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579" w:type="dxa"/>
        <w:tblInd w:w="-856" w:type="dxa"/>
        <w:tblLook w:val="04A0" w:firstRow="1" w:lastRow="0" w:firstColumn="1" w:lastColumn="0" w:noHBand="0" w:noVBand="1"/>
      </w:tblPr>
      <w:tblGrid>
        <w:gridCol w:w="5192"/>
        <w:gridCol w:w="5387"/>
      </w:tblGrid>
      <w:tr w:rsidR="00B972E3" w:rsidRPr="00E53757" w14:paraId="1EB3724F" w14:textId="77777777" w:rsidTr="00EF02BB">
        <w:tc>
          <w:tcPr>
            <w:tcW w:w="5192" w:type="dxa"/>
          </w:tcPr>
          <w:p w14:paraId="03007D7D" w14:textId="0B858C5E" w:rsidR="00B972E3" w:rsidRPr="00BB60CF" w:rsidRDefault="00A12817" w:rsidP="00A12817">
            <w:pPr>
              <w:tabs>
                <w:tab w:val="left" w:pos="1327"/>
              </w:tabs>
              <w:rPr>
                <w:rFonts w:ascii="Arial" w:eastAsia="Times New Roman" w:hAnsi="Arial" w:cs="Arial"/>
                <w:b/>
                <w:sz w:val="24"/>
                <w:szCs w:val="24"/>
                <w:lang w:val="en-US"/>
              </w:rPr>
            </w:pPr>
            <w:r w:rsidRPr="00BB60CF">
              <w:rPr>
                <w:rFonts w:ascii="Arial" w:eastAsia="Times New Roman" w:hAnsi="Arial" w:cs="Arial"/>
                <w:b/>
                <w:sz w:val="24"/>
                <w:szCs w:val="24"/>
                <w:lang w:val="en-US"/>
              </w:rPr>
              <w:t xml:space="preserve">AR </w:t>
            </w:r>
            <w:r w:rsidR="00E837B7" w:rsidRPr="00BB60CF">
              <w:rPr>
                <w:rFonts w:ascii="Arial" w:eastAsia="Times New Roman" w:hAnsi="Arial" w:cs="Arial"/>
                <w:b/>
                <w:sz w:val="24"/>
                <w:szCs w:val="24"/>
                <w:lang w:val="en-US"/>
              </w:rPr>
              <w:t>25.05.2024</w:t>
            </w:r>
            <w:r w:rsidRPr="00BB60CF">
              <w:rPr>
                <w:rFonts w:ascii="Arial" w:eastAsia="Times New Roman" w:hAnsi="Arial" w:cs="Arial"/>
                <w:b/>
                <w:sz w:val="24"/>
                <w:szCs w:val="24"/>
                <w:lang w:val="en-US"/>
              </w:rPr>
              <w:t xml:space="preserve"> – MB </w:t>
            </w:r>
            <w:r w:rsidR="00E837B7" w:rsidRPr="00BB60CF">
              <w:rPr>
                <w:rFonts w:ascii="Arial" w:eastAsia="Times New Roman" w:hAnsi="Arial" w:cs="Arial"/>
                <w:b/>
                <w:sz w:val="24"/>
                <w:szCs w:val="24"/>
                <w:lang w:val="en-US"/>
              </w:rPr>
              <w:t>10.06.2024</w:t>
            </w:r>
          </w:p>
          <w:p w14:paraId="69EA3281" w14:textId="3F201C75" w:rsidR="00491ECE" w:rsidRPr="00A12817" w:rsidRDefault="00491ECE" w:rsidP="00A12817">
            <w:pPr>
              <w:tabs>
                <w:tab w:val="left" w:pos="1327"/>
              </w:tabs>
              <w:rPr>
                <w:rFonts w:ascii="Arial" w:eastAsia="Times New Roman" w:hAnsi="Arial" w:cs="Arial"/>
                <w:b/>
                <w:sz w:val="24"/>
                <w:szCs w:val="24"/>
                <w:highlight w:val="yellow"/>
                <w:lang w:val="en-US"/>
              </w:rPr>
            </w:pPr>
            <w:r w:rsidRPr="00BB60CF">
              <w:rPr>
                <w:rFonts w:ascii="Arial" w:eastAsia="Times New Roman" w:hAnsi="Arial" w:cs="Arial"/>
                <w:b/>
                <w:sz w:val="24"/>
                <w:szCs w:val="24"/>
                <w:lang w:val="en-US"/>
              </w:rPr>
              <w:t xml:space="preserve">En </w:t>
            </w:r>
            <w:proofErr w:type="spellStart"/>
            <w:r w:rsidRPr="00BB60CF">
              <w:rPr>
                <w:rFonts w:ascii="Arial" w:eastAsia="Times New Roman" w:hAnsi="Arial" w:cs="Arial"/>
                <w:b/>
                <w:sz w:val="24"/>
                <w:szCs w:val="24"/>
                <w:lang w:val="en-US"/>
              </w:rPr>
              <w:t>vigueur</w:t>
            </w:r>
            <w:proofErr w:type="spellEnd"/>
            <w:r w:rsidRPr="00BB60CF">
              <w:rPr>
                <w:rFonts w:ascii="Arial" w:eastAsia="Times New Roman" w:hAnsi="Arial" w:cs="Arial"/>
                <w:b/>
                <w:sz w:val="24"/>
                <w:szCs w:val="24"/>
                <w:lang w:val="en-US"/>
              </w:rPr>
              <w:t xml:space="preserve"> 01.</w:t>
            </w:r>
            <w:r w:rsidR="00E837B7" w:rsidRPr="00BB60CF">
              <w:rPr>
                <w:rFonts w:ascii="Arial" w:eastAsia="Times New Roman" w:hAnsi="Arial" w:cs="Arial"/>
                <w:b/>
                <w:sz w:val="24"/>
                <w:szCs w:val="24"/>
                <w:lang w:val="en-US"/>
              </w:rPr>
              <w:t>07.2024</w:t>
            </w:r>
          </w:p>
        </w:tc>
        <w:tc>
          <w:tcPr>
            <w:tcW w:w="5387" w:type="dxa"/>
          </w:tcPr>
          <w:p w14:paraId="58A074F3" w14:textId="77777777" w:rsidR="00B972E3" w:rsidRDefault="00B972E3" w:rsidP="00623C81">
            <w:pPr>
              <w:tabs>
                <w:tab w:val="left" w:pos="1327"/>
              </w:tabs>
              <w:jc w:val="center"/>
              <w:rPr>
                <w:rFonts w:ascii="Arial" w:eastAsia="Times New Roman" w:hAnsi="Arial" w:cs="Arial"/>
                <w:b/>
                <w:sz w:val="24"/>
                <w:szCs w:val="24"/>
                <w:lang w:val="en-US"/>
              </w:rPr>
            </w:pPr>
          </w:p>
        </w:tc>
      </w:tr>
      <w:tr w:rsidR="00B972E3" w:rsidRPr="00E53757" w14:paraId="124A4FC4" w14:textId="77777777" w:rsidTr="00EF02BB">
        <w:tc>
          <w:tcPr>
            <w:tcW w:w="5192" w:type="dxa"/>
          </w:tcPr>
          <w:p w14:paraId="653506FB" w14:textId="646777DF" w:rsidR="00B972E3" w:rsidRPr="00A12817" w:rsidRDefault="00B972E3" w:rsidP="00A12817">
            <w:pPr>
              <w:tabs>
                <w:tab w:val="left" w:pos="1327"/>
              </w:tabs>
              <w:rPr>
                <w:rFonts w:ascii="Arial" w:eastAsia="Times New Roman" w:hAnsi="Arial" w:cs="Arial"/>
                <w:b/>
                <w:sz w:val="24"/>
                <w:szCs w:val="24"/>
                <w:highlight w:val="yellow"/>
                <w:lang w:val="en-US"/>
              </w:rPr>
            </w:pPr>
          </w:p>
        </w:tc>
        <w:tc>
          <w:tcPr>
            <w:tcW w:w="5387" w:type="dxa"/>
          </w:tcPr>
          <w:p w14:paraId="3E59B38F" w14:textId="77777777" w:rsidR="00B972E3" w:rsidRDefault="00B972E3" w:rsidP="00623C81">
            <w:pPr>
              <w:tabs>
                <w:tab w:val="left" w:pos="1327"/>
              </w:tabs>
              <w:jc w:val="center"/>
              <w:rPr>
                <w:rFonts w:ascii="Arial" w:eastAsia="Times New Roman" w:hAnsi="Arial" w:cs="Arial"/>
                <w:b/>
                <w:sz w:val="24"/>
                <w:szCs w:val="24"/>
                <w:lang w:val="en-US"/>
              </w:rPr>
            </w:pPr>
          </w:p>
        </w:tc>
      </w:tr>
      <w:tr w:rsidR="00A12817" w:rsidRPr="00E53757" w14:paraId="6B0E6EC9" w14:textId="77777777" w:rsidTr="00EF02BB">
        <w:tc>
          <w:tcPr>
            <w:tcW w:w="5192" w:type="dxa"/>
          </w:tcPr>
          <w:p w14:paraId="78C8841F" w14:textId="77777777" w:rsidR="00A12817" w:rsidRDefault="00A12817" w:rsidP="00623C81">
            <w:pPr>
              <w:tabs>
                <w:tab w:val="left" w:pos="1327"/>
              </w:tabs>
              <w:jc w:val="center"/>
              <w:rPr>
                <w:rFonts w:ascii="Arial" w:eastAsia="Times New Roman" w:hAnsi="Arial" w:cs="Arial"/>
                <w:b/>
                <w:sz w:val="24"/>
                <w:szCs w:val="24"/>
                <w:lang w:val="en-US"/>
              </w:rPr>
            </w:pPr>
          </w:p>
        </w:tc>
        <w:tc>
          <w:tcPr>
            <w:tcW w:w="5387" w:type="dxa"/>
          </w:tcPr>
          <w:p w14:paraId="3F81A11B" w14:textId="77777777" w:rsidR="00A12817" w:rsidRPr="00E53757" w:rsidRDefault="00A12817" w:rsidP="00623C81">
            <w:pPr>
              <w:tabs>
                <w:tab w:val="left" w:pos="1327"/>
              </w:tabs>
              <w:jc w:val="center"/>
              <w:rPr>
                <w:rFonts w:ascii="Arial" w:hAnsi="Arial"/>
                <w:b/>
                <w:spacing w:val="-3"/>
                <w:sz w:val="24"/>
                <w:lang w:val="nl-BE"/>
              </w:rPr>
            </w:pPr>
          </w:p>
        </w:tc>
      </w:tr>
      <w:tr w:rsidR="00B972E3" w:rsidRPr="00E53757" w14:paraId="528CA82E" w14:textId="77777777" w:rsidTr="00EF02BB">
        <w:tc>
          <w:tcPr>
            <w:tcW w:w="5192" w:type="dxa"/>
          </w:tcPr>
          <w:p w14:paraId="47E2CB60" w14:textId="77777777" w:rsidR="00B972E3" w:rsidRPr="00E53757" w:rsidRDefault="00B972E3" w:rsidP="00623C81">
            <w:pPr>
              <w:tabs>
                <w:tab w:val="left" w:pos="1327"/>
              </w:tabs>
              <w:jc w:val="center"/>
            </w:pPr>
            <w:r>
              <w:rPr>
                <w:rFonts w:ascii="Arial" w:eastAsia="Times New Roman" w:hAnsi="Arial" w:cs="Arial"/>
                <w:b/>
                <w:sz w:val="24"/>
                <w:szCs w:val="24"/>
                <w:lang w:val="en-US"/>
              </w:rPr>
              <w:t>R</w:t>
            </w:r>
            <w:r w:rsidRPr="00E53757">
              <w:rPr>
                <w:rFonts w:ascii="Arial" w:eastAsia="Times New Roman" w:hAnsi="Arial" w:cs="Arial"/>
                <w:b/>
                <w:sz w:val="24"/>
                <w:szCs w:val="24"/>
                <w:lang w:val="en-US"/>
              </w:rPr>
              <w:t>OYAUME DE BELGIQUE</w:t>
            </w:r>
          </w:p>
        </w:tc>
        <w:tc>
          <w:tcPr>
            <w:tcW w:w="5387" w:type="dxa"/>
          </w:tcPr>
          <w:p w14:paraId="62A0EC0D" w14:textId="77777777" w:rsidR="00B972E3" w:rsidRDefault="00B972E3" w:rsidP="00623C81">
            <w:pPr>
              <w:tabs>
                <w:tab w:val="left" w:pos="1327"/>
              </w:tabs>
              <w:jc w:val="center"/>
              <w:rPr>
                <w:rFonts w:ascii="Arial" w:eastAsia="Times New Roman" w:hAnsi="Arial" w:cs="Arial"/>
                <w:b/>
                <w:sz w:val="24"/>
                <w:szCs w:val="24"/>
                <w:lang w:val="en-US"/>
              </w:rPr>
            </w:pPr>
            <w:r w:rsidRPr="00E53757">
              <w:rPr>
                <w:rFonts w:ascii="Arial" w:hAnsi="Arial"/>
                <w:b/>
                <w:spacing w:val="-3"/>
                <w:sz w:val="24"/>
                <w:lang w:val="nl-BE"/>
              </w:rPr>
              <w:t>KONINKRIJK BELGIE</w:t>
            </w:r>
          </w:p>
        </w:tc>
      </w:tr>
      <w:tr w:rsidR="00B972E3" w:rsidRPr="00E53757" w14:paraId="7C189C0D" w14:textId="77777777" w:rsidTr="00EF02BB">
        <w:tc>
          <w:tcPr>
            <w:tcW w:w="5192" w:type="dxa"/>
          </w:tcPr>
          <w:p w14:paraId="791CD768" w14:textId="77777777" w:rsidR="00B972E3" w:rsidRDefault="00B972E3" w:rsidP="00623C81">
            <w:pPr>
              <w:tabs>
                <w:tab w:val="left" w:pos="1327"/>
              </w:tabs>
              <w:jc w:val="center"/>
              <w:rPr>
                <w:rFonts w:ascii="Arial" w:eastAsia="Times New Roman" w:hAnsi="Arial" w:cs="Arial"/>
                <w:b/>
                <w:sz w:val="24"/>
                <w:szCs w:val="24"/>
                <w:lang w:val="en-US"/>
              </w:rPr>
            </w:pPr>
          </w:p>
        </w:tc>
        <w:tc>
          <w:tcPr>
            <w:tcW w:w="5387" w:type="dxa"/>
          </w:tcPr>
          <w:p w14:paraId="6280A3CB" w14:textId="77777777" w:rsidR="00B972E3" w:rsidRDefault="00B972E3" w:rsidP="00623C81">
            <w:pPr>
              <w:tabs>
                <w:tab w:val="left" w:pos="1327"/>
              </w:tabs>
              <w:jc w:val="center"/>
              <w:rPr>
                <w:rFonts w:ascii="Arial" w:eastAsia="Times New Roman" w:hAnsi="Arial" w:cs="Arial"/>
                <w:b/>
                <w:sz w:val="24"/>
                <w:szCs w:val="24"/>
                <w:lang w:val="en-US"/>
              </w:rPr>
            </w:pPr>
          </w:p>
        </w:tc>
      </w:tr>
      <w:tr w:rsidR="00B972E3" w:rsidRPr="00E53757" w14:paraId="04D82F70" w14:textId="77777777" w:rsidTr="00EF02BB">
        <w:tc>
          <w:tcPr>
            <w:tcW w:w="5192" w:type="dxa"/>
          </w:tcPr>
          <w:p w14:paraId="5727A1D9" w14:textId="77777777" w:rsidR="00B972E3" w:rsidRPr="00E53757" w:rsidRDefault="00B972E3" w:rsidP="00623C81">
            <w:pPr>
              <w:tabs>
                <w:tab w:val="left" w:pos="1327"/>
              </w:tabs>
            </w:pPr>
          </w:p>
        </w:tc>
        <w:tc>
          <w:tcPr>
            <w:tcW w:w="5387" w:type="dxa"/>
          </w:tcPr>
          <w:p w14:paraId="2678D6E1" w14:textId="77777777" w:rsidR="00B972E3" w:rsidRPr="00E53757" w:rsidRDefault="00B972E3" w:rsidP="00623C81">
            <w:pPr>
              <w:tabs>
                <w:tab w:val="left" w:pos="1327"/>
              </w:tabs>
            </w:pPr>
          </w:p>
        </w:tc>
      </w:tr>
      <w:tr w:rsidR="00B972E3" w:rsidRPr="00E53757" w14:paraId="6CAC0280" w14:textId="77777777" w:rsidTr="00EF02BB">
        <w:tc>
          <w:tcPr>
            <w:tcW w:w="5192" w:type="dxa"/>
          </w:tcPr>
          <w:p w14:paraId="74A089EA" w14:textId="77777777" w:rsidR="00B972E3" w:rsidRPr="00E53757" w:rsidRDefault="00B972E3" w:rsidP="00623C81"/>
        </w:tc>
        <w:tc>
          <w:tcPr>
            <w:tcW w:w="5387" w:type="dxa"/>
          </w:tcPr>
          <w:p w14:paraId="4DD7D8FB" w14:textId="77777777" w:rsidR="00B972E3" w:rsidRPr="00E53757" w:rsidRDefault="00B972E3" w:rsidP="00623C81"/>
        </w:tc>
      </w:tr>
      <w:tr w:rsidR="00B972E3" w:rsidRPr="007C6290" w14:paraId="469939B7" w14:textId="77777777" w:rsidTr="00EF02BB">
        <w:tc>
          <w:tcPr>
            <w:tcW w:w="5192" w:type="dxa"/>
          </w:tcPr>
          <w:p w14:paraId="1DE8E93B" w14:textId="77777777" w:rsidR="00B972E3" w:rsidRPr="00E53757" w:rsidRDefault="00B972E3" w:rsidP="00623C81">
            <w:pPr>
              <w:keepNext/>
              <w:tabs>
                <w:tab w:val="left" w:pos="0"/>
              </w:tabs>
              <w:suppressAutoHyphens/>
              <w:jc w:val="center"/>
              <w:outlineLvl w:val="0"/>
              <w:rPr>
                <w:rFonts w:ascii="Arial" w:eastAsia="Times New Roman" w:hAnsi="Arial" w:cs="Times New Roman"/>
                <w:b/>
                <w:spacing w:val="-3"/>
                <w:sz w:val="24"/>
                <w:szCs w:val="20"/>
                <w:lang w:val="en-US"/>
              </w:rPr>
            </w:pPr>
            <w:r w:rsidRPr="00E53757">
              <w:rPr>
                <w:rFonts w:ascii="Arial" w:eastAsia="Times New Roman" w:hAnsi="Arial" w:cs="Times New Roman"/>
                <w:b/>
                <w:spacing w:val="-3"/>
                <w:sz w:val="24"/>
                <w:szCs w:val="20"/>
                <w:lang w:val="en-US"/>
              </w:rPr>
              <w:t>SERVICE PUBLIC FEDERAL</w:t>
            </w:r>
          </w:p>
          <w:p w14:paraId="0B483250" w14:textId="77777777" w:rsidR="00B972E3" w:rsidRPr="00823059" w:rsidRDefault="00B972E3" w:rsidP="00623C81">
            <w:pPr>
              <w:tabs>
                <w:tab w:val="left" w:pos="0"/>
              </w:tabs>
              <w:suppressAutoHyphens/>
              <w:jc w:val="center"/>
              <w:rPr>
                <w:rFonts w:ascii="Arial" w:eastAsia="Times New Roman" w:hAnsi="Arial" w:cs="Times New Roman"/>
                <w:b/>
                <w:spacing w:val="-3"/>
                <w:sz w:val="24"/>
                <w:szCs w:val="20"/>
                <w:lang w:val="en-GB"/>
              </w:rPr>
            </w:pPr>
            <w:r w:rsidRPr="00E53757">
              <w:rPr>
                <w:rFonts w:ascii="Arial" w:hAnsi="Arial"/>
                <w:b/>
                <w:spacing w:val="-3"/>
                <w:sz w:val="24"/>
                <w:lang w:val="en-US"/>
              </w:rPr>
              <w:t>SECURITE SOCIALE</w:t>
            </w:r>
          </w:p>
        </w:tc>
        <w:tc>
          <w:tcPr>
            <w:tcW w:w="5387" w:type="dxa"/>
          </w:tcPr>
          <w:p w14:paraId="6BBECB2D" w14:textId="77777777" w:rsidR="00B972E3" w:rsidRPr="00E53757" w:rsidRDefault="00B972E3" w:rsidP="00623C81">
            <w:pPr>
              <w:tabs>
                <w:tab w:val="left" w:pos="0"/>
              </w:tabs>
              <w:suppressAutoHyphens/>
              <w:jc w:val="center"/>
              <w:rPr>
                <w:rFonts w:ascii="Arial" w:eastAsia="Times New Roman" w:hAnsi="Arial" w:cs="Times New Roman"/>
                <w:b/>
                <w:spacing w:val="-3"/>
                <w:sz w:val="24"/>
                <w:szCs w:val="20"/>
                <w:lang w:val="nl-BE"/>
              </w:rPr>
            </w:pPr>
            <w:r w:rsidRPr="00E53757">
              <w:rPr>
                <w:rFonts w:ascii="Arial" w:eastAsia="Times New Roman" w:hAnsi="Arial" w:cs="Times New Roman"/>
                <w:b/>
                <w:spacing w:val="-3"/>
                <w:sz w:val="24"/>
                <w:szCs w:val="20"/>
                <w:lang w:val="nl-BE"/>
              </w:rPr>
              <w:t>FEDERALE OVERHEIDSDIENST</w:t>
            </w:r>
          </w:p>
          <w:p w14:paraId="11856C52" w14:textId="77777777" w:rsidR="00B972E3" w:rsidRPr="00E53757" w:rsidRDefault="00B972E3" w:rsidP="00623C81">
            <w:pPr>
              <w:keepNext/>
              <w:tabs>
                <w:tab w:val="left" w:pos="0"/>
              </w:tabs>
              <w:suppressAutoHyphens/>
              <w:jc w:val="center"/>
              <w:outlineLvl w:val="0"/>
              <w:rPr>
                <w:rFonts w:ascii="Arial" w:eastAsia="Times New Roman" w:hAnsi="Arial" w:cs="Times New Roman"/>
                <w:b/>
                <w:spacing w:val="-3"/>
                <w:sz w:val="24"/>
                <w:szCs w:val="20"/>
                <w:lang w:val="en-US"/>
              </w:rPr>
            </w:pPr>
            <w:r w:rsidRPr="00E53757">
              <w:rPr>
                <w:rFonts w:ascii="Arial" w:eastAsia="Times New Roman" w:hAnsi="Arial" w:cs="Times New Roman"/>
                <w:b/>
                <w:spacing w:val="-3"/>
                <w:sz w:val="24"/>
                <w:szCs w:val="20"/>
                <w:lang w:val="nl-BE"/>
              </w:rPr>
              <w:t>SOCIALE ZEKERHEID</w:t>
            </w:r>
          </w:p>
        </w:tc>
      </w:tr>
      <w:tr w:rsidR="00B972E3" w:rsidRPr="007C6290" w14:paraId="62BE5B38" w14:textId="77777777" w:rsidTr="00EF02BB">
        <w:tc>
          <w:tcPr>
            <w:tcW w:w="5192" w:type="dxa"/>
          </w:tcPr>
          <w:p w14:paraId="7F47F698" w14:textId="77777777" w:rsidR="00B972E3" w:rsidRPr="00E53757" w:rsidRDefault="00B972E3" w:rsidP="00623C81">
            <w:pPr>
              <w:rPr>
                <w:lang w:val="en-US"/>
              </w:rPr>
            </w:pPr>
          </w:p>
        </w:tc>
        <w:tc>
          <w:tcPr>
            <w:tcW w:w="5387" w:type="dxa"/>
          </w:tcPr>
          <w:p w14:paraId="06CC329D" w14:textId="77777777" w:rsidR="00B972E3" w:rsidRPr="00E53757" w:rsidRDefault="00B972E3" w:rsidP="00623C81">
            <w:pPr>
              <w:rPr>
                <w:lang w:val="en-US"/>
              </w:rPr>
            </w:pPr>
          </w:p>
        </w:tc>
      </w:tr>
      <w:tr w:rsidR="00B972E3" w:rsidRPr="00BB60CF" w14:paraId="656DB104" w14:textId="77777777" w:rsidTr="00EF02BB">
        <w:tc>
          <w:tcPr>
            <w:tcW w:w="5192" w:type="dxa"/>
          </w:tcPr>
          <w:p w14:paraId="3BBE574C" w14:textId="765EC1C1" w:rsidR="00B972E3" w:rsidRPr="00F629FE" w:rsidRDefault="00041C0C" w:rsidP="00041C0C">
            <w:pPr>
              <w:jc w:val="both"/>
              <w:rPr>
                <w:rFonts w:ascii="Arial" w:eastAsia="Times New Roman" w:hAnsi="Arial" w:cs="Times New Roman"/>
                <w:spacing w:val="-3"/>
                <w:sz w:val="20"/>
                <w:szCs w:val="20"/>
              </w:rPr>
            </w:pPr>
            <w:r>
              <w:rPr>
                <w:rFonts w:ascii="Arial" w:eastAsia="Times New Roman" w:hAnsi="Arial" w:cs="Times New Roman"/>
                <w:spacing w:val="-3"/>
                <w:sz w:val="20"/>
                <w:szCs w:val="20"/>
              </w:rPr>
              <w:t>23 NOVEMBRE 2021</w:t>
            </w:r>
            <w:r w:rsidR="00B972E3" w:rsidRPr="00B972E3">
              <w:rPr>
                <w:rFonts w:ascii="Arial" w:eastAsia="Times New Roman" w:hAnsi="Arial" w:cs="Times New Roman"/>
                <w:spacing w:val="-3"/>
                <w:sz w:val="20"/>
                <w:szCs w:val="20"/>
              </w:rPr>
              <w:t xml:space="preserve"> </w:t>
            </w:r>
            <w:r w:rsidR="00B972E3" w:rsidRPr="00E53757">
              <w:rPr>
                <w:rFonts w:ascii="Arial" w:eastAsia="Times New Roman" w:hAnsi="Arial" w:cs="Times New Roman"/>
                <w:spacing w:val="-3"/>
                <w:sz w:val="20"/>
                <w:szCs w:val="20"/>
              </w:rPr>
              <w:t xml:space="preserve">- Arrêté royal </w:t>
            </w:r>
            <w:r w:rsidR="00B972E3" w:rsidRPr="00E53757">
              <w:rPr>
                <w:rFonts w:ascii="Arial" w:eastAsia="Times New Roman" w:hAnsi="Arial" w:cs="Times New Roman"/>
                <w:sz w:val="20"/>
                <w:szCs w:val="20"/>
              </w:rPr>
              <w:t>fixant les procédures, délais et conditions dans lesquelles l'assurance obligatoire soins de santé et indemnités intervient dans le coût des prestations pharmaceutiques visées à l’article 34, alinéa 1</w:t>
            </w:r>
            <w:r w:rsidR="00B972E3" w:rsidRPr="00E53757">
              <w:rPr>
                <w:rFonts w:ascii="Arial" w:eastAsia="Times New Roman" w:hAnsi="Arial" w:cs="Times New Roman"/>
                <w:sz w:val="20"/>
                <w:szCs w:val="20"/>
                <w:vertAlign w:val="superscript"/>
              </w:rPr>
              <w:t>er</w:t>
            </w:r>
            <w:r w:rsidR="00B972E3" w:rsidRPr="00E53757">
              <w:rPr>
                <w:rFonts w:ascii="Arial" w:eastAsia="Times New Roman" w:hAnsi="Arial" w:cs="Times New Roman"/>
                <w:sz w:val="20"/>
                <w:szCs w:val="20"/>
              </w:rPr>
              <w:t xml:space="preserve">, 5° a), 19°, 20° et 20bis de la loi </w:t>
            </w:r>
            <w:r w:rsidR="00B972E3" w:rsidRPr="00E53757">
              <w:rPr>
                <w:rFonts w:ascii="Arial" w:eastAsia="Times New Roman" w:hAnsi="Arial" w:cs="Times New Roman"/>
                <w:sz w:val="20"/>
                <w:szCs w:val="20"/>
                <w:lang w:eastAsia="fr-FR"/>
              </w:rPr>
              <w:t>relative à l'assurance obligatoire soins de santé et indemnités, coordonnée le 14 juillet 1994.</w:t>
            </w:r>
          </w:p>
        </w:tc>
        <w:tc>
          <w:tcPr>
            <w:tcW w:w="5387" w:type="dxa"/>
          </w:tcPr>
          <w:p w14:paraId="1027E44A" w14:textId="286059A4" w:rsidR="00B972E3" w:rsidRPr="00823059" w:rsidRDefault="00041C0C" w:rsidP="00623C81">
            <w:pPr>
              <w:jc w:val="both"/>
              <w:rPr>
                <w:rFonts w:ascii="Arial" w:eastAsia="Times New Roman" w:hAnsi="Arial" w:cs="Times New Roman"/>
                <w:spacing w:val="-3"/>
                <w:sz w:val="20"/>
                <w:szCs w:val="20"/>
                <w:lang w:val="nl-BE"/>
              </w:rPr>
            </w:pPr>
            <w:bookmarkStart w:id="0" w:name="_Hlk127950508"/>
            <w:r w:rsidRPr="00041C0C">
              <w:rPr>
                <w:rFonts w:ascii="Arial" w:eastAsia="Times New Roman" w:hAnsi="Arial" w:cs="Times New Roman"/>
                <w:spacing w:val="-3"/>
                <w:sz w:val="20"/>
                <w:szCs w:val="20"/>
                <w:lang w:val="nl-BE"/>
              </w:rPr>
              <w:t>2</w:t>
            </w:r>
            <w:r>
              <w:rPr>
                <w:rFonts w:ascii="Arial" w:eastAsia="Times New Roman" w:hAnsi="Arial" w:cs="Times New Roman"/>
                <w:spacing w:val="-3"/>
                <w:sz w:val="20"/>
                <w:szCs w:val="20"/>
                <w:lang w:val="nl-BE"/>
              </w:rPr>
              <w:t>3 NOVEMBER 2021</w:t>
            </w:r>
            <w:r w:rsidR="00B972E3" w:rsidRPr="00041C0C">
              <w:rPr>
                <w:rFonts w:ascii="Arial" w:eastAsia="Times New Roman" w:hAnsi="Arial" w:cs="Times New Roman"/>
                <w:spacing w:val="-3"/>
                <w:sz w:val="20"/>
                <w:szCs w:val="20"/>
                <w:lang w:val="nl-BE"/>
              </w:rPr>
              <w:t xml:space="preserve"> </w:t>
            </w:r>
            <w:r w:rsidR="00B972E3" w:rsidRPr="00E53757">
              <w:rPr>
                <w:rFonts w:ascii="Arial" w:eastAsia="Times New Roman" w:hAnsi="Arial" w:cs="Times New Roman"/>
                <w:spacing w:val="-3"/>
                <w:sz w:val="20"/>
                <w:szCs w:val="20"/>
                <w:lang w:val="nl-BE"/>
              </w:rPr>
              <w:t xml:space="preserve">- Koninklijk besluit tot vaststelling van de procedures, termijnen en voorwaarden waaronder de verplichte verzekering voor geneeskundige verzorging en uitkeringen tegemoetkomt in de kosten van de farmaceutische verstrekkingen bedoeld in artikel 34, eerste lid, </w:t>
            </w:r>
            <w:r w:rsidR="00B972E3" w:rsidRPr="00E53757">
              <w:rPr>
                <w:rFonts w:ascii="Arial" w:eastAsia="Times New Roman" w:hAnsi="Arial" w:cs="Times New Roman"/>
                <w:sz w:val="20"/>
                <w:szCs w:val="20"/>
                <w:lang w:val="nl-BE"/>
              </w:rPr>
              <w:t xml:space="preserve">5° a), 19°, 20° en 20bis </w:t>
            </w:r>
            <w:r w:rsidR="00B972E3" w:rsidRPr="00E53757">
              <w:rPr>
                <w:rFonts w:ascii="Arial" w:eastAsia="Times New Roman" w:hAnsi="Arial" w:cs="Times New Roman"/>
                <w:spacing w:val="-3"/>
                <w:sz w:val="20"/>
                <w:szCs w:val="20"/>
                <w:lang w:val="nl-BE"/>
              </w:rPr>
              <w:t xml:space="preserve"> van de wet </w:t>
            </w:r>
            <w:r w:rsidR="00B972E3" w:rsidRPr="00E53757">
              <w:rPr>
                <w:rFonts w:ascii="Arial" w:eastAsia="Times New Roman" w:hAnsi="Arial" w:cs="Times New Roman"/>
                <w:sz w:val="20"/>
                <w:szCs w:val="20"/>
                <w:lang w:val="nl-BE"/>
              </w:rPr>
              <w:t>betreffende de verplichte verzekering voor geneeskundige verzorging en uitkeringen, gecoördineerd op 14 juli 1994</w:t>
            </w:r>
            <w:bookmarkEnd w:id="0"/>
            <w:r w:rsidR="00B972E3" w:rsidRPr="00E53757">
              <w:rPr>
                <w:rFonts w:ascii="Arial" w:eastAsia="Times New Roman" w:hAnsi="Arial" w:cs="Times New Roman"/>
                <w:spacing w:val="-3"/>
                <w:sz w:val="20"/>
                <w:szCs w:val="20"/>
                <w:lang w:val="nl-BE"/>
              </w:rPr>
              <w:t>.</w:t>
            </w:r>
          </w:p>
        </w:tc>
      </w:tr>
      <w:tr w:rsidR="00B972E3" w:rsidRPr="00BB60CF" w14:paraId="001735E4" w14:textId="77777777" w:rsidTr="00EF02BB">
        <w:tc>
          <w:tcPr>
            <w:tcW w:w="5192" w:type="dxa"/>
          </w:tcPr>
          <w:p w14:paraId="3C2CC0E4" w14:textId="77777777" w:rsidR="00B972E3" w:rsidRPr="00B972E3" w:rsidRDefault="00B972E3" w:rsidP="00623C81">
            <w:pPr>
              <w:rPr>
                <w:lang w:val="nl-BE"/>
              </w:rPr>
            </w:pPr>
          </w:p>
        </w:tc>
        <w:tc>
          <w:tcPr>
            <w:tcW w:w="5387" w:type="dxa"/>
          </w:tcPr>
          <w:p w14:paraId="1BF0CDE3" w14:textId="77777777" w:rsidR="00B972E3" w:rsidRPr="00B972E3" w:rsidRDefault="00B972E3" w:rsidP="00623C81">
            <w:pPr>
              <w:rPr>
                <w:lang w:val="nl-BE"/>
              </w:rPr>
            </w:pPr>
          </w:p>
        </w:tc>
      </w:tr>
      <w:tr w:rsidR="00B972E3" w:rsidRPr="00E53757" w14:paraId="712D3358" w14:textId="77777777" w:rsidTr="00EF02BB">
        <w:tc>
          <w:tcPr>
            <w:tcW w:w="5192" w:type="dxa"/>
          </w:tcPr>
          <w:p w14:paraId="157B16B1" w14:textId="77777777" w:rsidR="00B972E3" w:rsidRPr="00E53757" w:rsidRDefault="00B972E3" w:rsidP="00623C81">
            <w:pPr>
              <w:ind w:firstLine="708"/>
              <w:jc w:val="center"/>
              <w:rPr>
                <w:rFonts w:ascii="Arial" w:eastAsia="Times New Roman" w:hAnsi="Arial" w:cs="Times New Roman"/>
                <w:b/>
                <w:spacing w:val="-3"/>
                <w:sz w:val="30"/>
                <w:szCs w:val="20"/>
                <w:lang w:val="de-DE"/>
              </w:rPr>
            </w:pPr>
            <w:r w:rsidRPr="00E53757">
              <w:rPr>
                <w:rFonts w:ascii="Arial" w:eastAsia="Times New Roman" w:hAnsi="Arial" w:cs="Times New Roman"/>
                <w:b/>
                <w:spacing w:val="-3"/>
                <w:sz w:val="30"/>
                <w:szCs w:val="20"/>
              </w:rPr>
              <w:t>PHILIPPE , Roi des Belges,</w:t>
            </w:r>
          </w:p>
        </w:tc>
        <w:tc>
          <w:tcPr>
            <w:tcW w:w="5387" w:type="dxa"/>
          </w:tcPr>
          <w:p w14:paraId="2E2233E2" w14:textId="77777777" w:rsidR="00B972E3" w:rsidRPr="00E53757" w:rsidRDefault="00B972E3" w:rsidP="00623C81">
            <w:pPr>
              <w:ind w:firstLine="708"/>
              <w:jc w:val="center"/>
              <w:rPr>
                <w:rFonts w:ascii="Arial" w:eastAsia="Times New Roman" w:hAnsi="Arial" w:cs="Times New Roman"/>
                <w:b/>
                <w:spacing w:val="-3"/>
                <w:sz w:val="30"/>
                <w:szCs w:val="20"/>
              </w:rPr>
            </w:pPr>
            <w:r w:rsidRPr="00E53757">
              <w:rPr>
                <w:rFonts w:ascii="Arial" w:eastAsia="Times New Roman" w:hAnsi="Arial" w:cs="Times New Roman"/>
                <w:b/>
                <w:spacing w:val="-3"/>
                <w:sz w:val="30"/>
                <w:szCs w:val="20"/>
                <w:lang w:val="de-DE"/>
              </w:rPr>
              <w:t xml:space="preserve">FILIP , Koning der </w:t>
            </w:r>
            <w:proofErr w:type="spellStart"/>
            <w:r w:rsidRPr="00E53757">
              <w:rPr>
                <w:rFonts w:ascii="Arial" w:eastAsia="Times New Roman" w:hAnsi="Arial" w:cs="Times New Roman"/>
                <w:b/>
                <w:spacing w:val="-3"/>
                <w:sz w:val="30"/>
                <w:szCs w:val="20"/>
                <w:lang w:val="de-DE"/>
              </w:rPr>
              <w:t>Belgen</w:t>
            </w:r>
            <w:proofErr w:type="spellEnd"/>
            <w:r w:rsidRPr="00E53757">
              <w:rPr>
                <w:rFonts w:ascii="Arial" w:eastAsia="Times New Roman" w:hAnsi="Arial" w:cs="Times New Roman"/>
                <w:b/>
                <w:spacing w:val="-3"/>
                <w:sz w:val="30"/>
                <w:szCs w:val="20"/>
                <w:lang w:val="de-DE"/>
              </w:rPr>
              <w:t>,</w:t>
            </w:r>
          </w:p>
        </w:tc>
      </w:tr>
      <w:tr w:rsidR="00B972E3" w:rsidRPr="00E53757" w14:paraId="17F16847" w14:textId="77777777" w:rsidTr="00EF02BB">
        <w:tc>
          <w:tcPr>
            <w:tcW w:w="5192" w:type="dxa"/>
          </w:tcPr>
          <w:p w14:paraId="6E17A137" w14:textId="77777777" w:rsidR="00B972E3" w:rsidRPr="00E53757" w:rsidRDefault="00B972E3" w:rsidP="00623C81">
            <w:pPr>
              <w:jc w:val="center"/>
              <w:rPr>
                <w:rFonts w:ascii="Arial" w:eastAsia="Times New Roman" w:hAnsi="Arial" w:cs="Times New Roman"/>
                <w:b/>
                <w:spacing w:val="-2"/>
                <w:sz w:val="18"/>
                <w:szCs w:val="20"/>
                <w:lang w:val="nl-BE"/>
              </w:rPr>
            </w:pPr>
          </w:p>
        </w:tc>
        <w:tc>
          <w:tcPr>
            <w:tcW w:w="5387" w:type="dxa"/>
          </w:tcPr>
          <w:p w14:paraId="1B90AAB3" w14:textId="77777777" w:rsidR="00B972E3" w:rsidRPr="00E53757" w:rsidRDefault="00B972E3" w:rsidP="00623C81">
            <w:pPr>
              <w:jc w:val="center"/>
              <w:rPr>
                <w:rFonts w:ascii="Arial" w:eastAsia="Times New Roman" w:hAnsi="Arial" w:cs="Times New Roman"/>
                <w:b/>
                <w:spacing w:val="-2"/>
                <w:sz w:val="18"/>
                <w:szCs w:val="20"/>
                <w:lang w:val="nl-BE"/>
              </w:rPr>
            </w:pPr>
          </w:p>
        </w:tc>
      </w:tr>
      <w:tr w:rsidR="00B972E3" w:rsidRPr="00BB60CF" w14:paraId="13404418" w14:textId="77777777" w:rsidTr="00EF02BB">
        <w:tc>
          <w:tcPr>
            <w:tcW w:w="5192" w:type="dxa"/>
          </w:tcPr>
          <w:p w14:paraId="233A17B4" w14:textId="77777777" w:rsidR="00B972E3" w:rsidRPr="00823059" w:rsidRDefault="00B972E3" w:rsidP="00623C81">
            <w:pPr>
              <w:jc w:val="center"/>
              <w:rPr>
                <w:rFonts w:ascii="Arial" w:eastAsia="Times New Roman" w:hAnsi="Arial" w:cs="Times New Roman"/>
                <w:b/>
                <w:spacing w:val="-2"/>
                <w:sz w:val="18"/>
                <w:szCs w:val="20"/>
              </w:rPr>
            </w:pPr>
            <w:r w:rsidRPr="00E53757">
              <w:rPr>
                <w:rFonts w:ascii="Arial" w:eastAsia="Times New Roman" w:hAnsi="Arial" w:cs="Times New Roman"/>
                <w:b/>
                <w:spacing w:val="-2"/>
                <w:sz w:val="18"/>
                <w:szCs w:val="20"/>
              </w:rPr>
              <w:t>A tous, présents et à venir, Salut.</w:t>
            </w:r>
          </w:p>
        </w:tc>
        <w:tc>
          <w:tcPr>
            <w:tcW w:w="5387" w:type="dxa"/>
          </w:tcPr>
          <w:p w14:paraId="06AC18CE" w14:textId="77777777" w:rsidR="00B972E3" w:rsidRPr="00B972E3" w:rsidRDefault="00B972E3" w:rsidP="00623C81">
            <w:pPr>
              <w:jc w:val="center"/>
              <w:rPr>
                <w:rFonts w:ascii="Arial" w:eastAsia="Times New Roman" w:hAnsi="Arial" w:cs="Times New Roman"/>
                <w:b/>
                <w:spacing w:val="-2"/>
                <w:sz w:val="18"/>
                <w:szCs w:val="20"/>
                <w:lang w:val="nl-BE"/>
              </w:rPr>
            </w:pPr>
            <w:r w:rsidRPr="00E53757">
              <w:rPr>
                <w:rFonts w:ascii="Arial" w:eastAsia="Times New Roman" w:hAnsi="Arial" w:cs="Times New Roman"/>
                <w:b/>
                <w:spacing w:val="-2"/>
                <w:sz w:val="18"/>
                <w:szCs w:val="20"/>
                <w:lang w:val="nl-BE"/>
              </w:rPr>
              <w:t>Aan allen die nu zijn en hierna wezen zullen, Onze Groet.</w:t>
            </w:r>
          </w:p>
        </w:tc>
      </w:tr>
      <w:tr w:rsidR="00B972E3" w:rsidRPr="00BB60CF" w14:paraId="5EAF2E55" w14:textId="77777777" w:rsidTr="00EF02BB">
        <w:tc>
          <w:tcPr>
            <w:tcW w:w="5192" w:type="dxa"/>
          </w:tcPr>
          <w:p w14:paraId="23811B78" w14:textId="77777777" w:rsidR="00B972E3" w:rsidRPr="00B972E3" w:rsidRDefault="00B972E3" w:rsidP="00623C81">
            <w:pPr>
              <w:jc w:val="both"/>
              <w:rPr>
                <w:rFonts w:ascii="Arial" w:hAnsi="Arial" w:cs="Arial"/>
                <w:sz w:val="20"/>
                <w:szCs w:val="20"/>
                <w:lang w:val="nl-BE"/>
              </w:rPr>
            </w:pPr>
          </w:p>
        </w:tc>
        <w:tc>
          <w:tcPr>
            <w:tcW w:w="5387" w:type="dxa"/>
          </w:tcPr>
          <w:p w14:paraId="2B07A0C3" w14:textId="77777777" w:rsidR="00B972E3" w:rsidRPr="00B972E3" w:rsidRDefault="00B972E3" w:rsidP="00623C81">
            <w:pPr>
              <w:jc w:val="both"/>
              <w:rPr>
                <w:rFonts w:ascii="Arial" w:hAnsi="Arial" w:cs="Arial"/>
                <w:sz w:val="20"/>
                <w:szCs w:val="20"/>
                <w:lang w:val="nl-BE"/>
              </w:rPr>
            </w:pPr>
          </w:p>
        </w:tc>
      </w:tr>
      <w:tr w:rsidR="00B972E3" w:rsidRPr="00BB60CF" w14:paraId="3D50FD3D" w14:textId="77777777" w:rsidTr="00EF02BB">
        <w:tc>
          <w:tcPr>
            <w:tcW w:w="5192" w:type="dxa"/>
          </w:tcPr>
          <w:p w14:paraId="01915663" w14:textId="77777777" w:rsidR="00B972E3" w:rsidRPr="00823059" w:rsidRDefault="00B972E3" w:rsidP="00623C81">
            <w:pPr>
              <w:jc w:val="both"/>
              <w:rPr>
                <w:rFonts w:ascii="Arial" w:hAnsi="Arial" w:cs="Arial"/>
                <w:sz w:val="20"/>
                <w:szCs w:val="20"/>
              </w:rPr>
            </w:pPr>
            <w:r w:rsidRPr="00E53757">
              <w:rPr>
                <w:rFonts w:ascii="Arial" w:eastAsia="Times New Roman" w:hAnsi="Arial" w:cs="Arial"/>
                <w:sz w:val="20"/>
                <w:szCs w:val="20"/>
              </w:rPr>
              <w:t>Vu la loi relative à l’assurance obligatoire soins de santé et indemnités, coordonnée l</w:t>
            </w:r>
            <w:r w:rsidRPr="00963A2C">
              <w:rPr>
                <w:rFonts w:ascii="Arial" w:eastAsia="Times New Roman" w:hAnsi="Arial" w:cs="Arial"/>
                <w:sz w:val="20"/>
                <w:szCs w:val="20"/>
              </w:rPr>
              <w:t>e 14 juillet 1994, l’article 35, § 2, quater inséré par la loi du 22 juin 2016 et modifié par la loi du 13 février 2020;</w:t>
            </w:r>
          </w:p>
        </w:tc>
        <w:tc>
          <w:tcPr>
            <w:tcW w:w="5387" w:type="dxa"/>
          </w:tcPr>
          <w:p w14:paraId="3FABCFD5" w14:textId="77777777" w:rsidR="00B972E3" w:rsidRPr="00B972E3" w:rsidRDefault="00B972E3" w:rsidP="00623C81">
            <w:pPr>
              <w:jc w:val="both"/>
              <w:rPr>
                <w:rFonts w:ascii="Arial" w:eastAsia="Times New Roman" w:hAnsi="Arial" w:cs="Arial"/>
                <w:sz w:val="20"/>
                <w:szCs w:val="20"/>
                <w:lang w:val="nl-BE"/>
              </w:rPr>
            </w:pPr>
            <w:r w:rsidRPr="00963A2C">
              <w:rPr>
                <w:rFonts w:ascii="Arial" w:hAnsi="Arial" w:cs="Arial"/>
                <w:sz w:val="20"/>
                <w:szCs w:val="20"/>
                <w:lang w:val="nl-BE"/>
              </w:rPr>
              <w:t>Gelet op de wet betreffende de verplichte verzekering voor geneeskundige verzorging en uitkeringen, gecoördineerd op 14 juli 1994, artikel 35, § 2 quater, ingevoegd bij de wet van 22 juni 2016 en gewijzigd bij de wet van 13 februari 2020;</w:t>
            </w:r>
          </w:p>
        </w:tc>
      </w:tr>
      <w:tr w:rsidR="00B972E3" w:rsidRPr="00BB60CF" w14:paraId="45E41B8D" w14:textId="77777777" w:rsidTr="00EF02BB">
        <w:tc>
          <w:tcPr>
            <w:tcW w:w="5192" w:type="dxa"/>
          </w:tcPr>
          <w:p w14:paraId="670FF0D0" w14:textId="77777777" w:rsidR="00B972E3" w:rsidRPr="00B972E3" w:rsidRDefault="00B972E3" w:rsidP="00623C81">
            <w:pPr>
              <w:jc w:val="both"/>
              <w:rPr>
                <w:rFonts w:ascii="Arial" w:hAnsi="Arial" w:cs="Arial"/>
                <w:sz w:val="20"/>
                <w:szCs w:val="20"/>
                <w:lang w:val="nl-BE"/>
              </w:rPr>
            </w:pPr>
          </w:p>
        </w:tc>
        <w:tc>
          <w:tcPr>
            <w:tcW w:w="5387" w:type="dxa"/>
          </w:tcPr>
          <w:p w14:paraId="69964BBA" w14:textId="77777777" w:rsidR="00B972E3" w:rsidRPr="00B972E3" w:rsidRDefault="00B972E3" w:rsidP="00623C81">
            <w:pPr>
              <w:jc w:val="both"/>
              <w:rPr>
                <w:rFonts w:ascii="Arial" w:hAnsi="Arial" w:cs="Arial"/>
                <w:sz w:val="20"/>
                <w:szCs w:val="20"/>
                <w:lang w:val="nl-BE"/>
              </w:rPr>
            </w:pPr>
          </w:p>
        </w:tc>
      </w:tr>
      <w:tr w:rsidR="00B972E3" w:rsidRPr="00BB60CF" w14:paraId="030D0CC1" w14:textId="77777777" w:rsidTr="00EF02BB">
        <w:tc>
          <w:tcPr>
            <w:tcW w:w="5192" w:type="dxa"/>
          </w:tcPr>
          <w:p w14:paraId="5B01C929" w14:textId="77777777" w:rsidR="00B972E3" w:rsidRPr="0082190D"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rPr>
            </w:pPr>
            <w:r w:rsidRPr="0082190D">
              <w:rPr>
                <w:rFonts w:ascii="Arial" w:hAnsi="Arial" w:cs="Arial"/>
                <w:sz w:val="20"/>
                <w:szCs w:val="20"/>
              </w:rPr>
              <w:t>Vu l’</w:t>
            </w:r>
            <w:r w:rsidRPr="0082190D">
              <w:rPr>
                <w:rFonts w:ascii="Arial" w:eastAsia="Times New Roman" w:hAnsi="Arial" w:cs="Arial"/>
                <w:sz w:val="20"/>
                <w:szCs w:val="20"/>
              </w:rPr>
              <w:t>a</w:t>
            </w:r>
            <w:r w:rsidRPr="0082190D">
              <w:rPr>
                <w:rFonts w:ascii="Arial" w:eastAsia="Times New Roman" w:hAnsi="Arial" w:cs="Arial"/>
                <w:bCs/>
                <w:sz w:val="20"/>
                <w:szCs w:val="20"/>
              </w:rPr>
              <w:t xml:space="preserve">rrêté royal du </w:t>
            </w:r>
            <w:r w:rsidRPr="0082190D">
              <w:rPr>
                <w:rFonts w:ascii="Arial" w:eastAsia="Times New Roman" w:hAnsi="Arial" w:cs="Arial"/>
                <w:sz w:val="20"/>
                <w:szCs w:val="20"/>
              </w:rPr>
              <w:t xml:space="preserve">21 mai 1987 </w:t>
            </w:r>
            <w:r w:rsidRPr="0082190D">
              <w:rPr>
                <w:rFonts w:ascii="Arial" w:eastAsia="Times New Roman" w:hAnsi="Arial" w:cs="Arial"/>
                <w:bCs/>
                <w:sz w:val="20"/>
                <w:szCs w:val="20"/>
              </w:rPr>
              <w:t>fixant les conditions dans lesquelles l'assurance obligatoire contre la maladie et l'invalidité intervient dans le coût des bandes et autres matières plâtrées et du lait maternel</w:t>
            </w:r>
            <w:r w:rsidRPr="0082190D">
              <w:rPr>
                <w:rFonts w:ascii="Arial" w:eastAsia="Times New Roman" w:hAnsi="Arial" w:cs="Arial"/>
                <w:sz w:val="20"/>
                <w:szCs w:val="20"/>
              </w:rPr>
              <w:t> </w:t>
            </w:r>
            <w:r w:rsidRPr="0082190D">
              <w:rPr>
                <w:rFonts w:ascii="Arial" w:hAnsi="Arial" w:cs="Arial"/>
                <w:spacing w:val="-3"/>
                <w:sz w:val="20"/>
                <w:szCs w:val="20"/>
              </w:rPr>
              <w:t xml:space="preserve">; </w:t>
            </w:r>
            <w:r w:rsidRPr="0082190D">
              <w:rPr>
                <w:rFonts w:ascii="Arial" w:eastAsia="Times New Roman" w:hAnsi="Arial" w:cs="Arial"/>
                <w:sz w:val="20"/>
                <w:szCs w:val="20"/>
              </w:rPr>
              <w:t xml:space="preserve"> </w:t>
            </w:r>
          </w:p>
        </w:tc>
        <w:tc>
          <w:tcPr>
            <w:tcW w:w="5387" w:type="dxa"/>
          </w:tcPr>
          <w:p w14:paraId="6E8F1B09"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r w:rsidRPr="0082190D">
              <w:rPr>
                <w:rFonts w:ascii="Arial" w:hAnsi="Arial" w:cs="Arial"/>
                <w:sz w:val="20"/>
                <w:szCs w:val="20"/>
                <w:lang w:val="nl-BE"/>
              </w:rPr>
              <w:t xml:space="preserve">Gelet op het </w:t>
            </w:r>
            <w:r w:rsidRPr="0082190D">
              <w:rPr>
                <w:rFonts w:ascii="Arial" w:hAnsi="Arial" w:cs="Arial"/>
                <w:bCs/>
                <w:sz w:val="20"/>
                <w:szCs w:val="20"/>
                <w:lang w:val="nl-BE"/>
              </w:rPr>
              <w:t>koninklijk besluit van 21 mei 1987 tot vaststelling van de voorwaarden waaronder de verplichte ziekte- en invaliditeitsverzekering tegemoetkomt in de kosten van gipsbanden en ander gipsmateriaal en van moedermelk</w:t>
            </w:r>
            <w:r w:rsidRPr="0082190D">
              <w:rPr>
                <w:rFonts w:ascii="Arial" w:hAnsi="Arial" w:cs="Arial"/>
                <w:spacing w:val="-3"/>
                <w:sz w:val="20"/>
                <w:szCs w:val="20"/>
                <w:lang w:val="nl-BE"/>
              </w:rPr>
              <w:t>;</w:t>
            </w:r>
          </w:p>
        </w:tc>
      </w:tr>
      <w:tr w:rsidR="00B972E3" w:rsidRPr="00BB60CF" w14:paraId="5EC323D5" w14:textId="77777777" w:rsidTr="00EF02BB">
        <w:tc>
          <w:tcPr>
            <w:tcW w:w="5192" w:type="dxa"/>
          </w:tcPr>
          <w:p w14:paraId="26AEEB8E" w14:textId="77777777" w:rsidR="00B972E3" w:rsidRPr="00B972E3" w:rsidRDefault="00B972E3" w:rsidP="00623C81">
            <w:pPr>
              <w:jc w:val="both"/>
              <w:rPr>
                <w:rFonts w:ascii="Arial" w:hAnsi="Arial" w:cs="Arial"/>
                <w:sz w:val="20"/>
                <w:szCs w:val="20"/>
                <w:lang w:val="nl-BE"/>
              </w:rPr>
            </w:pPr>
          </w:p>
        </w:tc>
        <w:tc>
          <w:tcPr>
            <w:tcW w:w="5387" w:type="dxa"/>
          </w:tcPr>
          <w:p w14:paraId="1F8F7D35" w14:textId="77777777" w:rsidR="00B972E3" w:rsidRPr="00B972E3" w:rsidRDefault="00B972E3" w:rsidP="00623C81">
            <w:pPr>
              <w:jc w:val="both"/>
              <w:rPr>
                <w:rFonts w:ascii="Arial" w:hAnsi="Arial" w:cs="Arial"/>
                <w:sz w:val="20"/>
                <w:szCs w:val="20"/>
                <w:lang w:val="nl-BE"/>
              </w:rPr>
            </w:pPr>
          </w:p>
        </w:tc>
      </w:tr>
      <w:tr w:rsidR="00B972E3" w:rsidRPr="00BB60CF" w14:paraId="74C80411" w14:textId="77777777" w:rsidTr="00EF02BB">
        <w:tc>
          <w:tcPr>
            <w:tcW w:w="5192" w:type="dxa"/>
          </w:tcPr>
          <w:p w14:paraId="7F428A73" w14:textId="77777777" w:rsidR="00B972E3" w:rsidRPr="0082190D"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rPr>
            </w:pPr>
            <w:r w:rsidRPr="0082190D">
              <w:rPr>
                <w:rFonts w:ascii="Arial" w:hAnsi="Arial" w:cs="Arial"/>
                <w:sz w:val="20"/>
                <w:szCs w:val="20"/>
              </w:rPr>
              <w:t>Vu l’arrêté royal du 16 septembre 1991 fixant les conditions dans lesquelles l'assurance obligatoire contre la maladie et l'invalidité intervient dans le coût des seringues stériles à insuline </w:t>
            </w:r>
            <w:r w:rsidRPr="0082190D">
              <w:rPr>
                <w:rFonts w:ascii="Arial" w:hAnsi="Arial" w:cs="Arial"/>
                <w:spacing w:val="-3"/>
                <w:sz w:val="20"/>
                <w:szCs w:val="20"/>
              </w:rPr>
              <w:t>;</w:t>
            </w:r>
          </w:p>
        </w:tc>
        <w:tc>
          <w:tcPr>
            <w:tcW w:w="5387" w:type="dxa"/>
          </w:tcPr>
          <w:p w14:paraId="36C66972"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r w:rsidRPr="0082190D">
              <w:rPr>
                <w:rFonts w:ascii="Arial" w:hAnsi="Arial" w:cs="Arial"/>
                <w:sz w:val="20"/>
                <w:szCs w:val="20"/>
                <w:lang w:val="nl-BE"/>
              </w:rPr>
              <w:t xml:space="preserve">Gelet op het </w:t>
            </w:r>
            <w:r w:rsidRPr="0082190D">
              <w:rPr>
                <w:rFonts w:ascii="Arial" w:hAnsi="Arial" w:cs="Arial"/>
                <w:bCs/>
                <w:sz w:val="20"/>
                <w:szCs w:val="20"/>
                <w:lang w:val="nl-BE"/>
              </w:rPr>
              <w:t xml:space="preserve">koninklijk besluit van 16 september 1991 tot vaststelling van de voorwaarden waaronder de verplichte ziekte- en invaliditeitsverzekering tussenkomt in de kosten van steriele insulinespuiten </w:t>
            </w:r>
            <w:r w:rsidRPr="0082190D">
              <w:rPr>
                <w:rFonts w:ascii="Arial" w:hAnsi="Arial" w:cs="Arial"/>
                <w:spacing w:val="-3"/>
                <w:sz w:val="20"/>
                <w:szCs w:val="20"/>
                <w:lang w:val="nl-BE"/>
              </w:rPr>
              <w:t>;</w:t>
            </w:r>
          </w:p>
        </w:tc>
      </w:tr>
      <w:tr w:rsidR="00B972E3" w:rsidRPr="00BB60CF" w14:paraId="631D7CD0" w14:textId="77777777" w:rsidTr="00EF02BB">
        <w:tc>
          <w:tcPr>
            <w:tcW w:w="5192" w:type="dxa"/>
          </w:tcPr>
          <w:p w14:paraId="3850EF38" w14:textId="77777777" w:rsidR="00B972E3" w:rsidRPr="00B972E3" w:rsidRDefault="00B972E3" w:rsidP="00623C81">
            <w:pPr>
              <w:jc w:val="both"/>
              <w:rPr>
                <w:rFonts w:ascii="Arial" w:hAnsi="Arial" w:cs="Arial"/>
                <w:sz w:val="20"/>
                <w:szCs w:val="20"/>
                <w:lang w:val="nl-BE"/>
              </w:rPr>
            </w:pPr>
          </w:p>
        </w:tc>
        <w:tc>
          <w:tcPr>
            <w:tcW w:w="5387" w:type="dxa"/>
          </w:tcPr>
          <w:p w14:paraId="13F618AE" w14:textId="77777777" w:rsidR="00B972E3" w:rsidRPr="00B972E3" w:rsidRDefault="00B972E3" w:rsidP="00623C81">
            <w:pPr>
              <w:jc w:val="both"/>
              <w:rPr>
                <w:rFonts w:ascii="Arial" w:hAnsi="Arial" w:cs="Arial"/>
                <w:sz w:val="20"/>
                <w:szCs w:val="20"/>
                <w:lang w:val="nl-BE"/>
              </w:rPr>
            </w:pPr>
          </w:p>
        </w:tc>
      </w:tr>
      <w:tr w:rsidR="00B972E3" w:rsidRPr="00BB60CF" w14:paraId="71AC8428" w14:textId="77777777" w:rsidTr="00EF02BB">
        <w:tc>
          <w:tcPr>
            <w:tcW w:w="5192" w:type="dxa"/>
          </w:tcPr>
          <w:p w14:paraId="7D4A1AD7" w14:textId="77777777" w:rsidR="00B972E3" w:rsidRPr="0082190D" w:rsidRDefault="00B972E3" w:rsidP="00623C81">
            <w:pPr>
              <w:autoSpaceDE w:val="0"/>
              <w:autoSpaceDN w:val="0"/>
              <w:adjustRightInd w:val="0"/>
              <w:jc w:val="both"/>
              <w:rPr>
                <w:rFonts w:ascii="Arial" w:eastAsia="Times New Roman" w:hAnsi="Arial" w:cs="Arial"/>
                <w:bCs/>
                <w:sz w:val="20"/>
                <w:szCs w:val="20"/>
              </w:rPr>
            </w:pPr>
            <w:r w:rsidRPr="0082190D">
              <w:rPr>
                <w:rFonts w:ascii="Arial" w:hAnsi="Arial" w:cs="Arial"/>
                <w:sz w:val="20"/>
                <w:szCs w:val="20"/>
              </w:rPr>
              <w:t>Vu l’</w:t>
            </w:r>
            <w:r w:rsidRPr="0082190D">
              <w:rPr>
                <w:rFonts w:ascii="Arial" w:eastAsia="Times New Roman" w:hAnsi="Arial" w:cs="Arial"/>
                <w:bCs/>
                <w:sz w:val="20"/>
                <w:szCs w:val="20"/>
              </w:rPr>
              <w:t>arrêté royal du 10 novembre 1996 fixant les conditions dans lesquelles l'assurance obligatoire soins de sante et indemnités intervient dans le coût de l'alimentation entérale par sonde à domicile </w:t>
            </w:r>
            <w:r w:rsidRPr="0082190D">
              <w:rPr>
                <w:rFonts w:ascii="Arial" w:hAnsi="Arial" w:cs="Arial"/>
                <w:spacing w:val="-3"/>
                <w:sz w:val="20"/>
                <w:szCs w:val="20"/>
              </w:rPr>
              <w:t>;</w:t>
            </w:r>
          </w:p>
          <w:p w14:paraId="1EF49DCC" w14:textId="77777777" w:rsidR="00B972E3" w:rsidRPr="0082190D" w:rsidRDefault="00B972E3" w:rsidP="00623C81">
            <w:pPr>
              <w:autoSpaceDE w:val="0"/>
              <w:autoSpaceDN w:val="0"/>
              <w:adjustRightInd w:val="0"/>
              <w:jc w:val="both"/>
              <w:rPr>
                <w:rFonts w:ascii="Arial" w:hAnsi="Arial" w:cs="Arial"/>
                <w:sz w:val="20"/>
                <w:szCs w:val="20"/>
              </w:rPr>
            </w:pPr>
          </w:p>
        </w:tc>
        <w:tc>
          <w:tcPr>
            <w:tcW w:w="5387" w:type="dxa"/>
          </w:tcPr>
          <w:p w14:paraId="29565FF8" w14:textId="77777777" w:rsidR="00B972E3" w:rsidRPr="00B972E3" w:rsidRDefault="00B972E3" w:rsidP="00623C81">
            <w:pPr>
              <w:autoSpaceDE w:val="0"/>
              <w:autoSpaceDN w:val="0"/>
              <w:adjustRightInd w:val="0"/>
              <w:jc w:val="both"/>
              <w:rPr>
                <w:rFonts w:ascii="Arial" w:hAnsi="Arial" w:cs="Arial"/>
                <w:sz w:val="20"/>
                <w:szCs w:val="20"/>
                <w:lang w:val="nl-BE"/>
              </w:rPr>
            </w:pPr>
            <w:r w:rsidRPr="0082190D">
              <w:rPr>
                <w:rFonts w:ascii="Arial" w:hAnsi="Arial" w:cs="Arial"/>
                <w:sz w:val="20"/>
                <w:szCs w:val="20"/>
                <w:lang w:val="nl-BE"/>
              </w:rPr>
              <w:t xml:space="preserve">Gelet op het </w:t>
            </w:r>
            <w:r w:rsidRPr="0082190D">
              <w:rPr>
                <w:rFonts w:ascii="Arial" w:eastAsia="Times New Roman" w:hAnsi="Arial" w:cs="Arial"/>
                <w:bCs/>
                <w:sz w:val="20"/>
                <w:szCs w:val="20"/>
                <w:lang w:val="nl-BE"/>
              </w:rPr>
              <w:t xml:space="preserve">koninklijk besluit van 10 november 1996 tot vaststelling van de voorwaarden waaronder de verplichte verzekering voor geneeskundige verzorging en uitkeringen tegemoetkomt in de kosten van enterale voeding via sonde ten huize </w:t>
            </w:r>
            <w:r w:rsidRPr="0082190D">
              <w:rPr>
                <w:rFonts w:ascii="Arial" w:hAnsi="Arial" w:cs="Arial"/>
                <w:spacing w:val="-3"/>
                <w:sz w:val="20"/>
                <w:szCs w:val="20"/>
                <w:lang w:val="nl-BE"/>
              </w:rPr>
              <w:t>;</w:t>
            </w:r>
          </w:p>
        </w:tc>
      </w:tr>
      <w:tr w:rsidR="00B972E3" w:rsidRPr="00BB60CF" w14:paraId="48EEDEA3" w14:textId="77777777" w:rsidTr="00EF02BB">
        <w:tc>
          <w:tcPr>
            <w:tcW w:w="5192" w:type="dxa"/>
          </w:tcPr>
          <w:p w14:paraId="0256F549" w14:textId="77777777" w:rsidR="00B972E3" w:rsidRPr="00B972E3" w:rsidRDefault="00B972E3" w:rsidP="00623C81">
            <w:pPr>
              <w:jc w:val="both"/>
              <w:rPr>
                <w:rFonts w:ascii="Arial" w:hAnsi="Arial" w:cs="Arial"/>
                <w:sz w:val="20"/>
                <w:szCs w:val="20"/>
                <w:lang w:val="nl-BE"/>
              </w:rPr>
            </w:pPr>
          </w:p>
        </w:tc>
        <w:tc>
          <w:tcPr>
            <w:tcW w:w="5387" w:type="dxa"/>
          </w:tcPr>
          <w:p w14:paraId="5D0CA3A5" w14:textId="77777777" w:rsidR="00B972E3" w:rsidRPr="00B972E3" w:rsidRDefault="00B972E3" w:rsidP="00623C81">
            <w:pPr>
              <w:jc w:val="both"/>
              <w:rPr>
                <w:rFonts w:ascii="Arial" w:hAnsi="Arial" w:cs="Arial"/>
                <w:sz w:val="20"/>
                <w:szCs w:val="20"/>
                <w:lang w:val="nl-BE"/>
              </w:rPr>
            </w:pPr>
          </w:p>
        </w:tc>
      </w:tr>
      <w:tr w:rsidR="00B972E3" w:rsidRPr="00BB60CF" w14:paraId="7C8B73AB" w14:textId="77777777" w:rsidTr="00EF02BB">
        <w:tc>
          <w:tcPr>
            <w:tcW w:w="5192" w:type="dxa"/>
          </w:tcPr>
          <w:p w14:paraId="0EE00110" w14:textId="77777777" w:rsidR="00B972E3" w:rsidRPr="0082190D" w:rsidRDefault="00B972E3" w:rsidP="00623C81">
            <w:pPr>
              <w:jc w:val="both"/>
              <w:rPr>
                <w:rFonts w:ascii="Arial" w:hAnsi="Arial" w:cs="Arial"/>
                <w:sz w:val="20"/>
                <w:szCs w:val="20"/>
              </w:rPr>
            </w:pPr>
            <w:r w:rsidRPr="0082190D">
              <w:rPr>
                <w:rFonts w:ascii="Arial" w:hAnsi="Arial" w:cs="Arial"/>
                <w:sz w:val="20"/>
                <w:szCs w:val="20"/>
              </w:rPr>
              <w:t>Vu l’arrêté royal du 24 octobre 2002 fixant les procédures, délais et conditions dans lesquelles l'assurance obligatoire soins de santé et indemnités intervient dans le coût des fournitures visées à l’article 34, alinéa 1er, 20° de la loi relative à l'assurance obligatoire soins de santé et indemnités, coordonnée le 14 juillet 1994;</w:t>
            </w:r>
          </w:p>
        </w:tc>
        <w:tc>
          <w:tcPr>
            <w:tcW w:w="5387" w:type="dxa"/>
          </w:tcPr>
          <w:p w14:paraId="4295813A" w14:textId="77777777" w:rsidR="00B972E3" w:rsidRPr="00B972E3" w:rsidRDefault="00B972E3" w:rsidP="00623C81">
            <w:pPr>
              <w:jc w:val="both"/>
              <w:rPr>
                <w:rFonts w:ascii="Arial" w:hAnsi="Arial" w:cs="Arial"/>
                <w:sz w:val="20"/>
                <w:szCs w:val="20"/>
                <w:lang w:val="nl-BE"/>
              </w:rPr>
            </w:pPr>
            <w:r w:rsidRPr="0082190D">
              <w:rPr>
                <w:rFonts w:ascii="Arial" w:hAnsi="Arial" w:cs="Arial"/>
                <w:sz w:val="20"/>
                <w:szCs w:val="20"/>
                <w:lang w:val="nl-BE"/>
              </w:rPr>
              <w:t xml:space="preserve">Gelet op het koninklijk besluit van 24 oktober 2002 tot vaststelling van de procedures, termijnen en voorwaarden waaronder de verplichte verzekering voor geneeskundige verzorging en uitkeringen tegemoetkomt in de kosten van de verstrekkingen bedoeld in artikel 34, eerste lid, 20° van de wet betreffende de verplichte verzekering voor geneeskundige verzorging en uitkeringen, gecoördineerd op 14 juli 1994 </w:t>
            </w:r>
            <w:r w:rsidRPr="0082190D">
              <w:rPr>
                <w:rFonts w:ascii="Arial" w:hAnsi="Arial" w:cs="Arial"/>
                <w:spacing w:val="-3"/>
                <w:sz w:val="20"/>
                <w:szCs w:val="20"/>
                <w:lang w:val="nl-BE"/>
              </w:rPr>
              <w:t>;</w:t>
            </w:r>
            <w:r w:rsidRPr="0082190D">
              <w:rPr>
                <w:rFonts w:ascii="Arial" w:hAnsi="Arial" w:cs="Arial"/>
                <w:sz w:val="20"/>
                <w:szCs w:val="20"/>
                <w:lang w:val="nl-BE"/>
              </w:rPr>
              <w:t xml:space="preserve"> </w:t>
            </w:r>
          </w:p>
        </w:tc>
      </w:tr>
      <w:tr w:rsidR="00B972E3" w:rsidRPr="00BB60CF" w14:paraId="44EF5ADB" w14:textId="77777777" w:rsidTr="00EF02BB">
        <w:tc>
          <w:tcPr>
            <w:tcW w:w="5192" w:type="dxa"/>
          </w:tcPr>
          <w:p w14:paraId="0CE17304" w14:textId="77777777" w:rsidR="00B972E3" w:rsidRPr="00B972E3" w:rsidRDefault="00B972E3" w:rsidP="00623C81">
            <w:pPr>
              <w:jc w:val="both"/>
              <w:rPr>
                <w:rFonts w:ascii="Arial" w:hAnsi="Arial" w:cs="Arial"/>
                <w:sz w:val="20"/>
                <w:szCs w:val="20"/>
                <w:lang w:val="nl-BE"/>
              </w:rPr>
            </w:pPr>
          </w:p>
        </w:tc>
        <w:tc>
          <w:tcPr>
            <w:tcW w:w="5387" w:type="dxa"/>
          </w:tcPr>
          <w:p w14:paraId="400618B9" w14:textId="77777777" w:rsidR="00B972E3" w:rsidRPr="00B972E3" w:rsidRDefault="00B972E3" w:rsidP="00623C81">
            <w:pPr>
              <w:jc w:val="both"/>
              <w:rPr>
                <w:rFonts w:ascii="Arial" w:hAnsi="Arial" w:cs="Arial"/>
                <w:sz w:val="20"/>
                <w:szCs w:val="20"/>
                <w:lang w:val="nl-BE"/>
              </w:rPr>
            </w:pPr>
          </w:p>
        </w:tc>
      </w:tr>
      <w:tr w:rsidR="00B972E3" w:rsidRPr="00BB60CF" w14:paraId="44452D9E" w14:textId="77777777" w:rsidTr="00EF02BB">
        <w:tc>
          <w:tcPr>
            <w:tcW w:w="5192" w:type="dxa"/>
          </w:tcPr>
          <w:p w14:paraId="2D7D61BF" w14:textId="77777777" w:rsidR="00B972E3" w:rsidRPr="0082190D" w:rsidRDefault="00B972E3" w:rsidP="00623C81">
            <w:pPr>
              <w:jc w:val="both"/>
              <w:rPr>
                <w:rFonts w:ascii="Arial" w:hAnsi="Arial" w:cs="Arial"/>
                <w:sz w:val="20"/>
                <w:szCs w:val="20"/>
              </w:rPr>
            </w:pPr>
            <w:r w:rsidRPr="0082190D">
              <w:rPr>
                <w:rFonts w:ascii="Arial" w:hAnsi="Arial" w:cs="Arial"/>
                <w:sz w:val="20"/>
                <w:szCs w:val="20"/>
              </w:rPr>
              <w:t>Vu l’arrêté royal du 24 octobre 2002 fixant les procédures, délais et conditions dans lesquelles l'assurance obligatoire soins de santé et indemnités intervient dans le coût des aliments diététiques à des fins médicales spéciales </w:t>
            </w:r>
            <w:r w:rsidRPr="0082190D">
              <w:rPr>
                <w:rFonts w:ascii="Arial" w:hAnsi="Arial" w:cs="Arial"/>
                <w:spacing w:val="-3"/>
                <w:sz w:val="20"/>
                <w:szCs w:val="20"/>
              </w:rPr>
              <w:t>;</w:t>
            </w:r>
          </w:p>
        </w:tc>
        <w:tc>
          <w:tcPr>
            <w:tcW w:w="5387" w:type="dxa"/>
          </w:tcPr>
          <w:p w14:paraId="3E1B9C3A" w14:textId="77777777" w:rsidR="00B972E3" w:rsidRPr="00B972E3" w:rsidRDefault="00B972E3" w:rsidP="00623C81">
            <w:pPr>
              <w:jc w:val="both"/>
              <w:rPr>
                <w:rFonts w:ascii="Arial" w:hAnsi="Arial" w:cs="Arial"/>
                <w:sz w:val="20"/>
                <w:szCs w:val="20"/>
                <w:lang w:val="nl-BE"/>
              </w:rPr>
            </w:pPr>
            <w:r w:rsidRPr="0082190D">
              <w:rPr>
                <w:rFonts w:ascii="Arial" w:hAnsi="Arial" w:cs="Arial"/>
                <w:sz w:val="20"/>
                <w:szCs w:val="20"/>
                <w:lang w:val="nl-BE"/>
              </w:rPr>
              <w:t xml:space="preserve">Gelet op het koninklijk besluit van 24 oktober 2002 tot vaststelling van de procedures, termijnen en voorwaarden waaronder de verplichte verzekering voor geneeskundige verzorging en uitkeringen tegemoetkomt in de kosten van dieetvoeding voor medisch gebruik </w:t>
            </w:r>
            <w:r w:rsidRPr="0082190D">
              <w:rPr>
                <w:rFonts w:ascii="Arial" w:hAnsi="Arial" w:cs="Arial"/>
                <w:spacing w:val="-3"/>
                <w:sz w:val="20"/>
                <w:szCs w:val="20"/>
                <w:lang w:val="nl-BE"/>
              </w:rPr>
              <w:t>;</w:t>
            </w:r>
            <w:r w:rsidRPr="0082190D">
              <w:rPr>
                <w:rFonts w:ascii="Arial" w:hAnsi="Arial" w:cs="Arial"/>
                <w:sz w:val="20"/>
                <w:szCs w:val="20"/>
                <w:lang w:val="nl-BE"/>
              </w:rPr>
              <w:t xml:space="preserve">  </w:t>
            </w:r>
          </w:p>
        </w:tc>
      </w:tr>
      <w:tr w:rsidR="00B972E3" w:rsidRPr="00BB60CF" w14:paraId="53817D02" w14:textId="77777777" w:rsidTr="00EF02BB">
        <w:tc>
          <w:tcPr>
            <w:tcW w:w="5192" w:type="dxa"/>
          </w:tcPr>
          <w:p w14:paraId="2CF3EA5B" w14:textId="77777777" w:rsidR="00B972E3" w:rsidRPr="00B972E3" w:rsidRDefault="00B972E3" w:rsidP="00623C81">
            <w:pPr>
              <w:rPr>
                <w:rFonts w:ascii="Arial" w:hAnsi="Arial" w:cs="Arial"/>
                <w:sz w:val="20"/>
                <w:szCs w:val="20"/>
                <w:lang w:val="nl-BE"/>
              </w:rPr>
            </w:pPr>
          </w:p>
        </w:tc>
        <w:tc>
          <w:tcPr>
            <w:tcW w:w="5387" w:type="dxa"/>
          </w:tcPr>
          <w:p w14:paraId="24726460" w14:textId="77777777" w:rsidR="00B972E3" w:rsidRPr="00B972E3" w:rsidRDefault="00B972E3" w:rsidP="00623C81">
            <w:pPr>
              <w:rPr>
                <w:rFonts w:ascii="Arial" w:hAnsi="Arial" w:cs="Arial"/>
                <w:sz w:val="20"/>
                <w:szCs w:val="20"/>
                <w:lang w:val="nl-BE"/>
              </w:rPr>
            </w:pPr>
          </w:p>
        </w:tc>
      </w:tr>
      <w:tr w:rsidR="00B972E3" w:rsidRPr="00BB60CF" w14:paraId="2832A1D9" w14:textId="77777777" w:rsidTr="00EF02BB">
        <w:tc>
          <w:tcPr>
            <w:tcW w:w="5192" w:type="dxa"/>
          </w:tcPr>
          <w:p w14:paraId="29A5902B" w14:textId="77777777" w:rsidR="00B972E3" w:rsidRPr="0082190D"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rPr>
            </w:pPr>
            <w:r w:rsidRPr="0082190D">
              <w:rPr>
                <w:rFonts w:ascii="Arial" w:hAnsi="Arial" w:cs="Arial"/>
                <w:sz w:val="20"/>
                <w:szCs w:val="20"/>
              </w:rPr>
              <w:t>Vu l’arrêté royal du 12 octobre 2004 fixant les conditions dans lesquelles l'assurance obligatoire soins de santé et indemnités intervient dans le coût des préparations magistrales et des produits assimilés ;</w:t>
            </w:r>
          </w:p>
        </w:tc>
        <w:tc>
          <w:tcPr>
            <w:tcW w:w="5387" w:type="dxa"/>
          </w:tcPr>
          <w:p w14:paraId="4F987E50"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r w:rsidRPr="0082190D">
              <w:rPr>
                <w:rFonts w:ascii="Arial" w:hAnsi="Arial" w:cs="Arial"/>
                <w:sz w:val="20"/>
                <w:szCs w:val="20"/>
                <w:lang w:val="nl-BE"/>
              </w:rPr>
              <w:t>Gelet op het koninklijk besluit van 12 oktober 2004 tot vaststelling van de voorwaarden waaronder de verplichte verzekering voor geneeskundige verzorging en uitkeringen</w:t>
            </w:r>
            <w:r>
              <w:rPr>
                <w:rFonts w:ascii="Arial" w:hAnsi="Arial" w:cs="Arial"/>
                <w:sz w:val="20"/>
                <w:szCs w:val="20"/>
                <w:lang w:val="nl-BE"/>
              </w:rPr>
              <w:t xml:space="preserve"> </w:t>
            </w:r>
            <w:r w:rsidRPr="0082190D">
              <w:rPr>
                <w:rFonts w:ascii="Arial" w:hAnsi="Arial" w:cs="Arial"/>
                <w:sz w:val="20"/>
                <w:szCs w:val="20"/>
                <w:lang w:val="nl-BE"/>
              </w:rPr>
              <w:t>tegemoetkomt in de kosten van de magistrale bereidingen en daarmee gelijkgestelde producten ;</w:t>
            </w:r>
          </w:p>
        </w:tc>
      </w:tr>
      <w:tr w:rsidR="00B972E3" w:rsidRPr="00BB60CF" w14:paraId="29D0717F" w14:textId="77777777" w:rsidTr="00EF02BB">
        <w:tc>
          <w:tcPr>
            <w:tcW w:w="5192" w:type="dxa"/>
          </w:tcPr>
          <w:p w14:paraId="3977D30E"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44E89607"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B972E3" w:rsidRPr="00BB60CF" w14:paraId="0B9C9500" w14:textId="77777777" w:rsidTr="00EF02BB">
        <w:tc>
          <w:tcPr>
            <w:tcW w:w="5192" w:type="dxa"/>
          </w:tcPr>
          <w:p w14:paraId="3C9EDEA4" w14:textId="77777777" w:rsidR="00B972E3" w:rsidRPr="0082190D"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rPr>
            </w:pPr>
            <w:r w:rsidRPr="0082190D">
              <w:rPr>
                <w:rFonts w:ascii="Arial" w:hAnsi="Arial" w:cs="Arial"/>
                <w:sz w:val="20"/>
                <w:szCs w:val="20"/>
              </w:rPr>
              <w:t>Vu l’</w:t>
            </w:r>
            <w:r w:rsidRPr="0082190D">
              <w:rPr>
                <w:rFonts w:ascii="Arial" w:eastAsia="Times New Roman" w:hAnsi="Arial" w:cs="Arial"/>
                <w:spacing w:val="-3"/>
                <w:sz w:val="20"/>
                <w:szCs w:val="20"/>
                <w:lang w:eastAsia="nl-NL"/>
              </w:rPr>
              <w:t>arrêté royal du 20 juillet 2007 fixant les c</w:t>
            </w:r>
            <w:r w:rsidRPr="0082190D">
              <w:rPr>
                <w:rFonts w:ascii="Arial" w:eastAsia="Times New Roman" w:hAnsi="Arial" w:cs="Arial"/>
                <w:sz w:val="20"/>
                <w:szCs w:val="20"/>
                <w:lang w:eastAsia="nl-NL"/>
              </w:rPr>
              <w:t>onditions dans lesquelles l'assurance obligatoire soins de santé et indemnités intervient dans le coût de la nutrition parentérale pour des bénéficiaires ambulatoires non hospitalisés </w:t>
            </w:r>
            <w:r w:rsidRPr="0082190D">
              <w:rPr>
                <w:rFonts w:ascii="Arial" w:hAnsi="Arial" w:cs="Arial"/>
                <w:spacing w:val="-3"/>
                <w:sz w:val="20"/>
                <w:szCs w:val="20"/>
              </w:rPr>
              <w:t>;</w:t>
            </w:r>
          </w:p>
        </w:tc>
        <w:tc>
          <w:tcPr>
            <w:tcW w:w="5387" w:type="dxa"/>
          </w:tcPr>
          <w:p w14:paraId="35D01AB0"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r w:rsidRPr="0082190D">
              <w:rPr>
                <w:rFonts w:ascii="Arial" w:hAnsi="Arial" w:cs="Arial"/>
                <w:sz w:val="20"/>
                <w:szCs w:val="20"/>
                <w:lang w:val="nl-BE"/>
              </w:rPr>
              <w:t xml:space="preserve">Gelet op het </w:t>
            </w:r>
            <w:r w:rsidRPr="0082190D">
              <w:rPr>
                <w:rFonts w:ascii="Arial" w:eastAsia="Times New Roman" w:hAnsi="Arial" w:cs="Arial"/>
                <w:spacing w:val="-3"/>
                <w:sz w:val="20"/>
                <w:szCs w:val="20"/>
                <w:lang w:val="nl-BE" w:eastAsia="nl-NL"/>
              </w:rPr>
              <w:t>koninklijk besluit van 20 juli 2007 tot vaststelling van de v</w:t>
            </w:r>
            <w:r w:rsidRPr="0082190D">
              <w:rPr>
                <w:rFonts w:ascii="Arial" w:eastAsia="Times New Roman" w:hAnsi="Arial" w:cs="Arial"/>
                <w:sz w:val="20"/>
                <w:szCs w:val="20"/>
                <w:lang w:val="nl-BE" w:eastAsia="nl-NL"/>
              </w:rPr>
              <w:t xml:space="preserve">oorwaarden waaronder de </w:t>
            </w:r>
            <w:r w:rsidRPr="0082190D">
              <w:rPr>
                <w:rFonts w:ascii="Arial" w:eastAsia="Times New Roman" w:hAnsi="Arial" w:cs="Arial"/>
                <w:spacing w:val="-3"/>
                <w:sz w:val="20"/>
                <w:szCs w:val="20"/>
                <w:lang w:val="nl-BE" w:eastAsia="nl-NL"/>
              </w:rPr>
              <w:t xml:space="preserve">verplichte verzekering voor geneeskundige verzorging en uitkeringen </w:t>
            </w:r>
            <w:r w:rsidRPr="0082190D">
              <w:rPr>
                <w:rFonts w:ascii="Arial" w:eastAsia="Times New Roman" w:hAnsi="Arial" w:cs="Arial"/>
                <w:sz w:val="20"/>
                <w:szCs w:val="20"/>
                <w:lang w:val="nl-BE" w:eastAsia="nl-NL"/>
              </w:rPr>
              <w:t>tegemoetkomt in de kosten van parenterale voeding voor ambulante niet in het ziekenhuis opgenomen rechthebbenden</w:t>
            </w:r>
            <w:r w:rsidRPr="0082190D">
              <w:rPr>
                <w:rFonts w:ascii="Arial" w:hAnsi="Arial" w:cs="Arial"/>
                <w:spacing w:val="-3"/>
                <w:sz w:val="20"/>
                <w:szCs w:val="20"/>
                <w:lang w:val="nl-BE"/>
              </w:rPr>
              <w:t>;</w:t>
            </w:r>
          </w:p>
        </w:tc>
      </w:tr>
      <w:tr w:rsidR="00B972E3" w:rsidRPr="00BB60CF" w14:paraId="74D5D0D8" w14:textId="77777777" w:rsidTr="00EF02BB">
        <w:tc>
          <w:tcPr>
            <w:tcW w:w="5192" w:type="dxa"/>
          </w:tcPr>
          <w:p w14:paraId="110CEA48" w14:textId="77777777" w:rsidR="00B972E3" w:rsidRPr="00B972E3" w:rsidRDefault="00B972E3" w:rsidP="00623C81">
            <w:pPr>
              <w:rPr>
                <w:rFonts w:ascii="Arial" w:hAnsi="Arial" w:cs="Arial"/>
                <w:sz w:val="20"/>
                <w:szCs w:val="20"/>
                <w:lang w:val="nl-BE"/>
              </w:rPr>
            </w:pPr>
          </w:p>
        </w:tc>
        <w:tc>
          <w:tcPr>
            <w:tcW w:w="5387" w:type="dxa"/>
          </w:tcPr>
          <w:p w14:paraId="3784985C" w14:textId="77777777" w:rsidR="00B972E3" w:rsidRPr="00B972E3" w:rsidRDefault="00B972E3" w:rsidP="00623C81">
            <w:pPr>
              <w:rPr>
                <w:rFonts w:ascii="Arial" w:hAnsi="Arial" w:cs="Arial"/>
                <w:sz w:val="20"/>
                <w:szCs w:val="20"/>
                <w:lang w:val="nl-BE"/>
              </w:rPr>
            </w:pPr>
          </w:p>
        </w:tc>
      </w:tr>
      <w:tr w:rsidR="00B972E3" w:rsidRPr="00BB60CF" w14:paraId="43732F98" w14:textId="77777777" w:rsidTr="00EF02BB">
        <w:tc>
          <w:tcPr>
            <w:tcW w:w="5192" w:type="dxa"/>
          </w:tcPr>
          <w:p w14:paraId="49B9DCFD" w14:textId="77777777" w:rsidR="00B972E3" w:rsidRPr="0082190D"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rPr>
            </w:pPr>
            <w:r w:rsidRPr="0082190D">
              <w:rPr>
                <w:rFonts w:ascii="Arial" w:hAnsi="Arial" w:cs="Arial"/>
                <w:sz w:val="20"/>
                <w:szCs w:val="20"/>
              </w:rPr>
              <w:t>Vu l’arrêté ministériel du 17 septembre 1991 fixant l'intervention de l'assurance obligatoire contre la maladie et l'invalidité dans le coût des seringues stériles à insuline </w:t>
            </w:r>
            <w:r w:rsidRPr="0082190D">
              <w:rPr>
                <w:rFonts w:ascii="Arial" w:hAnsi="Arial" w:cs="Arial"/>
                <w:spacing w:val="-3"/>
                <w:sz w:val="20"/>
                <w:szCs w:val="20"/>
              </w:rPr>
              <w:t>;</w:t>
            </w:r>
          </w:p>
        </w:tc>
        <w:tc>
          <w:tcPr>
            <w:tcW w:w="5387" w:type="dxa"/>
          </w:tcPr>
          <w:p w14:paraId="7A5FACC0"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r w:rsidRPr="0082190D">
              <w:rPr>
                <w:rFonts w:ascii="Arial" w:hAnsi="Arial" w:cs="Arial"/>
                <w:sz w:val="20"/>
                <w:szCs w:val="20"/>
                <w:lang w:val="nl-BE"/>
              </w:rPr>
              <w:t xml:space="preserve">Gelet op het </w:t>
            </w:r>
            <w:r w:rsidRPr="0082190D">
              <w:rPr>
                <w:rFonts w:ascii="Arial" w:hAnsi="Arial" w:cs="Arial"/>
                <w:bCs/>
                <w:sz w:val="20"/>
                <w:szCs w:val="20"/>
                <w:lang w:val="nl-BE"/>
              </w:rPr>
              <w:t xml:space="preserve">ministerieel besluit van 17 september 1991 tot vaststelling van de tegemoetkoming van de verplichte ziekte- en invaliditeitsverzekering in de kosten van steriele insulinespuiten </w:t>
            </w:r>
            <w:r w:rsidRPr="0082190D">
              <w:rPr>
                <w:rFonts w:ascii="Arial" w:hAnsi="Arial" w:cs="Arial"/>
                <w:spacing w:val="-3"/>
                <w:sz w:val="20"/>
                <w:szCs w:val="20"/>
                <w:lang w:val="nl-BE"/>
              </w:rPr>
              <w:t>;</w:t>
            </w:r>
          </w:p>
        </w:tc>
      </w:tr>
      <w:tr w:rsidR="00B972E3" w:rsidRPr="00BB60CF" w14:paraId="33943778" w14:textId="77777777" w:rsidTr="00EF02BB">
        <w:tc>
          <w:tcPr>
            <w:tcW w:w="5192" w:type="dxa"/>
          </w:tcPr>
          <w:p w14:paraId="34F5BF26"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p>
        </w:tc>
        <w:tc>
          <w:tcPr>
            <w:tcW w:w="5387" w:type="dxa"/>
          </w:tcPr>
          <w:p w14:paraId="52B2E1FB"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p>
        </w:tc>
      </w:tr>
      <w:tr w:rsidR="00B972E3" w:rsidRPr="00BB60CF" w14:paraId="615F590B" w14:textId="77777777" w:rsidTr="00EF02BB">
        <w:tc>
          <w:tcPr>
            <w:tcW w:w="5192" w:type="dxa"/>
          </w:tcPr>
          <w:p w14:paraId="5820D5E7" w14:textId="2B28E00C" w:rsidR="00B972E3" w:rsidRPr="00963A2C" w:rsidRDefault="00B972E3" w:rsidP="00320A4F">
            <w:pPr>
              <w:tabs>
                <w:tab w:val="left" w:pos="284"/>
                <w:tab w:val="left" w:pos="567"/>
                <w:tab w:val="left" w:pos="851"/>
                <w:tab w:val="left" w:pos="1134"/>
                <w:tab w:val="left" w:pos="1418"/>
                <w:tab w:val="left" w:pos="1701"/>
                <w:tab w:val="left" w:pos="1985"/>
              </w:tabs>
              <w:jc w:val="both"/>
              <w:rPr>
                <w:rFonts w:ascii="Arial" w:hAnsi="Arial" w:cs="Arial"/>
                <w:sz w:val="20"/>
                <w:szCs w:val="20"/>
              </w:rPr>
            </w:pPr>
            <w:r w:rsidRPr="00963A2C">
              <w:rPr>
                <w:rFonts w:ascii="Arial" w:eastAsia="Times New Roman" w:hAnsi="Arial" w:cs="Times New Roman"/>
                <w:sz w:val="20"/>
                <w:szCs w:val="20"/>
              </w:rPr>
              <w:t xml:space="preserve">Considérant la proposition de la Commission de remboursement des produits et prestations pharmaceutiques, formulée le </w:t>
            </w:r>
            <w:r w:rsidR="00320A4F">
              <w:rPr>
                <w:rFonts w:ascii="Arial" w:eastAsia="Times New Roman" w:hAnsi="Arial" w:cs="Times New Roman"/>
                <w:sz w:val="20"/>
                <w:szCs w:val="20"/>
              </w:rPr>
              <w:t>23 septembre 2021</w:t>
            </w:r>
            <w:r w:rsidRPr="00963A2C">
              <w:rPr>
                <w:rFonts w:ascii="Arial" w:eastAsia="Times New Roman" w:hAnsi="Arial" w:cs="Times New Roman"/>
                <w:sz w:val="20"/>
                <w:szCs w:val="20"/>
              </w:rPr>
              <w:t xml:space="preserve">;    </w:t>
            </w:r>
          </w:p>
        </w:tc>
        <w:tc>
          <w:tcPr>
            <w:tcW w:w="5387" w:type="dxa"/>
          </w:tcPr>
          <w:p w14:paraId="7EBADA8D" w14:textId="14A5A138" w:rsidR="00B972E3" w:rsidRPr="00B972E3" w:rsidRDefault="00B972E3" w:rsidP="00320A4F">
            <w:pPr>
              <w:tabs>
                <w:tab w:val="left" w:pos="284"/>
                <w:tab w:val="left" w:pos="567"/>
                <w:tab w:val="left" w:pos="851"/>
                <w:tab w:val="left" w:pos="1134"/>
                <w:tab w:val="left" w:pos="1418"/>
                <w:tab w:val="left" w:pos="1701"/>
                <w:tab w:val="left" w:pos="1985"/>
              </w:tabs>
              <w:jc w:val="both"/>
              <w:rPr>
                <w:rFonts w:ascii="Arial" w:eastAsia="Times New Roman" w:hAnsi="Arial" w:cs="Times New Roman"/>
                <w:sz w:val="20"/>
                <w:szCs w:val="20"/>
                <w:lang w:val="nl-BE"/>
              </w:rPr>
            </w:pPr>
            <w:r w:rsidRPr="00963A2C">
              <w:rPr>
                <w:rFonts w:ascii="Arial" w:eastAsia="Times New Roman" w:hAnsi="Arial" w:cs="Times New Roman"/>
                <w:sz w:val="20"/>
                <w:szCs w:val="20"/>
                <w:lang w:val="nl-BE"/>
              </w:rPr>
              <w:t xml:space="preserve">Overwegende het voorstel van de </w:t>
            </w:r>
            <w:r w:rsidRPr="00963A2C">
              <w:rPr>
                <w:rFonts w:ascii="Arial" w:eastAsia="Times New Roman" w:hAnsi="Arial" w:cs="Arial"/>
                <w:spacing w:val="-2"/>
                <w:sz w:val="20"/>
                <w:szCs w:val="20"/>
                <w:lang w:val="nl-BE" w:eastAsia="nl-NL"/>
              </w:rPr>
              <w:t>Commissie voor terugbetaling van farmaceutische producten en verstrekkingen</w:t>
            </w:r>
            <w:r w:rsidRPr="00963A2C">
              <w:rPr>
                <w:rFonts w:ascii="Arial" w:eastAsia="Times New Roman" w:hAnsi="Arial" w:cs="Times New Roman"/>
                <w:sz w:val="20"/>
                <w:szCs w:val="20"/>
                <w:lang w:val="nl-BE"/>
              </w:rPr>
              <w:t xml:space="preserve">, uitgebracht op </w:t>
            </w:r>
            <w:r w:rsidR="00320A4F">
              <w:rPr>
                <w:rFonts w:ascii="Arial" w:eastAsia="Times New Roman" w:hAnsi="Arial" w:cs="Times New Roman"/>
                <w:sz w:val="20"/>
                <w:szCs w:val="20"/>
                <w:lang w:val="nl-BE"/>
              </w:rPr>
              <w:t>23 september 2021</w:t>
            </w:r>
            <w:r w:rsidRPr="00963A2C">
              <w:rPr>
                <w:rFonts w:ascii="Arial" w:eastAsia="Times New Roman" w:hAnsi="Arial" w:cs="Times New Roman"/>
                <w:sz w:val="20"/>
                <w:szCs w:val="20"/>
                <w:lang w:val="nl-BE"/>
              </w:rPr>
              <w:t>;</w:t>
            </w:r>
          </w:p>
        </w:tc>
      </w:tr>
      <w:tr w:rsidR="00B972E3" w:rsidRPr="00BB60CF" w14:paraId="68F657B7" w14:textId="77777777" w:rsidTr="00EF02BB">
        <w:tc>
          <w:tcPr>
            <w:tcW w:w="5192" w:type="dxa"/>
          </w:tcPr>
          <w:p w14:paraId="21E7E4B9"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p>
        </w:tc>
        <w:tc>
          <w:tcPr>
            <w:tcW w:w="5387" w:type="dxa"/>
          </w:tcPr>
          <w:p w14:paraId="583E4BFF"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p>
        </w:tc>
      </w:tr>
      <w:tr w:rsidR="00B972E3" w:rsidRPr="00BB60CF" w14:paraId="756C8F49" w14:textId="77777777" w:rsidTr="00EF02BB">
        <w:tc>
          <w:tcPr>
            <w:tcW w:w="5192" w:type="dxa"/>
          </w:tcPr>
          <w:p w14:paraId="4D8FFEC4" w14:textId="77777777" w:rsidR="00B972E3" w:rsidRPr="00963A2C"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rPr>
            </w:pPr>
            <w:r w:rsidRPr="00963A2C">
              <w:rPr>
                <w:rFonts w:ascii="Arial" w:eastAsia="Times New Roman" w:hAnsi="Arial" w:cs="Times New Roman"/>
                <w:sz w:val="20"/>
                <w:szCs w:val="20"/>
              </w:rPr>
              <w:t>Considérant la décision de la Commission de conventions pharmaciens-organismes assureurs, formulée le 22 février 2019 ;</w:t>
            </w:r>
          </w:p>
        </w:tc>
        <w:tc>
          <w:tcPr>
            <w:tcW w:w="5387" w:type="dxa"/>
          </w:tcPr>
          <w:p w14:paraId="282D85A3"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eastAsia="Times New Roman" w:hAnsi="Arial" w:cs="Times New Roman"/>
                <w:sz w:val="20"/>
                <w:szCs w:val="20"/>
                <w:lang w:val="nl-BE"/>
              </w:rPr>
            </w:pPr>
            <w:r w:rsidRPr="00963A2C">
              <w:rPr>
                <w:rFonts w:ascii="Arial" w:eastAsia="Times New Roman" w:hAnsi="Arial" w:cs="Times New Roman"/>
                <w:sz w:val="20"/>
                <w:szCs w:val="20"/>
                <w:lang w:val="nl-BE"/>
              </w:rPr>
              <w:t>Overwegende de beslissing van de Overeenkomstencommissie apothekers-verzekeringsinstellingen, uitgebracht op 22 februari 2019;</w:t>
            </w:r>
          </w:p>
        </w:tc>
      </w:tr>
      <w:tr w:rsidR="00B972E3" w:rsidRPr="00BB60CF" w14:paraId="71C35C05" w14:textId="77777777" w:rsidTr="00EF02BB">
        <w:tc>
          <w:tcPr>
            <w:tcW w:w="5192" w:type="dxa"/>
          </w:tcPr>
          <w:p w14:paraId="60C1D1E3"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p>
        </w:tc>
        <w:tc>
          <w:tcPr>
            <w:tcW w:w="5387" w:type="dxa"/>
          </w:tcPr>
          <w:p w14:paraId="069DE0BD"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p>
        </w:tc>
      </w:tr>
      <w:tr w:rsidR="00B972E3" w:rsidRPr="00BB60CF" w14:paraId="4C6726DB" w14:textId="77777777" w:rsidTr="00EF02BB">
        <w:tc>
          <w:tcPr>
            <w:tcW w:w="5192" w:type="dxa"/>
          </w:tcPr>
          <w:p w14:paraId="6EAE0FD8" w14:textId="77777777" w:rsidR="00B972E3" w:rsidRPr="00963A2C"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rPr>
            </w:pPr>
            <w:r w:rsidRPr="00963A2C">
              <w:rPr>
                <w:rFonts w:ascii="Arial" w:eastAsia="Times New Roman" w:hAnsi="Arial" w:cs="Times New Roman"/>
                <w:sz w:val="20"/>
                <w:szCs w:val="20"/>
              </w:rPr>
              <w:t>Considérant l’avis de la Commission du contrôle budgétaire, donné le 3 avril 2019;</w:t>
            </w:r>
            <w:r w:rsidRPr="00963A2C">
              <w:tab/>
            </w:r>
          </w:p>
        </w:tc>
        <w:tc>
          <w:tcPr>
            <w:tcW w:w="5387" w:type="dxa"/>
          </w:tcPr>
          <w:p w14:paraId="26A2BE31"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eastAsia="Times New Roman" w:hAnsi="Arial" w:cs="Times New Roman"/>
                <w:sz w:val="20"/>
                <w:szCs w:val="20"/>
                <w:lang w:val="nl-BE"/>
              </w:rPr>
            </w:pPr>
            <w:r w:rsidRPr="00963A2C">
              <w:rPr>
                <w:rFonts w:ascii="Arial" w:eastAsia="Times New Roman" w:hAnsi="Arial" w:cs="Times New Roman"/>
                <w:sz w:val="20"/>
                <w:szCs w:val="20"/>
                <w:lang w:val="nl-BE"/>
              </w:rPr>
              <w:t>Overwegende het advies van de Commissie voor begrotingscontrole, gegeven op 3 april 2019;</w:t>
            </w:r>
          </w:p>
        </w:tc>
      </w:tr>
      <w:tr w:rsidR="00B972E3" w:rsidRPr="00BB60CF" w14:paraId="210F4463" w14:textId="77777777" w:rsidTr="00EF02BB">
        <w:tc>
          <w:tcPr>
            <w:tcW w:w="5192" w:type="dxa"/>
          </w:tcPr>
          <w:p w14:paraId="2C4A7D38"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eastAsia="Times New Roman" w:hAnsi="Arial" w:cs="Times New Roman"/>
                <w:sz w:val="20"/>
                <w:szCs w:val="20"/>
                <w:highlight w:val="yellow"/>
                <w:lang w:val="nl-BE"/>
              </w:rPr>
            </w:pPr>
          </w:p>
        </w:tc>
        <w:tc>
          <w:tcPr>
            <w:tcW w:w="5387" w:type="dxa"/>
          </w:tcPr>
          <w:p w14:paraId="40B2A922"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eastAsia="Times New Roman" w:hAnsi="Arial" w:cs="Times New Roman"/>
                <w:sz w:val="20"/>
                <w:szCs w:val="20"/>
                <w:highlight w:val="yellow"/>
                <w:lang w:val="nl-BE"/>
              </w:rPr>
            </w:pPr>
          </w:p>
        </w:tc>
      </w:tr>
      <w:tr w:rsidR="00B972E3" w:rsidRPr="00BB60CF" w14:paraId="652894A9" w14:textId="77777777" w:rsidTr="00EF02BB">
        <w:tc>
          <w:tcPr>
            <w:tcW w:w="5192" w:type="dxa"/>
          </w:tcPr>
          <w:p w14:paraId="61BF44EF" w14:textId="77777777" w:rsidR="00B972E3" w:rsidRPr="00963A2C" w:rsidRDefault="00B972E3" w:rsidP="00623C81">
            <w:pPr>
              <w:jc w:val="both"/>
              <w:rPr>
                <w:rFonts w:ascii="Arial" w:eastAsia="Times New Roman" w:hAnsi="Arial" w:cs="Times New Roman"/>
                <w:sz w:val="20"/>
                <w:szCs w:val="20"/>
              </w:rPr>
            </w:pPr>
            <w:r w:rsidRPr="00963A2C">
              <w:rPr>
                <w:rFonts w:ascii="Arial" w:eastAsia="Times New Roman" w:hAnsi="Arial" w:cs="Times New Roman"/>
                <w:sz w:val="20"/>
                <w:szCs w:val="20"/>
              </w:rPr>
              <w:t>Vu  l’avis du Comité de l’assurance soins de santé, pris le 29 avril 2019;</w:t>
            </w:r>
          </w:p>
        </w:tc>
        <w:tc>
          <w:tcPr>
            <w:tcW w:w="5387" w:type="dxa"/>
          </w:tcPr>
          <w:p w14:paraId="01C45CCB" w14:textId="77777777" w:rsidR="00B972E3" w:rsidRPr="00B972E3" w:rsidRDefault="00B972E3" w:rsidP="00623C81">
            <w:pPr>
              <w:jc w:val="both"/>
              <w:rPr>
                <w:rFonts w:ascii="Arial" w:eastAsia="Times New Roman" w:hAnsi="Arial" w:cs="Times New Roman"/>
                <w:sz w:val="20"/>
                <w:szCs w:val="20"/>
                <w:lang w:val="nl-BE"/>
              </w:rPr>
            </w:pPr>
            <w:r w:rsidRPr="00963A2C">
              <w:rPr>
                <w:rFonts w:ascii="Arial" w:eastAsia="Times New Roman" w:hAnsi="Arial" w:cs="Times New Roman"/>
                <w:sz w:val="20"/>
                <w:szCs w:val="20"/>
                <w:lang w:val="nl-BE"/>
              </w:rPr>
              <w:t xml:space="preserve">Gelet op het advies van het Comité van de verzekering voor geneeskundige verzorging, genomen op 29 april 2019;   </w:t>
            </w:r>
          </w:p>
        </w:tc>
      </w:tr>
      <w:tr w:rsidR="00B972E3" w:rsidRPr="00BB60CF" w14:paraId="0BB96D90" w14:textId="77777777" w:rsidTr="00EF02BB">
        <w:tc>
          <w:tcPr>
            <w:tcW w:w="5192" w:type="dxa"/>
          </w:tcPr>
          <w:p w14:paraId="60DC0B16"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p>
        </w:tc>
        <w:tc>
          <w:tcPr>
            <w:tcW w:w="5387" w:type="dxa"/>
          </w:tcPr>
          <w:p w14:paraId="74A226DA" w14:textId="77777777" w:rsidR="00B972E3" w:rsidRPr="00B972E3" w:rsidRDefault="00B972E3" w:rsidP="00623C81">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p>
        </w:tc>
      </w:tr>
      <w:tr w:rsidR="00B972E3" w:rsidRPr="00BB60CF" w14:paraId="33E33472" w14:textId="77777777" w:rsidTr="00EF02BB">
        <w:tc>
          <w:tcPr>
            <w:tcW w:w="5192" w:type="dxa"/>
          </w:tcPr>
          <w:p w14:paraId="63ACE43C" w14:textId="77777777" w:rsidR="00B972E3" w:rsidRPr="00963A2C" w:rsidRDefault="00B972E3" w:rsidP="00623C81">
            <w:pPr>
              <w:jc w:val="both"/>
              <w:rPr>
                <w:rFonts w:ascii="Arial" w:eastAsia="Times New Roman" w:hAnsi="Arial" w:cs="Times New Roman"/>
                <w:spacing w:val="-2"/>
                <w:sz w:val="20"/>
                <w:szCs w:val="20"/>
              </w:rPr>
            </w:pPr>
            <w:r w:rsidRPr="00963A2C">
              <w:rPr>
                <w:rFonts w:ascii="Arial" w:eastAsia="Times New Roman" w:hAnsi="Arial" w:cs="Times New Roman"/>
                <w:snapToGrid w:val="0"/>
                <w:spacing w:val="-2"/>
                <w:sz w:val="20"/>
                <w:szCs w:val="20"/>
                <w:lang w:eastAsia="fr-FR"/>
              </w:rPr>
              <w:t>Vu l’avis de l’inspecteur des Finances, donné le 11 juillet 2019;</w:t>
            </w:r>
          </w:p>
        </w:tc>
        <w:tc>
          <w:tcPr>
            <w:tcW w:w="5387" w:type="dxa"/>
          </w:tcPr>
          <w:p w14:paraId="7ABCB11A" w14:textId="77777777" w:rsidR="00B972E3" w:rsidRPr="00B972E3" w:rsidRDefault="00B972E3" w:rsidP="00623C81">
            <w:pPr>
              <w:jc w:val="both"/>
              <w:rPr>
                <w:rFonts w:ascii="Arial" w:eastAsia="Times New Roman" w:hAnsi="Arial" w:cs="Times New Roman"/>
                <w:snapToGrid w:val="0"/>
                <w:spacing w:val="-2"/>
                <w:sz w:val="20"/>
                <w:szCs w:val="20"/>
                <w:lang w:val="nl-BE" w:eastAsia="fr-FR"/>
              </w:rPr>
            </w:pPr>
            <w:r w:rsidRPr="00963A2C">
              <w:rPr>
                <w:rFonts w:ascii="Arial" w:eastAsia="Times New Roman" w:hAnsi="Arial" w:cs="Times New Roman"/>
                <w:spacing w:val="-2"/>
                <w:sz w:val="20"/>
                <w:szCs w:val="20"/>
                <w:lang w:val="nl-BE"/>
              </w:rPr>
              <w:t>Gelet op het advies van de inspecteur van Financiën, gegeven op 11 juli 2019;</w:t>
            </w:r>
          </w:p>
        </w:tc>
      </w:tr>
      <w:tr w:rsidR="00B972E3" w:rsidRPr="00BB60CF" w14:paraId="1D6ED79A" w14:textId="77777777" w:rsidTr="00EF02BB">
        <w:tc>
          <w:tcPr>
            <w:tcW w:w="5192" w:type="dxa"/>
          </w:tcPr>
          <w:p w14:paraId="2E5FD8F3" w14:textId="77777777" w:rsidR="00B972E3" w:rsidRPr="00B972E3" w:rsidRDefault="00B972E3" w:rsidP="00623C81">
            <w:pPr>
              <w:jc w:val="both"/>
              <w:rPr>
                <w:rFonts w:ascii="Arial" w:eastAsia="Times New Roman" w:hAnsi="Arial" w:cs="Times New Roman"/>
                <w:spacing w:val="-2"/>
                <w:sz w:val="20"/>
                <w:szCs w:val="20"/>
                <w:lang w:val="nl-BE"/>
              </w:rPr>
            </w:pPr>
          </w:p>
        </w:tc>
        <w:tc>
          <w:tcPr>
            <w:tcW w:w="5387" w:type="dxa"/>
          </w:tcPr>
          <w:p w14:paraId="2E12AC75" w14:textId="77777777" w:rsidR="00B972E3" w:rsidRPr="00B972E3" w:rsidRDefault="00B972E3" w:rsidP="00623C81">
            <w:pPr>
              <w:jc w:val="both"/>
              <w:rPr>
                <w:rFonts w:ascii="Arial" w:eastAsia="Times New Roman" w:hAnsi="Arial" w:cs="Times New Roman"/>
                <w:spacing w:val="-2"/>
                <w:sz w:val="20"/>
                <w:szCs w:val="20"/>
                <w:lang w:val="nl-BE"/>
              </w:rPr>
            </w:pPr>
          </w:p>
        </w:tc>
      </w:tr>
      <w:tr w:rsidR="00B972E3" w:rsidRPr="00BB60CF" w14:paraId="40C02112" w14:textId="77777777" w:rsidTr="00EF02BB">
        <w:tc>
          <w:tcPr>
            <w:tcW w:w="5192" w:type="dxa"/>
          </w:tcPr>
          <w:p w14:paraId="4051F348" w14:textId="77777777" w:rsidR="00B972E3" w:rsidRPr="00963A2C" w:rsidRDefault="00B972E3" w:rsidP="00623C81">
            <w:pPr>
              <w:jc w:val="both"/>
              <w:rPr>
                <w:rFonts w:ascii="Arial" w:eastAsia="Times New Roman" w:hAnsi="Arial" w:cs="Times New Roman"/>
                <w:spacing w:val="-2"/>
                <w:sz w:val="20"/>
                <w:szCs w:val="20"/>
              </w:rPr>
            </w:pPr>
            <w:r w:rsidRPr="00963A2C">
              <w:rPr>
                <w:rFonts w:ascii="Arial" w:eastAsia="Times New Roman" w:hAnsi="Arial" w:cs="Times New Roman"/>
                <w:snapToGrid w:val="0"/>
                <w:spacing w:val="-2"/>
                <w:sz w:val="20"/>
                <w:szCs w:val="20"/>
                <w:lang w:eastAsia="fr-FR"/>
              </w:rPr>
              <w:t xml:space="preserve">Vu l’accord du </w:t>
            </w:r>
            <w:r w:rsidRPr="00963A2C">
              <w:rPr>
                <w:rFonts w:ascii="Arial" w:eastAsia="Times New Roman" w:hAnsi="Arial" w:cs="Arial"/>
                <w:sz w:val="20"/>
                <w:szCs w:val="20"/>
                <w:lang w:val="fr-FR"/>
              </w:rPr>
              <w:t>Ministre du Budget</w:t>
            </w:r>
            <w:r w:rsidRPr="00963A2C">
              <w:rPr>
                <w:rFonts w:ascii="Arial" w:eastAsia="Times New Roman" w:hAnsi="Arial" w:cs="Times New Roman"/>
                <w:snapToGrid w:val="0"/>
                <w:spacing w:val="-2"/>
                <w:sz w:val="20"/>
                <w:szCs w:val="20"/>
                <w:lang w:eastAsia="fr-FR"/>
              </w:rPr>
              <w:t>, donné le 9 septembre 2019;</w:t>
            </w:r>
          </w:p>
        </w:tc>
        <w:tc>
          <w:tcPr>
            <w:tcW w:w="5387" w:type="dxa"/>
          </w:tcPr>
          <w:p w14:paraId="22EEDDCF" w14:textId="77777777" w:rsidR="00B972E3" w:rsidRPr="00B972E3" w:rsidRDefault="00B972E3" w:rsidP="00623C81">
            <w:pPr>
              <w:jc w:val="both"/>
              <w:rPr>
                <w:rFonts w:ascii="Arial" w:eastAsia="Times New Roman" w:hAnsi="Arial" w:cs="Times New Roman"/>
                <w:snapToGrid w:val="0"/>
                <w:spacing w:val="-2"/>
                <w:sz w:val="20"/>
                <w:szCs w:val="20"/>
                <w:lang w:val="nl-BE" w:eastAsia="fr-FR"/>
              </w:rPr>
            </w:pPr>
            <w:r w:rsidRPr="00963A2C">
              <w:rPr>
                <w:rFonts w:ascii="Arial" w:eastAsia="Times New Roman" w:hAnsi="Arial" w:cs="Times New Roman"/>
                <w:spacing w:val="-2"/>
                <w:sz w:val="20"/>
                <w:szCs w:val="20"/>
                <w:lang w:val="nl-BE"/>
              </w:rPr>
              <w:t xml:space="preserve">Gelet op de akkoordbevinding van </w:t>
            </w:r>
            <w:r w:rsidRPr="00963A2C">
              <w:rPr>
                <w:rFonts w:ascii="Arial" w:eastAsia="Times New Roman" w:hAnsi="Arial" w:cs="Arial"/>
                <w:sz w:val="20"/>
                <w:szCs w:val="20"/>
                <w:lang w:val="nl-BE"/>
              </w:rPr>
              <w:t>de Minister van Begroting</w:t>
            </w:r>
            <w:r w:rsidRPr="00963A2C">
              <w:rPr>
                <w:rFonts w:ascii="Arial" w:eastAsia="Times New Roman" w:hAnsi="Arial" w:cs="Times New Roman"/>
                <w:spacing w:val="-2"/>
                <w:sz w:val="20"/>
                <w:szCs w:val="20"/>
                <w:lang w:val="nl-BE"/>
              </w:rPr>
              <w:t xml:space="preserve"> van 9 september 2019;</w:t>
            </w:r>
          </w:p>
        </w:tc>
      </w:tr>
      <w:tr w:rsidR="00B972E3" w:rsidRPr="00BB60CF" w14:paraId="7EBAB0EF" w14:textId="77777777" w:rsidTr="00EF02BB">
        <w:tc>
          <w:tcPr>
            <w:tcW w:w="5192" w:type="dxa"/>
          </w:tcPr>
          <w:p w14:paraId="25C18555" w14:textId="77777777" w:rsidR="00B972E3" w:rsidRPr="00B972E3" w:rsidRDefault="00B972E3" w:rsidP="00623C81">
            <w:pPr>
              <w:jc w:val="both"/>
              <w:rPr>
                <w:rFonts w:ascii="Arial" w:eastAsia="Times New Roman" w:hAnsi="Arial" w:cs="Times New Roman"/>
                <w:snapToGrid w:val="0"/>
                <w:spacing w:val="-2"/>
                <w:sz w:val="20"/>
                <w:szCs w:val="20"/>
                <w:lang w:val="nl-BE" w:eastAsia="fr-FR"/>
              </w:rPr>
            </w:pPr>
          </w:p>
        </w:tc>
        <w:tc>
          <w:tcPr>
            <w:tcW w:w="5387" w:type="dxa"/>
          </w:tcPr>
          <w:p w14:paraId="0C24E6E6" w14:textId="77777777" w:rsidR="00B972E3" w:rsidRPr="00B972E3" w:rsidRDefault="00B972E3" w:rsidP="00623C81">
            <w:pPr>
              <w:jc w:val="both"/>
              <w:rPr>
                <w:rFonts w:ascii="Arial" w:eastAsia="Times New Roman" w:hAnsi="Arial" w:cs="Times New Roman"/>
                <w:snapToGrid w:val="0"/>
                <w:spacing w:val="-2"/>
                <w:sz w:val="20"/>
                <w:szCs w:val="20"/>
                <w:lang w:val="nl-BE" w:eastAsia="fr-FR"/>
              </w:rPr>
            </w:pPr>
          </w:p>
        </w:tc>
      </w:tr>
      <w:tr w:rsidR="00B972E3" w:rsidRPr="00BB60CF" w14:paraId="2DCD029A" w14:textId="77777777" w:rsidTr="00EF02BB">
        <w:tc>
          <w:tcPr>
            <w:tcW w:w="5192" w:type="dxa"/>
          </w:tcPr>
          <w:p w14:paraId="5B22C78B" w14:textId="77777777" w:rsidR="00B972E3" w:rsidRPr="00963A2C" w:rsidRDefault="00B972E3" w:rsidP="00623C81">
            <w:pPr>
              <w:jc w:val="both"/>
              <w:rPr>
                <w:rFonts w:ascii="Arial" w:eastAsia="Times New Roman" w:hAnsi="Arial" w:cs="Arial"/>
                <w:spacing w:val="-3"/>
                <w:sz w:val="20"/>
                <w:szCs w:val="20"/>
              </w:rPr>
            </w:pPr>
            <w:r w:rsidRPr="00963A2C">
              <w:rPr>
                <w:rFonts w:ascii="Arial" w:eastAsia="Times New Roman" w:hAnsi="Arial" w:cs="Arial"/>
                <w:spacing w:val="-3"/>
                <w:sz w:val="20"/>
                <w:szCs w:val="20"/>
              </w:rPr>
              <w:t>Vu les avis 66.592/2 et 67.063/2 du Conseil d'Etat, donnés les 14 octobre 2019 et 30 mars 20</w:t>
            </w:r>
            <w:r>
              <w:rPr>
                <w:rFonts w:ascii="Arial" w:eastAsia="Times New Roman" w:hAnsi="Arial" w:cs="Arial"/>
                <w:spacing w:val="-3"/>
                <w:sz w:val="20"/>
                <w:szCs w:val="20"/>
              </w:rPr>
              <w:t>20</w:t>
            </w:r>
            <w:r w:rsidRPr="00963A2C">
              <w:rPr>
                <w:rFonts w:ascii="Arial" w:eastAsia="Times New Roman" w:hAnsi="Arial" w:cs="Arial"/>
                <w:spacing w:val="-3"/>
                <w:sz w:val="20"/>
                <w:szCs w:val="20"/>
              </w:rPr>
              <w:t>, en application de l'article 84, §1</w:t>
            </w:r>
            <w:r w:rsidRPr="00963A2C">
              <w:rPr>
                <w:rFonts w:ascii="Arial" w:eastAsia="Times New Roman" w:hAnsi="Arial" w:cs="Arial"/>
                <w:spacing w:val="-3"/>
                <w:sz w:val="20"/>
                <w:szCs w:val="20"/>
                <w:vertAlign w:val="superscript"/>
              </w:rPr>
              <w:t>er</w:t>
            </w:r>
            <w:r w:rsidRPr="00963A2C">
              <w:rPr>
                <w:rFonts w:ascii="Arial" w:eastAsia="Times New Roman" w:hAnsi="Arial" w:cs="Arial"/>
                <w:spacing w:val="-3"/>
                <w:sz w:val="20"/>
                <w:szCs w:val="20"/>
              </w:rPr>
              <w:t>, alinéa 1</w:t>
            </w:r>
            <w:r w:rsidRPr="00963A2C">
              <w:rPr>
                <w:rFonts w:ascii="Arial" w:eastAsia="Times New Roman" w:hAnsi="Arial" w:cs="Arial"/>
                <w:spacing w:val="-3"/>
                <w:sz w:val="20"/>
                <w:szCs w:val="20"/>
                <w:vertAlign w:val="superscript"/>
              </w:rPr>
              <w:t>er</w:t>
            </w:r>
            <w:r w:rsidRPr="00963A2C">
              <w:rPr>
                <w:rFonts w:ascii="Arial" w:eastAsia="Times New Roman" w:hAnsi="Arial" w:cs="Arial"/>
                <w:spacing w:val="-3"/>
                <w:sz w:val="20"/>
                <w:szCs w:val="20"/>
              </w:rPr>
              <w:t>, 2°, des lois sur le Conseil d'Etat, coordonnées le 12 janvier 1973;</w:t>
            </w:r>
          </w:p>
        </w:tc>
        <w:tc>
          <w:tcPr>
            <w:tcW w:w="5387" w:type="dxa"/>
          </w:tcPr>
          <w:p w14:paraId="604E101D" w14:textId="77777777" w:rsidR="00B972E3" w:rsidRPr="00B972E3" w:rsidRDefault="00B972E3" w:rsidP="00623C81">
            <w:pPr>
              <w:jc w:val="both"/>
              <w:rPr>
                <w:rFonts w:ascii="Arial" w:eastAsia="Times New Roman" w:hAnsi="Arial" w:cs="Arial"/>
                <w:spacing w:val="-3"/>
                <w:sz w:val="20"/>
                <w:szCs w:val="20"/>
                <w:lang w:val="nl-BE"/>
              </w:rPr>
            </w:pPr>
            <w:r w:rsidRPr="00963A2C">
              <w:rPr>
                <w:rFonts w:ascii="Arial" w:eastAsia="Times New Roman" w:hAnsi="Arial" w:cs="Arial"/>
                <w:spacing w:val="-3"/>
                <w:sz w:val="20"/>
                <w:szCs w:val="20"/>
                <w:lang w:val="nl-BE"/>
              </w:rPr>
              <w:t>Gelet op de adviezen 66.592/2 et 67.063/2 van de Raad van State, gegeven op 14 oktober 2019 et 30 maart 20</w:t>
            </w:r>
            <w:r>
              <w:rPr>
                <w:rFonts w:ascii="Arial" w:eastAsia="Times New Roman" w:hAnsi="Arial" w:cs="Arial"/>
                <w:spacing w:val="-3"/>
                <w:sz w:val="20"/>
                <w:szCs w:val="20"/>
                <w:lang w:val="nl-BE"/>
              </w:rPr>
              <w:t>20</w:t>
            </w:r>
            <w:r w:rsidRPr="00963A2C">
              <w:rPr>
                <w:rFonts w:ascii="Arial" w:eastAsia="Times New Roman" w:hAnsi="Arial" w:cs="Arial"/>
                <w:spacing w:val="-3"/>
                <w:sz w:val="20"/>
                <w:szCs w:val="20"/>
                <w:lang w:val="nl-BE"/>
              </w:rPr>
              <w:t>, met toepassing van artikel 84, § 1, eerste lid, 2</w:t>
            </w:r>
            <w:r w:rsidRPr="00963A2C">
              <w:rPr>
                <w:rFonts w:ascii="Arial" w:eastAsia="Times New Roman" w:hAnsi="Arial" w:cs="Arial"/>
                <w:spacing w:val="-3"/>
                <w:sz w:val="20"/>
                <w:szCs w:val="20"/>
                <w:lang w:val="nl-BE"/>
              </w:rPr>
              <w:sym w:font="Symbol" w:char="F0B0"/>
            </w:r>
            <w:r w:rsidRPr="00963A2C">
              <w:rPr>
                <w:rFonts w:ascii="Arial" w:eastAsia="Times New Roman" w:hAnsi="Arial" w:cs="Arial"/>
                <w:spacing w:val="-3"/>
                <w:sz w:val="20"/>
                <w:szCs w:val="20"/>
                <w:lang w:val="nl-BE"/>
              </w:rPr>
              <w:t>, van de wetten op de Raad van State, gecoördineerd op 12 januari 1973;</w:t>
            </w:r>
          </w:p>
        </w:tc>
      </w:tr>
      <w:tr w:rsidR="00B972E3" w:rsidRPr="00BB60CF" w14:paraId="640E3815" w14:textId="77777777" w:rsidTr="00EF02BB">
        <w:trPr>
          <w:trHeight w:val="193"/>
        </w:trPr>
        <w:tc>
          <w:tcPr>
            <w:tcW w:w="5192" w:type="dxa"/>
          </w:tcPr>
          <w:p w14:paraId="2CE98E29" w14:textId="77777777" w:rsidR="00B972E3" w:rsidRPr="00B972E3" w:rsidRDefault="00B972E3" w:rsidP="00623C81">
            <w:pPr>
              <w:jc w:val="both"/>
              <w:rPr>
                <w:rFonts w:ascii="Arial" w:eastAsia="Times New Roman" w:hAnsi="Arial" w:cs="Arial"/>
                <w:spacing w:val="-3"/>
                <w:sz w:val="20"/>
                <w:szCs w:val="20"/>
                <w:lang w:val="nl-BE"/>
              </w:rPr>
            </w:pPr>
          </w:p>
        </w:tc>
        <w:tc>
          <w:tcPr>
            <w:tcW w:w="5387" w:type="dxa"/>
          </w:tcPr>
          <w:p w14:paraId="16FF87EC" w14:textId="77777777" w:rsidR="00B972E3" w:rsidRPr="00B972E3" w:rsidRDefault="00B972E3" w:rsidP="00623C81">
            <w:pPr>
              <w:jc w:val="both"/>
              <w:rPr>
                <w:rFonts w:ascii="Arial" w:eastAsia="Times New Roman" w:hAnsi="Arial" w:cs="Arial"/>
                <w:spacing w:val="-3"/>
                <w:sz w:val="20"/>
                <w:szCs w:val="20"/>
                <w:lang w:val="nl-BE"/>
              </w:rPr>
            </w:pPr>
          </w:p>
        </w:tc>
      </w:tr>
      <w:tr w:rsidR="00B972E3" w:rsidRPr="00BB60CF" w14:paraId="63E48415" w14:textId="77777777" w:rsidTr="00EF02BB">
        <w:tc>
          <w:tcPr>
            <w:tcW w:w="5192" w:type="dxa"/>
          </w:tcPr>
          <w:p w14:paraId="108A652F" w14:textId="77777777" w:rsidR="00B972E3" w:rsidRPr="00823059" w:rsidRDefault="00B972E3" w:rsidP="00623C81">
            <w:pPr>
              <w:jc w:val="both"/>
              <w:rPr>
                <w:rFonts w:ascii="Arial" w:eastAsia="Times New Roman" w:hAnsi="Arial" w:cs="Arial"/>
                <w:spacing w:val="-3"/>
                <w:sz w:val="20"/>
                <w:szCs w:val="20"/>
              </w:rPr>
            </w:pPr>
            <w:r w:rsidRPr="00E53757">
              <w:rPr>
                <w:rFonts w:ascii="Arial" w:eastAsia="Times New Roman" w:hAnsi="Arial" w:cs="Arial"/>
                <w:spacing w:val="-3"/>
                <w:sz w:val="20"/>
                <w:szCs w:val="20"/>
              </w:rPr>
              <w:t>Sur la proposition de la Ministre des Affaires sociales;</w:t>
            </w:r>
          </w:p>
        </w:tc>
        <w:tc>
          <w:tcPr>
            <w:tcW w:w="5387" w:type="dxa"/>
          </w:tcPr>
          <w:p w14:paraId="2858709A" w14:textId="77777777" w:rsidR="00B972E3" w:rsidRPr="00B972E3" w:rsidRDefault="00B972E3" w:rsidP="00623C81">
            <w:pPr>
              <w:jc w:val="both"/>
              <w:rPr>
                <w:rFonts w:ascii="Arial" w:eastAsia="Times New Roman" w:hAnsi="Arial" w:cs="Arial"/>
                <w:spacing w:val="-3"/>
                <w:sz w:val="20"/>
                <w:szCs w:val="20"/>
                <w:lang w:val="nl-BE"/>
              </w:rPr>
            </w:pPr>
            <w:r w:rsidRPr="00E53757">
              <w:rPr>
                <w:rFonts w:ascii="Arial" w:eastAsia="Times New Roman" w:hAnsi="Arial" w:cs="Arial"/>
                <w:spacing w:val="-3"/>
                <w:sz w:val="20"/>
                <w:szCs w:val="20"/>
                <w:lang w:val="nl-BE"/>
              </w:rPr>
              <w:t>Op de voordracht van de Minister van Sociale zaken;</w:t>
            </w:r>
          </w:p>
        </w:tc>
      </w:tr>
      <w:tr w:rsidR="00B972E3" w:rsidRPr="00BB60CF" w14:paraId="7254E2F9" w14:textId="77777777" w:rsidTr="00EF02BB">
        <w:tc>
          <w:tcPr>
            <w:tcW w:w="5192" w:type="dxa"/>
          </w:tcPr>
          <w:p w14:paraId="50AC060D" w14:textId="77777777" w:rsidR="00B972E3" w:rsidRPr="00B972E3" w:rsidRDefault="00B972E3" w:rsidP="00623C81">
            <w:pPr>
              <w:jc w:val="both"/>
              <w:rPr>
                <w:rFonts w:ascii="Arial" w:eastAsia="Times New Roman" w:hAnsi="Arial" w:cs="Arial"/>
                <w:spacing w:val="-3"/>
                <w:sz w:val="20"/>
                <w:szCs w:val="20"/>
                <w:lang w:val="nl-BE"/>
              </w:rPr>
            </w:pPr>
          </w:p>
        </w:tc>
        <w:tc>
          <w:tcPr>
            <w:tcW w:w="5387" w:type="dxa"/>
          </w:tcPr>
          <w:p w14:paraId="7270F431" w14:textId="77777777" w:rsidR="00B972E3" w:rsidRPr="00B972E3" w:rsidRDefault="00B972E3" w:rsidP="00623C81">
            <w:pPr>
              <w:jc w:val="both"/>
              <w:rPr>
                <w:rFonts w:ascii="Arial" w:eastAsia="Times New Roman" w:hAnsi="Arial" w:cs="Arial"/>
                <w:spacing w:val="-3"/>
                <w:sz w:val="20"/>
                <w:szCs w:val="20"/>
                <w:lang w:val="nl-BE"/>
              </w:rPr>
            </w:pPr>
          </w:p>
        </w:tc>
      </w:tr>
      <w:tr w:rsidR="00B972E3" w:rsidRPr="00BB60CF" w14:paraId="584295A8" w14:textId="77777777" w:rsidTr="00EF02BB">
        <w:tc>
          <w:tcPr>
            <w:tcW w:w="5192" w:type="dxa"/>
          </w:tcPr>
          <w:p w14:paraId="3D946F4E" w14:textId="77777777" w:rsidR="00B972E3" w:rsidRPr="00823059" w:rsidRDefault="00B972E3" w:rsidP="00623C81">
            <w:pPr>
              <w:jc w:val="both"/>
              <w:rPr>
                <w:rFonts w:ascii="Arial" w:eastAsia="Times New Roman" w:hAnsi="Arial" w:cs="Times New Roman"/>
                <w:b/>
                <w:spacing w:val="-2"/>
                <w:sz w:val="20"/>
                <w:szCs w:val="20"/>
              </w:rPr>
            </w:pPr>
            <w:r w:rsidRPr="00E53757">
              <w:rPr>
                <w:rFonts w:ascii="Arial" w:eastAsia="Times New Roman" w:hAnsi="Arial" w:cs="Times New Roman"/>
                <w:b/>
                <w:snapToGrid w:val="0"/>
                <w:spacing w:val="-2"/>
                <w:sz w:val="20"/>
                <w:szCs w:val="20"/>
                <w:lang w:eastAsia="fr-FR"/>
              </w:rPr>
              <w:t>Nous avons arrêté et arrêtons:</w:t>
            </w:r>
          </w:p>
        </w:tc>
        <w:tc>
          <w:tcPr>
            <w:tcW w:w="5387" w:type="dxa"/>
          </w:tcPr>
          <w:p w14:paraId="027EDF21" w14:textId="77777777" w:rsidR="00B972E3" w:rsidRPr="00B972E3" w:rsidRDefault="00B972E3" w:rsidP="00623C81">
            <w:pPr>
              <w:jc w:val="both"/>
              <w:rPr>
                <w:rFonts w:ascii="Arial" w:eastAsia="Times New Roman" w:hAnsi="Arial" w:cs="Times New Roman"/>
                <w:b/>
                <w:snapToGrid w:val="0"/>
                <w:spacing w:val="-2"/>
                <w:sz w:val="20"/>
                <w:szCs w:val="20"/>
                <w:lang w:val="nl-BE" w:eastAsia="fr-FR"/>
              </w:rPr>
            </w:pPr>
            <w:r w:rsidRPr="00E53757">
              <w:rPr>
                <w:rFonts w:ascii="Arial" w:eastAsia="Times New Roman" w:hAnsi="Arial" w:cs="Times New Roman"/>
                <w:b/>
                <w:spacing w:val="-2"/>
                <w:sz w:val="20"/>
                <w:szCs w:val="20"/>
                <w:lang w:val="nl-BE"/>
              </w:rPr>
              <w:t>Hebben Wij besloten en besluiten Wij:</w:t>
            </w:r>
          </w:p>
        </w:tc>
      </w:tr>
      <w:tr w:rsidR="00B972E3" w:rsidRPr="00BB60CF" w14:paraId="58CC5353" w14:textId="77777777" w:rsidTr="00EF02BB">
        <w:tc>
          <w:tcPr>
            <w:tcW w:w="5192" w:type="dxa"/>
          </w:tcPr>
          <w:p w14:paraId="0D742F5E" w14:textId="77777777" w:rsidR="00B972E3" w:rsidRPr="00B972E3" w:rsidRDefault="00B972E3" w:rsidP="00623C81">
            <w:pPr>
              <w:rPr>
                <w:lang w:val="nl-BE"/>
              </w:rPr>
            </w:pPr>
          </w:p>
        </w:tc>
        <w:tc>
          <w:tcPr>
            <w:tcW w:w="5387" w:type="dxa"/>
          </w:tcPr>
          <w:p w14:paraId="3D49F1C1" w14:textId="77777777" w:rsidR="00B972E3" w:rsidRPr="00B972E3" w:rsidRDefault="00B972E3" w:rsidP="00623C81">
            <w:pPr>
              <w:rPr>
                <w:lang w:val="nl-BE"/>
              </w:rPr>
            </w:pPr>
          </w:p>
        </w:tc>
      </w:tr>
      <w:tr w:rsidR="00B972E3" w:rsidRPr="00BB60CF" w14:paraId="5F473F6D" w14:textId="77777777" w:rsidTr="00EF02BB">
        <w:tc>
          <w:tcPr>
            <w:tcW w:w="5192" w:type="dxa"/>
          </w:tcPr>
          <w:p w14:paraId="31A58BAB" w14:textId="77777777" w:rsidR="00B972E3" w:rsidRPr="00BB2449" w:rsidRDefault="00B972E3" w:rsidP="00623C81">
            <w:pPr>
              <w:tabs>
                <w:tab w:val="left" w:pos="0"/>
              </w:tabs>
              <w:suppressAutoHyphens/>
              <w:ind w:left="1310" w:hanging="1310"/>
              <w:jc w:val="both"/>
              <w:rPr>
                <w:rFonts w:ascii="Arial" w:eastAsia="Times New Roman" w:hAnsi="Arial" w:cs="Arial"/>
                <w:b/>
                <w:spacing w:val="-2"/>
                <w:sz w:val="20"/>
                <w:szCs w:val="20"/>
                <w:lang w:val="nl-BE" w:eastAsia="nl-NL"/>
              </w:rPr>
            </w:pPr>
          </w:p>
          <w:p w14:paraId="36EBE3E8" w14:textId="77777777" w:rsidR="00B972E3" w:rsidRDefault="00B972E3" w:rsidP="00623C81">
            <w:pPr>
              <w:tabs>
                <w:tab w:val="left" w:pos="0"/>
              </w:tabs>
              <w:suppressAutoHyphens/>
              <w:ind w:left="1310" w:hanging="1310"/>
              <w:jc w:val="both"/>
              <w:rPr>
                <w:rFonts w:ascii="Arial" w:eastAsia="Times New Roman" w:hAnsi="Arial" w:cs="Arial"/>
                <w:b/>
                <w:spacing w:val="-2"/>
                <w:sz w:val="20"/>
                <w:szCs w:val="20"/>
                <w:lang w:eastAsia="nl-NL"/>
              </w:rPr>
            </w:pPr>
            <w:r>
              <w:rPr>
                <w:rFonts w:ascii="Arial" w:eastAsia="Times New Roman" w:hAnsi="Arial" w:cs="Arial"/>
                <w:b/>
                <w:spacing w:val="-2"/>
                <w:sz w:val="20"/>
                <w:szCs w:val="20"/>
                <w:lang w:eastAsia="nl-NL"/>
              </w:rPr>
              <w:t>Chapitre</w:t>
            </w:r>
            <w:r w:rsidRPr="00EB68DA">
              <w:rPr>
                <w:rFonts w:ascii="Arial" w:eastAsia="Times New Roman" w:hAnsi="Arial" w:cs="Arial"/>
                <w:b/>
                <w:spacing w:val="-2"/>
                <w:sz w:val="20"/>
                <w:szCs w:val="20"/>
                <w:lang w:eastAsia="nl-NL"/>
              </w:rPr>
              <w:t xml:space="preserve"> I. Définitions et champ d'application</w:t>
            </w:r>
          </w:p>
        </w:tc>
        <w:tc>
          <w:tcPr>
            <w:tcW w:w="5387" w:type="dxa"/>
          </w:tcPr>
          <w:p w14:paraId="12930B62" w14:textId="77777777" w:rsidR="00B972E3" w:rsidRDefault="00B972E3" w:rsidP="00623C81">
            <w:pPr>
              <w:tabs>
                <w:tab w:val="left" w:pos="0"/>
              </w:tabs>
              <w:suppressAutoHyphens/>
              <w:ind w:left="1310" w:hanging="1310"/>
              <w:jc w:val="both"/>
              <w:rPr>
                <w:rFonts w:ascii="Arial" w:eastAsia="Times New Roman" w:hAnsi="Arial" w:cs="Arial"/>
                <w:b/>
                <w:spacing w:val="-2"/>
                <w:sz w:val="20"/>
                <w:szCs w:val="20"/>
                <w:lang w:eastAsia="nl-NL"/>
              </w:rPr>
            </w:pPr>
          </w:p>
          <w:p w14:paraId="2E2868BF" w14:textId="77777777" w:rsidR="00B972E3" w:rsidRPr="00BB2449" w:rsidRDefault="00B972E3" w:rsidP="00623C81">
            <w:pPr>
              <w:tabs>
                <w:tab w:val="left" w:pos="0"/>
              </w:tabs>
              <w:suppressAutoHyphens/>
              <w:ind w:left="1310" w:hanging="1310"/>
              <w:jc w:val="both"/>
              <w:rPr>
                <w:rFonts w:ascii="Arial" w:eastAsia="Times New Roman" w:hAnsi="Arial" w:cs="Arial"/>
                <w:b/>
                <w:spacing w:val="-2"/>
                <w:sz w:val="20"/>
                <w:szCs w:val="20"/>
                <w:lang w:val="nl-BE" w:eastAsia="nl-NL"/>
              </w:rPr>
            </w:pPr>
            <w:r w:rsidRPr="00EB68DA">
              <w:rPr>
                <w:rFonts w:ascii="Arial" w:eastAsia="Times New Roman" w:hAnsi="Arial" w:cs="Arial"/>
                <w:b/>
                <w:spacing w:val="-2"/>
                <w:sz w:val="20"/>
                <w:szCs w:val="20"/>
                <w:lang w:val="nl-BE" w:eastAsia="nl-NL"/>
              </w:rPr>
              <w:t>Hoofdstuk I. Definities en toepassingsveld</w:t>
            </w:r>
          </w:p>
        </w:tc>
      </w:tr>
      <w:tr w:rsidR="00B972E3" w:rsidRPr="00BB60CF" w14:paraId="092D4CDF" w14:textId="77777777" w:rsidTr="00EF02BB">
        <w:tc>
          <w:tcPr>
            <w:tcW w:w="5192" w:type="dxa"/>
          </w:tcPr>
          <w:p w14:paraId="4B5922D8" w14:textId="77777777" w:rsidR="00B972E3" w:rsidRPr="00B972E3" w:rsidRDefault="00B972E3" w:rsidP="00623C81">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359AA80A" w14:textId="77777777" w:rsidR="00B972E3" w:rsidRPr="00B972E3" w:rsidRDefault="00B972E3" w:rsidP="00623C81">
            <w:pPr>
              <w:tabs>
                <w:tab w:val="left" w:pos="0"/>
              </w:tabs>
              <w:suppressAutoHyphens/>
              <w:ind w:left="1310" w:hanging="1310"/>
              <w:jc w:val="both"/>
              <w:rPr>
                <w:rFonts w:ascii="Arial" w:eastAsia="Times New Roman" w:hAnsi="Arial" w:cs="Arial"/>
                <w:b/>
                <w:spacing w:val="-2"/>
                <w:sz w:val="20"/>
                <w:szCs w:val="20"/>
                <w:lang w:val="nl-BE" w:eastAsia="nl-NL"/>
              </w:rPr>
            </w:pPr>
          </w:p>
        </w:tc>
      </w:tr>
      <w:tr w:rsidR="00B972E3" w:rsidRPr="00BB60CF" w14:paraId="6FF78333" w14:textId="77777777" w:rsidTr="00EF02BB">
        <w:trPr>
          <w:trHeight w:val="201"/>
        </w:trPr>
        <w:tc>
          <w:tcPr>
            <w:tcW w:w="5192" w:type="dxa"/>
          </w:tcPr>
          <w:p w14:paraId="29EAB432" w14:textId="77777777" w:rsidR="00B972E3" w:rsidRPr="00823059" w:rsidRDefault="00B972E3" w:rsidP="00623C81">
            <w:pPr>
              <w:tabs>
                <w:tab w:val="left" w:pos="0"/>
              </w:tabs>
              <w:ind w:firstLine="37"/>
              <w:jc w:val="both"/>
              <w:rPr>
                <w:rFonts w:ascii="Arial" w:hAnsi="Arial" w:cs="Arial"/>
                <w:b/>
                <w:spacing w:val="-3"/>
                <w:sz w:val="20"/>
                <w:szCs w:val="20"/>
              </w:rPr>
            </w:pPr>
            <w:r w:rsidRPr="00084DA5">
              <w:rPr>
                <w:rFonts w:ascii="Arial" w:hAnsi="Arial" w:cs="Arial"/>
                <w:b/>
                <w:spacing w:val="-3"/>
                <w:sz w:val="20"/>
                <w:szCs w:val="20"/>
              </w:rPr>
              <w:t>Article 1</w:t>
            </w:r>
            <w:r w:rsidRPr="00084DA5">
              <w:rPr>
                <w:rFonts w:ascii="Arial" w:hAnsi="Arial" w:cs="Arial"/>
                <w:b/>
                <w:spacing w:val="-3"/>
                <w:sz w:val="20"/>
                <w:szCs w:val="20"/>
                <w:vertAlign w:val="superscript"/>
              </w:rPr>
              <w:t>er</w:t>
            </w:r>
            <w:r w:rsidRPr="00084DA5">
              <w:rPr>
                <w:rFonts w:ascii="Arial" w:hAnsi="Arial" w:cs="Arial"/>
                <w:b/>
                <w:spacing w:val="-3"/>
                <w:sz w:val="20"/>
                <w:szCs w:val="20"/>
              </w:rPr>
              <w:t xml:space="preserve">. </w:t>
            </w:r>
            <w:r w:rsidRPr="00084DA5">
              <w:rPr>
                <w:rFonts w:ascii="Arial" w:hAnsi="Arial" w:cs="Arial"/>
                <w:spacing w:val="-3"/>
                <w:sz w:val="20"/>
                <w:szCs w:val="20"/>
              </w:rPr>
              <w:t xml:space="preserve">Pour l'application du présent arrêté, on entend par : </w:t>
            </w:r>
          </w:p>
        </w:tc>
        <w:tc>
          <w:tcPr>
            <w:tcW w:w="5387" w:type="dxa"/>
          </w:tcPr>
          <w:p w14:paraId="2C0FA9F2" w14:textId="77777777" w:rsidR="00B972E3" w:rsidRPr="00B972E3" w:rsidRDefault="00B972E3" w:rsidP="00623C81">
            <w:pPr>
              <w:tabs>
                <w:tab w:val="left" w:pos="0"/>
              </w:tabs>
              <w:ind w:firstLine="37"/>
              <w:jc w:val="both"/>
              <w:rPr>
                <w:rFonts w:ascii="Arial" w:hAnsi="Arial" w:cs="Arial"/>
                <w:b/>
                <w:spacing w:val="-3"/>
                <w:sz w:val="20"/>
                <w:szCs w:val="20"/>
                <w:lang w:val="nl-BE"/>
              </w:rPr>
            </w:pPr>
            <w:r w:rsidRPr="00084DA5">
              <w:rPr>
                <w:rFonts w:ascii="Arial" w:hAnsi="Arial" w:cs="Arial"/>
                <w:b/>
                <w:spacing w:val="-3"/>
                <w:sz w:val="20"/>
                <w:szCs w:val="20"/>
                <w:lang w:val="nl-BE"/>
              </w:rPr>
              <w:t xml:space="preserve">Artikel 1. </w:t>
            </w:r>
            <w:r w:rsidRPr="00084DA5">
              <w:rPr>
                <w:rFonts w:ascii="Arial" w:hAnsi="Arial" w:cs="Arial"/>
                <w:spacing w:val="-3"/>
                <w:sz w:val="20"/>
                <w:szCs w:val="20"/>
                <w:lang w:val="nl-BE"/>
              </w:rPr>
              <w:t>Voor de toepassing</w:t>
            </w:r>
            <w:r>
              <w:rPr>
                <w:rFonts w:ascii="Arial" w:hAnsi="Arial" w:cs="Arial"/>
                <w:spacing w:val="-3"/>
                <w:sz w:val="20"/>
                <w:szCs w:val="20"/>
                <w:lang w:val="nl-BE"/>
              </w:rPr>
              <w:t xml:space="preserve"> van dit besluit wordt verstaan </w:t>
            </w:r>
            <w:r w:rsidRPr="00084DA5">
              <w:rPr>
                <w:rFonts w:ascii="Arial" w:hAnsi="Arial" w:cs="Arial"/>
                <w:spacing w:val="-3"/>
                <w:sz w:val="20"/>
                <w:szCs w:val="20"/>
                <w:lang w:val="nl-BE"/>
              </w:rPr>
              <w:t>onder:</w:t>
            </w:r>
          </w:p>
        </w:tc>
      </w:tr>
      <w:tr w:rsidR="00B972E3" w:rsidRPr="00BB60CF" w14:paraId="49067296" w14:textId="77777777" w:rsidTr="00EF02BB">
        <w:trPr>
          <w:trHeight w:val="237"/>
        </w:trPr>
        <w:tc>
          <w:tcPr>
            <w:tcW w:w="5192" w:type="dxa"/>
          </w:tcPr>
          <w:p w14:paraId="05713703"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63582EC0"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51FD1E05" w14:textId="77777777" w:rsidTr="00EF02BB">
        <w:tc>
          <w:tcPr>
            <w:tcW w:w="5192" w:type="dxa"/>
          </w:tcPr>
          <w:p w14:paraId="1766C17B"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084DA5">
              <w:rPr>
                <w:rFonts w:ascii="Arial" w:eastAsia="Times New Roman" w:hAnsi="Arial" w:cs="Arial"/>
                <w:snapToGrid w:val="0"/>
                <w:spacing w:val="-2"/>
                <w:sz w:val="20"/>
                <w:szCs w:val="20"/>
                <w:lang w:eastAsia="fr-FR"/>
              </w:rPr>
              <w:t>1</w:t>
            </w:r>
            <w:r w:rsidRPr="00084DA5">
              <w:rPr>
                <w:rFonts w:ascii="Arial" w:eastAsia="Times New Roman" w:hAnsi="Arial" w:cs="Arial"/>
                <w:snapToGrid w:val="0"/>
                <w:spacing w:val="-2"/>
                <w:sz w:val="20"/>
                <w:szCs w:val="20"/>
                <w:lang w:eastAsia="fr-FR"/>
              </w:rPr>
              <w:sym w:font="Symbol" w:char="00B0"/>
            </w:r>
            <w:r w:rsidRPr="00084DA5">
              <w:rPr>
                <w:rFonts w:ascii="Arial" w:eastAsia="Times New Roman" w:hAnsi="Arial" w:cs="Arial"/>
                <w:snapToGrid w:val="0"/>
                <w:spacing w:val="-2"/>
                <w:sz w:val="20"/>
                <w:szCs w:val="20"/>
                <w:lang w:eastAsia="fr-FR"/>
              </w:rPr>
              <w:t xml:space="preserve"> «la Loi», la loi relative à l'assurance obligatoire soins de santé et indemnités, coordonnée le 14 juillet 1994;</w:t>
            </w:r>
          </w:p>
        </w:tc>
        <w:tc>
          <w:tcPr>
            <w:tcW w:w="5387" w:type="dxa"/>
          </w:tcPr>
          <w:p w14:paraId="5C194F1E"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sidRPr="00084DA5">
              <w:rPr>
                <w:rFonts w:ascii="Arial" w:eastAsia="Times New Roman" w:hAnsi="Arial" w:cs="Arial"/>
                <w:spacing w:val="-2"/>
                <w:sz w:val="20"/>
                <w:szCs w:val="20"/>
                <w:lang w:val="nl-BE" w:eastAsia="nl-NL"/>
              </w:rPr>
              <w:t>1</w:t>
            </w:r>
            <w:r w:rsidRPr="00084DA5">
              <w:rPr>
                <w:rFonts w:ascii="Arial" w:eastAsia="Times New Roman" w:hAnsi="Arial" w:cs="Arial"/>
                <w:spacing w:val="-2"/>
                <w:sz w:val="20"/>
                <w:szCs w:val="20"/>
                <w:lang w:val="nl-BE" w:eastAsia="nl-NL"/>
              </w:rPr>
              <w:sym w:font="Symbol" w:char="F0B0"/>
            </w:r>
            <w:r w:rsidRPr="00084DA5">
              <w:rPr>
                <w:rFonts w:ascii="Arial" w:eastAsia="Times New Roman" w:hAnsi="Arial" w:cs="Arial"/>
                <w:spacing w:val="-2"/>
                <w:sz w:val="20"/>
                <w:szCs w:val="20"/>
                <w:lang w:val="nl-BE" w:eastAsia="nl-NL"/>
              </w:rPr>
              <w:t xml:space="preserve"> «de Wet», de wet betreffende de verplichte verzekering voor geneeskundige verzorging en uitkeringen, gecoördineerd op 14 juli 1994;</w:t>
            </w:r>
          </w:p>
        </w:tc>
      </w:tr>
      <w:tr w:rsidR="00B972E3" w:rsidRPr="00BB60CF" w14:paraId="4ECD8FD7" w14:textId="77777777" w:rsidTr="00EF02BB">
        <w:tc>
          <w:tcPr>
            <w:tcW w:w="5192" w:type="dxa"/>
          </w:tcPr>
          <w:p w14:paraId="767583C6"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154D3A98"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4F573398" w14:textId="77777777" w:rsidTr="00EF02BB">
        <w:tc>
          <w:tcPr>
            <w:tcW w:w="5192" w:type="dxa"/>
          </w:tcPr>
          <w:p w14:paraId="3F1414E8"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084DA5">
              <w:rPr>
                <w:rFonts w:ascii="Arial" w:eastAsia="Times New Roman" w:hAnsi="Arial" w:cs="Arial"/>
                <w:snapToGrid w:val="0"/>
                <w:spacing w:val="-2"/>
                <w:sz w:val="20"/>
                <w:szCs w:val="20"/>
                <w:lang w:eastAsia="fr-FR"/>
              </w:rPr>
              <w:t>2° «le Ministre», le Ministre ayant les Affaires sociales dans ses attributions;</w:t>
            </w:r>
          </w:p>
        </w:tc>
        <w:tc>
          <w:tcPr>
            <w:tcW w:w="5387" w:type="dxa"/>
          </w:tcPr>
          <w:p w14:paraId="0072CE0B"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sidRPr="00084DA5">
              <w:rPr>
                <w:rFonts w:ascii="Arial" w:eastAsia="Times New Roman" w:hAnsi="Arial" w:cs="Arial"/>
                <w:spacing w:val="-2"/>
                <w:sz w:val="20"/>
                <w:szCs w:val="20"/>
                <w:lang w:val="nl-BE" w:eastAsia="nl-NL"/>
              </w:rPr>
              <w:t>2</w:t>
            </w:r>
            <w:r w:rsidRPr="00084DA5">
              <w:rPr>
                <w:rFonts w:ascii="Arial" w:eastAsia="Times New Roman" w:hAnsi="Arial" w:cs="Arial"/>
                <w:spacing w:val="-2"/>
                <w:sz w:val="20"/>
                <w:szCs w:val="20"/>
                <w:lang w:val="nl-BE" w:eastAsia="nl-NL"/>
              </w:rPr>
              <w:sym w:font="Symbol" w:char="F0B0"/>
            </w:r>
            <w:r w:rsidRPr="00084DA5">
              <w:rPr>
                <w:rFonts w:ascii="Arial" w:eastAsia="Times New Roman" w:hAnsi="Arial" w:cs="Arial"/>
                <w:spacing w:val="-2"/>
                <w:sz w:val="20"/>
                <w:szCs w:val="20"/>
                <w:lang w:val="nl-BE" w:eastAsia="nl-NL"/>
              </w:rPr>
              <w:t xml:space="preserve"> «de Minister», de Minister die de Sociale Zaken onder zijn bevoegdheid heeft;</w:t>
            </w:r>
          </w:p>
        </w:tc>
      </w:tr>
      <w:tr w:rsidR="00B972E3" w:rsidRPr="00BB60CF" w14:paraId="03CFB855" w14:textId="77777777" w:rsidTr="00EF02BB">
        <w:tc>
          <w:tcPr>
            <w:tcW w:w="5192" w:type="dxa"/>
          </w:tcPr>
          <w:p w14:paraId="5F631F84"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78BCF353"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3F5BFB04" w14:textId="77777777" w:rsidTr="00EF02BB">
        <w:tc>
          <w:tcPr>
            <w:tcW w:w="5192" w:type="dxa"/>
          </w:tcPr>
          <w:p w14:paraId="52DF4E0C"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084DA5">
              <w:rPr>
                <w:rFonts w:ascii="Arial" w:eastAsia="Times New Roman" w:hAnsi="Arial" w:cs="Arial"/>
                <w:snapToGrid w:val="0"/>
                <w:spacing w:val="-2"/>
                <w:sz w:val="20"/>
                <w:szCs w:val="20"/>
                <w:lang w:eastAsia="fr-FR"/>
              </w:rPr>
              <w:lastRenderedPageBreak/>
              <w:t>3° «l’Institut», l'Institut national d'assurance maladie-invalidité (INAMI);</w:t>
            </w:r>
          </w:p>
        </w:tc>
        <w:tc>
          <w:tcPr>
            <w:tcW w:w="5387" w:type="dxa"/>
          </w:tcPr>
          <w:p w14:paraId="5BC212E6"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sidRPr="00084DA5">
              <w:rPr>
                <w:rFonts w:ascii="Arial" w:eastAsia="Times New Roman" w:hAnsi="Arial" w:cs="Arial"/>
                <w:spacing w:val="-2"/>
                <w:sz w:val="20"/>
                <w:szCs w:val="20"/>
                <w:lang w:val="nl-BE" w:eastAsia="nl-NL"/>
              </w:rPr>
              <w:t>3</w:t>
            </w:r>
            <w:r w:rsidRPr="00084DA5">
              <w:rPr>
                <w:rFonts w:ascii="Arial" w:eastAsia="Times New Roman" w:hAnsi="Arial" w:cs="Arial"/>
                <w:spacing w:val="-2"/>
                <w:sz w:val="20"/>
                <w:szCs w:val="20"/>
                <w:lang w:val="nl-BE" w:eastAsia="nl-NL"/>
              </w:rPr>
              <w:sym w:font="Symbol" w:char="F0B0"/>
            </w:r>
            <w:r w:rsidRPr="00084DA5">
              <w:rPr>
                <w:rFonts w:ascii="Arial" w:eastAsia="Times New Roman" w:hAnsi="Arial" w:cs="Arial"/>
                <w:spacing w:val="-2"/>
                <w:sz w:val="20"/>
                <w:szCs w:val="20"/>
                <w:lang w:val="nl-BE" w:eastAsia="nl-NL"/>
              </w:rPr>
              <w:t xml:space="preserve"> «het Instituut», het Rijksinstituut voor ziekte- en invaliditeitsverzekering (RIZIV);</w:t>
            </w:r>
          </w:p>
        </w:tc>
      </w:tr>
      <w:tr w:rsidR="00B972E3" w:rsidRPr="00BB60CF" w14:paraId="566AA224" w14:textId="77777777" w:rsidTr="00EF02BB">
        <w:tc>
          <w:tcPr>
            <w:tcW w:w="5192" w:type="dxa"/>
          </w:tcPr>
          <w:p w14:paraId="46B98CCA"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575AEE09"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59BB464A" w14:textId="77777777" w:rsidTr="00EF02BB">
        <w:tc>
          <w:tcPr>
            <w:tcW w:w="5192" w:type="dxa"/>
          </w:tcPr>
          <w:p w14:paraId="53DB14DF"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084DA5">
              <w:rPr>
                <w:rFonts w:ascii="Arial" w:eastAsia="Times New Roman" w:hAnsi="Arial" w:cs="Arial"/>
                <w:snapToGrid w:val="0"/>
                <w:spacing w:val="-2"/>
                <w:sz w:val="20"/>
                <w:szCs w:val="20"/>
                <w:lang w:eastAsia="fr-FR"/>
              </w:rPr>
              <w:t>4° «l’assurance», l’assurance obligatoire soins de santé et indemnités;</w:t>
            </w:r>
          </w:p>
        </w:tc>
        <w:tc>
          <w:tcPr>
            <w:tcW w:w="5387" w:type="dxa"/>
          </w:tcPr>
          <w:p w14:paraId="16BC8808"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sidRPr="00084DA5">
              <w:rPr>
                <w:rFonts w:ascii="Arial" w:eastAsia="Times New Roman" w:hAnsi="Arial" w:cs="Arial"/>
                <w:spacing w:val="-2"/>
                <w:sz w:val="20"/>
                <w:szCs w:val="20"/>
                <w:lang w:val="nl-BE" w:eastAsia="nl-NL"/>
              </w:rPr>
              <w:t>4</w:t>
            </w:r>
            <w:r w:rsidRPr="00084DA5">
              <w:rPr>
                <w:rFonts w:ascii="Arial" w:eastAsia="Times New Roman" w:hAnsi="Arial" w:cs="Arial"/>
                <w:spacing w:val="-2"/>
                <w:sz w:val="20"/>
                <w:szCs w:val="20"/>
                <w:lang w:val="nl-BE" w:eastAsia="nl-NL"/>
              </w:rPr>
              <w:sym w:font="Symbol" w:char="F0B0"/>
            </w:r>
            <w:r w:rsidRPr="00084DA5">
              <w:rPr>
                <w:rFonts w:ascii="Arial" w:eastAsia="Times New Roman" w:hAnsi="Arial" w:cs="Arial"/>
                <w:spacing w:val="-2"/>
                <w:sz w:val="20"/>
                <w:szCs w:val="20"/>
                <w:lang w:val="nl-BE" w:eastAsia="nl-NL"/>
              </w:rPr>
              <w:t xml:space="preserve"> «de verzekering», de verplichte verzekering voor geneeskundige verzorging en uitkeringen;</w:t>
            </w:r>
          </w:p>
        </w:tc>
      </w:tr>
      <w:tr w:rsidR="00B972E3" w:rsidRPr="00BB60CF" w14:paraId="3AA67D9E" w14:textId="77777777" w:rsidTr="00EF02BB">
        <w:tc>
          <w:tcPr>
            <w:tcW w:w="5192" w:type="dxa"/>
          </w:tcPr>
          <w:p w14:paraId="0084653F"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722CC5A0"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5951F24C" w14:textId="77777777" w:rsidTr="00EF02BB">
        <w:tc>
          <w:tcPr>
            <w:tcW w:w="5192" w:type="dxa"/>
          </w:tcPr>
          <w:p w14:paraId="202DEA65"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E42EBE">
              <w:rPr>
                <w:rFonts w:ascii="Arial" w:eastAsia="Times New Roman" w:hAnsi="Arial" w:cs="Arial"/>
                <w:spacing w:val="-2"/>
                <w:sz w:val="20"/>
                <w:szCs w:val="20"/>
                <w:lang w:eastAsia="nl-NL"/>
              </w:rPr>
              <w:t>5° « la Commission », la Commission de remboursement des produits et prestations pharmaceutiques;</w:t>
            </w:r>
          </w:p>
        </w:tc>
        <w:tc>
          <w:tcPr>
            <w:tcW w:w="5387" w:type="dxa"/>
          </w:tcPr>
          <w:p w14:paraId="1C85EFEC"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r w:rsidRPr="00E42EBE">
              <w:rPr>
                <w:rFonts w:ascii="Arial" w:eastAsia="Times New Roman" w:hAnsi="Arial" w:cs="Arial"/>
                <w:spacing w:val="-2"/>
                <w:sz w:val="20"/>
                <w:szCs w:val="20"/>
                <w:lang w:val="nl-BE" w:eastAsia="nl-NL"/>
              </w:rPr>
              <w:t>5° « de Commissie », de Commissie voor terugbetaling van farmaceutische producten en verstrekkingen;</w:t>
            </w:r>
          </w:p>
        </w:tc>
      </w:tr>
      <w:tr w:rsidR="00B972E3" w:rsidRPr="00BB60CF" w14:paraId="1B9DC6C7" w14:textId="77777777" w:rsidTr="00EF02BB">
        <w:tc>
          <w:tcPr>
            <w:tcW w:w="5192" w:type="dxa"/>
          </w:tcPr>
          <w:p w14:paraId="37C924FA"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3A9C5CB8"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69894E8E" w14:textId="77777777" w:rsidTr="00EF02BB">
        <w:tc>
          <w:tcPr>
            <w:tcW w:w="5192" w:type="dxa"/>
          </w:tcPr>
          <w:p w14:paraId="0EDF8229" w14:textId="77777777" w:rsidR="00B972E3" w:rsidRPr="00823059" w:rsidRDefault="00B972E3" w:rsidP="00623C81">
            <w:pPr>
              <w:autoSpaceDE w:val="0"/>
              <w:autoSpaceDN w:val="0"/>
              <w:jc w:val="both"/>
              <w:rPr>
                <w:rFonts w:ascii="Arial" w:eastAsia="Times New Roman" w:hAnsi="Arial" w:cs="Arial"/>
                <w:spacing w:val="-2"/>
                <w:sz w:val="20"/>
                <w:szCs w:val="20"/>
                <w:lang w:eastAsia="nl-NL"/>
              </w:rPr>
            </w:pPr>
            <w:r w:rsidRPr="00E42EBE">
              <w:rPr>
                <w:rFonts w:ascii="Arial" w:eastAsia="Times New Roman" w:hAnsi="Arial" w:cs="Arial"/>
                <w:snapToGrid w:val="0"/>
                <w:spacing w:val="-2"/>
                <w:sz w:val="20"/>
                <w:szCs w:val="20"/>
                <w:lang w:eastAsia="fr-FR"/>
              </w:rPr>
              <w:t>6° « le Bureau », le bureau de la Commission, l’organe consultatif pour la composition des différents groupes de travail et pour la procédure qui doit être suivie par les différents dossiers;</w:t>
            </w:r>
          </w:p>
        </w:tc>
        <w:tc>
          <w:tcPr>
            <w:tcW w:w="5387" w:type="dxa"/>
          </w:tcPr>
          <w:p w14:paraId="2F910569" w14:textId="77777777" w:rsidR="00B972E3" w:rsidRPr="00B972E3" w:rsidRDefault="00B972E3" w:rsidP="00623C81">
            <w:pPr>
              <w:autoSpaceDE w:val="0"/>
              <w:autoSpaceDN w:val="0"/>
              <w:jc w:val="both"/>
              <w:rPr>
                <w:rFonts w:ascii="Arial" w:eastAsia="Times New Roman" w:hAnsi="Arial" w:cs="Arial"/>
                <w:snapToGrid w:val="0"/>
                <w:spacing w:val="-2"/>
                <w:sz w:val="20"/>
                <w:szCs w:val="20"/>
                <w:lang w:val="nl-BE" w:eastAsia="fr-FR"/>
              </w:rPr>
            </w:pPr>
            <w:r w:rsidRPr="00E42EBE">
              <w:rPr>
                <w:rFonts w:ascii="Arial" w:eastAsia="Times New Roman" w:hAnsi="Arial" w:cs="Arial"/>
                <w:spacing w:val="-2"/>
                <w:sz w:val="20"/>
                <w:szCs w:val="20"/>
                <w:lang w:val="nl-BE" w:eastAsia="nl-NL"/>
              </w:rPr>
              <w:t>6° « het Bureau », het bureau van de Commissie, het adviesorgaan voor de samenstelling van de diverse werkgroepen en voor de procedure die door de verschillende dossiers moet gevolgd worden ;</w:t>
            </w:r>
          </w:p>
        </w:tc>
      </w:tr>
      <w:tr w:rsidR="00B972E3" w:rsidRPr="00BB60CF" w14:paraId="3CD6FC6C" w14:textId="77777777" w:rsidTr="00EF02BB">
        <w:tc>
          <w:tcPr>
            <w:tcW w:w="5192" w:type="dxa"/>
          </w:tcPr>
          <w:p w14:paraId="53978D61"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78179C60"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0EF6F849" w14:textId="77777777" w:rsidTr="00EF02BB">
        <w:tc>
          <w:tcPr>
            <w:tcW w:w="5192" w:type="dxa"/>
          </w:tcPr>
          <w:p w14:paraId="1E9E844B"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Pr>
                <w:rFonts w:ascii="Arial" w:eastAsia="Times New Roman" w:hAnsi="Arial" w:cs="Arial"/>
                <w:snapToGrid w:val="0"/>
                <w:spacing w:val="-2"/>
                <w:sz w:val="20"/>
                <w:szCs w:val="20"/>
                <w:lang w:eastAsia="fr-FR"/>
              </w:rPr>
              <w:t>7</w:t>
            </w:r>
            <w:r w:rsidRPr="00084DA5">
              <w:rPr>
                <w:rFonts w:ascii="Arial" w:eastAsia="Times New Roman" w:hAnsi="Arial" w:cs="Arial"/>
                <w:snapToGrid w:val="0"/>
                <w:spacing w:val="-2"/>
                <w:sz w:val="20"/>
                <w:szCs w:val="20"/>
                <w:lang w:eastAsia="fr-FR"/>
              </w:rPr>
              <w:t>° «le Service», le Service des soins de santé de l'Institut national d'assurance maladie-invalidité;</w:t>
            </w:r>
          </w:p>
        </w:tc>
        <w:tc>
          <w:tcPr>
            <w:tcW w:w="5387" w:type="dxa"/>
          </w:tcPr>
          <w:p w14:paraId="4245E88B"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Pr>
                <w:rFonts w:ascii="Arial" w:eastAsia="Times New Roman" w:hAnsi="Arial" w:cs="Arial"/>
                <w:spacing w:val="-2"/>
                <w:sz w:val="20"/>
                <w:szCs w:val="20"/>
                <w:lang w:val="nl-BE" w:eastAsia="nl-NL"/>
              </w:rPr>
              <w:t>7</w:t>
            </w:r>
            <w:r w:rsidRPr="00084DA5">
              <w:rPr>
                <w:rFonts w:ascii="Arial" w:eastAsia="Times New Roman" w:hAnsi="Arial" w:cs="Arial"/>
                <w:spacing w:val="-2"/>
                <w:sz w:val="20"/>
                <w:szCs w:val="20"/>
                <w:lang w:val="nl-BE" w:eastAsia="nl-NL"/>
              </w:rPr>
              <w:sym w:font="Symbol" w:char="F0B0"/>
            </w:r>
            <w:r w:rsidRPr="00084DA5">
              <w:rPr>
                <w:rFonts w:ascii="Arial" w:eastAsia="Times New Roman" w:hAnsi="Arial" w:cs="Arial"/>
                <w:spacing w:val="-2"/>
                <w:sz w:val="20"/>
                <w:szCs w:val="20"/>
                <w:lang w:val="nl-BE" w:eastAsia="nl-NL"/>
              </w:rPr>
              <w:t xml:space="preserve"> «de Dienst», de Dienst voor geneeskundige verzorging van het Rijksinstituut voor ziekte- en invaliditeitsverzekering;</w:t>
            </w:r>
          </w:p>
        </w:tc>
      </w:tr>
      <w:tr w:rsidR="00B972E3" w:rsidRPr="00BB60CF" w14:paraId="7815608C" w14:textId="77777777" w:rsidTr="00EF02BB">
        <w:tc>
          <w:tcPr>
            <w:tcW w:w="5192" w:type="dxa"/>
          </w:tcPr>
          <w:p w14:paraId="339FCF8D"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14EA358F"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4CE35A88" w14:textId="77777777" w:rsidTr="00EF02BB">
        <w:tc>
          <w:tcPr>
            <w:tcW w:w="5192" w:type="dxa"/>
          </w:tcPr>
          <w:p w14:paraId="6725E480"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E42EBE">
              <w:rPr>
                <w:rFonts w:ascii="Arial" w:eastAsia="Times New Roman" w:hAnsi="Arial" w:cs="Arial"/>
                <w:spacing w:val="-2"/>
                <w:sz w:val="20"/>
                <w:szCs w:val="20"/>
                <w:lang w:eastAsia="nl-NL"/>
              </w:rPr>
              <w:t xml:space="preserve">8° « le secrétariat », le secrétariat </w:t>
            </w:r>
            <w:r w:rsidRPr="00E42EBE">
              <w:rPr>
                <w:rFonts w:ascii="Arial" w:eastAsia="Times New Roman" w:hAnsi="Arial" w:cs="Arial"/>
                <w:snapToGrid w:val="0"/>
                <w:spacing w:val="-2"/>
                <w:sz w:val="20"/>
                <w:szCs w:val="20"/>
                <w:lang w:eastAsia="fr-FR"/>
              </w:rPr>
              <w:t>de la Commission</w:t>
            </w:r>
            <w:r w:rsidRPr="00E42EBE">
              <w:rPr>
                <w:rFonts w:ascii="Arial" w:eastAsia="Times New Roman" w:hAnsi="Arial" w:cs="Arial"/>
                <w:spacing w:val="-2"/>
                <w:sz w:val="20"/>
                <w:szCs w:val="20"/>
                <w:lang w:eastAsia="nl-NL"/>
              </w:rPr>
              <w:t>;</w:t>
            </w:r>
          </w:p>
        </w:tc>
        <w:tc>
          <w:tcPr>
            <w:tcW w:w="5387" w:type="dxa"/>
          </w:tcPr>
          <w:p w14:paraId="33BBF644"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r w:rsidRPr="00E42EBE">
              <w:rPr>
                <w:rFonts w:ascii="Arial" w:eastAsia="Times New Roman" w:hAnsi="Arial" w:cs="Arial"/>
                <w:spacing w:val="-2"/>
                <w:sz w:val="20"/>
                <w:szCs w:val="20"/>
                <w:lang w:val="nl-BE" w:eastAsia="nl-NL"/>
              </w:rPr>
              <w:t>8° « het secretariaat », het secretariaat van de Commissie;</w:t>
            </w:r>
          </w:p>
        </w:tc>
      </w:tr>
      <w:tr w:rsidR="00B972E3" w:rsidRPr="00BB60CF" w14:paraId="461D4866" w14:textId="77777777" w:rsidTr="00EF02BB">
        <w:tc>
          <w:tcPr>
            <w:tcW w:w="5192" w:type="dxa"/>
          </w:tcPr>
          <w:p w14:paraId="4914E65A"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41D5E775"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1F07D103" w14:textId="77777777" w:rsidTr="00EF02BB">
        <w:trPr>
          <w:trHeight w:val="819"/>
        </w:trPr>
        <w:tc>
          <w:tcPr>
            <w:tcW w:w="5192" w:type="dxa"/>
          </w:tcPr>
          <w:p w14:paraId="6C6F432C" w14:textId="77777777" w:rsidR="00B972E3" w:rsidRPr="00963A2C" w:rsidRDefault="00B972E3" w:rsidP="00623C81">
            <w:pPr>
              <w:tabs>
                <w:tab w:val="left" w:pos="0"/>
              </w:tabs>
              <w:suppressAutoHyphens/>
              <w:jc w:val="both"/>
              <w:rPr>
                <w:rFonts w:ascii="Arial" w:eastAsia="Times New Roman" w:hAnsi="Arial" w:cs="Arial"/>
                <w:spacing w:val="-2"/>
                <w:sz w:val="20"/>
                <w:szCs w:val="20"/>
                <w:lang w:eastAsia="nl-NL"/>
              </w:rPr>
            </w:pPr>
            <w:r w:rsidRPr="00963A2C">
              <w:rPr>
                <w:rFonts w:ascii="Arial" w:eastAsia="Times New Roman" w:hAnsi="Arial" w:cs="Arial"/>
                <w:snapToGrid w:val="0"/>
                <w:spacing w:val="-2"/>
                <w:sz w:val="20"/>
                <w:szCs w:val="20"/>
                <w:lang w:eastAsia="fr-FR"/>
              </w:rPr>
              <w:t xml:space="preserve">9° «le demandeur», la personne physique ou morale qui est responsable de la mise sur le marché d'un ou de plusieurs produits et qui a signé l'engagement tel que défini au point 36° </w:t>
            </w:r>
            <w:r w:rsidRPr="00963A2C">
              <w:rPr>
                <w:rStyle w:val="Marquedecommentaire"/>
                <w:rFonts w:ascii="Arial" w:hAnsi="Arial" w:cs="Arial"/>
                <w:sz w:val="20"/>
                <w:szCs w:val="20"/>
              </w:rPr>
              <w:t>ou</w:t>
            </w:r>
            <w:r w:rsidRPr="00963A2C">
              <w:rPr>
                <w:rFonts w:ascii="Arial" w:eastAsia="Times New Roman" w:hAnsi="Arial" w:cs="Arial"/>
                <w:snapToGrid w:val="0"/>
                <w:spacing w:val="-2"/>
                <w:sz w:val="20"/>
                <w:szCs w:val="20"/>
                <w:lang w:eastAsia="fr-FR"/>
              </w:rPr>
              <w:t xml:space="preserve"> qui introduit une demande pour une prestation;</w:t>
            </w:r>
          </w:p>
        </w:tc>
        <w:tc>
          <w:tcPr>
            <w:tcW w:w="5387" w:type="dxa"/>
          </w:tcPr>
          <w:p w14:paraId="0370F230"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sidRPr="00963A2C">
              <w:rPr>
                <w:rFonts w:ascii="Arial" w:eastAsia="Times New Roman" w:hAnsi="Arial" w:cs="Arial"/>
                <w:spacing w:val="-2"/>
                <w:sz w:val="20"/>
                <w:szCs w:val="20"/>
                <w:lang w:val="nl-BE" w:eastAsia="nl-NL"/>
              </w:rPr>
              <w:t>9</w:t>
            </w:r>
            <w:r w:rsidRPr="00963A2C">
              <w:rPr>
                <w:rFonts w:ascii="Arial" w:eastAsia="Times New Roman" w:hAnsi="Arial" w:cs="Arial"/>
                <w:spacing w:val="-2"/>
                <w:sz w:val="20"/>
                <w:szCs w:val="20"/>
                <w:lang w:val="nl-BE" w:eastAsia="nl-NL"/>
              </w:rPr>
              <w:sym w:font="Symbol" w:char="F0B0"/>
            </w:r>
            <w:r w:rsidRPr="00963A2C">
              <w:rPr>
                <w:rFonts w:ascii="Arial" w:eastAsia="Times New Roman" w:hAnsi="Arial" w:cs="Arial"/>
                <w:spacing w:val="-2"/>
                <w:sz w:val="20"/>
                <w:szCs w:val="20"/>
                <w:lang w:val="nl-BE" w:eastAsia="nl-NL"/>
              </w:rPr>
              <w:t xml:space="preserve"> «de aanvrager», de fysieke of rechtspersoon die verantwoordelijk is voor het in de handel brengen van een of meer producten en die de verbintenis zoals bepaald in punt 36° heeft ondertekend of die een aanvraag voor een verstrekking indient;</w:t>
            </w:r>
          </w:p>
        </w:tc>
      </w:tr>
      <w:tr w:rsidR="00B972E3" w:rsidRPr="00BB60CF" w14:paraId="6A31DBD8" w14:textId="77777777" w:rsidTr="00EF02BB">
        <w:tc>
          <w:tcPr>
            <w:tcW w:w="5192" w:type="dxa"/>
          </w:tcPr>
          <w:p w14:paraId="09EA3510"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79025989"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798B616B" w14:textId="77777777" w:rsidTr="00EF02BB">
        <w:tc>
          <w:tcPr>
            <w:tcW w:w="5192" w:type="dxa"/>
          </w:tcPr>
          <w:p w14:paraId="15CBF012"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Pr>
                <w:rFonts w:ascii="Arial" w:eastAsia="Times New Roman" w:hAnsi="Arial" w:cs="Arial"/>
                <w:snapToGrid w:val="0"/>
                <w:spacing w:val="-2"/>
                <w:sz w:val="20"/>
                <w:szCs w:val="20"/>
                <w:lang w:eastAsia="fr-FR"/>
              </w:rPr>
              <w:t>10° “Pharmanet“,</w:t>
            </w:r>
            <w:r w:rsidRPr="00084DA5">
              <w:rPr>
                <w:rFonts w:ascii="Arial" w:eastAsia="Times New Roman" w:hAnsi="Arial" w:cs="Arial"/>
                <w:snapToGrid w:val="0"/>
                <w:spacing w:val="-2"/>
                <w:sz w:val="20"/>
                <w:szCs w:val="20"/>
                <w:lang w:eastAsia="fr-FR"/>
              </w:rPr>
              <w:t xml:space="preserve"> la collecte de données concernant les prestations pharmaceutiques remboursables;</w:t>
            </w:r>
          </w:p>
        </w:tc>
        <w:tc>
          <w:tcPr>
            <w:tcW w:w="5387" w:type="dxa"/>
          </w:tcPr>
          <w:p w14:paraId="4BC5AD04"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Pr>
                <w:rFonts w:ascii="Arial" w:eastAsia="Times New Roman" w:hAnsi="Arial" w:cs="Arial"/>
                <w:spacing w:val="-2"/>
                <w:sz w:val="20"/>
                <w:szCs w:val="20"/>
                <w:lang w:val="nl-BE" w:eastAsia="nl-NL"/>
              </w:rPr>
              <w:t>10° “Farmanet”,</w:t>
            </w:r>
            <w:r w:rsidRPr="00084DA5">
              <w:rPr>
                <w:rFonts w:ascii="Arial" w:eastAsia="Times New Roman" w:hAnsi="Arial" w:cs="Arial"/>
                <w:spacing w:val="-2"/>
                <w:sz w:val="20"/>
                <w:szCs w:val="20"/>
                <w:lang w:val="nl-BE" w:eastAsia="nl-NL"/>
              </w:rPr>
              <w:t xml:space="preserve"> de </w:t>
            </w:r>
            <w:r w:rsidRPr="00EB68DA">
              <w:rPr>
                <w:rFonts w:ascii="Arial" w:eastAsia="Times New Roman" w:hAnsi="Arial" w:cs="Arial"/>
                <w:spacing w:val="-2"/>
                <w:sz w:val="20"/>
                <w:szCs w:val="20"/>
                <w:lang w:val="nl-BE" w:eastAsia="nl-NL"/>
              </w:rPr>
              <w:t>gegevensinzameling van de vergoedbare farmaceutische verstrekkingen;</w:t>
            </w:r>
          </w:p>
        </w:tc>
      </w:tr>
      <w:tr w:rsidR="00B972E3" w:rsidRPr="00BB60CF" w14:paraId="1161AA53" w14:textId="77777777" w:rsidTr="00EF02BB">
        <w:tc>
          <w:tcPr>
            <w:tcW w:w="5192" w:type="dxa"/>
          </w:tcPr>
          <w:p w14:paraId="73254672"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780C77ED"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25CFD15F" w14:textId="77777777" w:rsidTr="00EF02BB">
        <w:tc>
          <w:tcPr>
            <w:tcW w:w="5192" w:type="dxa"/>
          </w:tcPr>
          <w:p w14:paraId="6ACFE2EE"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Pr>
                <w:rFonts w:ascii="Arial" w:eastAsia="Times New Roman" w:hAnsi="Arial" w:cs="Arial"/>
                <w:snapToGrid w:val="0"/>
                <w:spacing w:val="-2"/>
                <w:sz w:val="20"/>
                <w:szCs w:val="20"/>
                <w:lang w:eastAsia="fr-FR"/>
              </w:rPr>
              <w:t>11</w:t>
            </w:r>
            <w:r w:rsidRPr="00084DA5">
              <w:rPr>
                <w:rFonts w:ascii="Arial" w:eastAsia="Times New Roman" w:hAnsi="Arial" w:cs="Arial"/>
                <w:snapToGrid w:val="0"/>
                <w:spacing w:val="-2"/>
                <w:sz w:val="20"/>
                <w:szCs w:val="20"/>
                <w:lang w:eastAsia="fr-FR"/>
              </w:rPr>
              <w:t>° « la Commission des prix » : la Commission des prix des médicaments érigée sur base de l’article V</w:t>
            </w:r>
            <w:r>
              <w:rPr>
                <w:rFonts w:ascii="Arial" w:eastAsia="Times New Roman" w:hAnsi="Arial" w:cs="Arial"/>
                <w:snapToGrid w:val="0"/>
                <w:spacing w:val="-2"/>
                <w:sz w:val="20"/>
                <w:szCs w:val="20"/>
                <w:lang w:eastAsia="fr-FR"/>
              </w:rPr>
              <w:t>.</w:t>
            </w:r>
            <w:r w:rsidRPr="00084DA5">
              <w:rPr>
                <w:rFonts w:ascii="Arial" w:eastAsia="Times New Roman" w:hAnsi="Arial" w:cs="Arial"/>
                <w:snapToGrid w:val="0"/>
                <w:spacing w:val="-2"/>
                <w:sz w:val="20"/>
                <w:szCs w:val="20"/>
                <w:lang w:eastAsia="fr-FR"/>
              </w:rPr>
              <w:t>13</w:t>
            </w:r>
            <w:r>
              <w:rPr>
                <w:rFonts w:ascii="Arial" w:eastAsia="Times New Roman" w:hAnsi="Arial" w:cs="Arial"/>
                <w:snapToGrid w:val="0"/>
                <w:spacing w:val="-2"/>
                <w:sz w:val="20"/>
                <w:szCs w:val="20"/>
                <w:lang w:eastAsia="fr-FR"/>
              </w:rPr>
              <w:t>.</w:t>
            </w:r>
            <w:r w:rsidRPr="00084DA5">
              <w:rPr>
                <w:rFonts w:ascii="Arial" w:eastAsia="Times New Roman" w:hAnsi="Arial" w:cs="Arial"/>
                <w:snapToGrid w:val="0"/>
                <w:spacing w:val="-2"/>
                <w:sz w:val="20"/>
                <w:szCs w:val="20"/>
                <w:lang w:eastAsia="fr-FR"/>
              </w:rPr>
              <w:t xml:space="preserve"> du Code de droit économique</w:t>
            </w:r>
            <w:r>
              <w:rPr>
                <w:rFonts w:ascii="Arial" w:eastAsia="Times New Roman" w:hAnsi="Arial" w:cs="Arial"/>
                <w:snapToGrid w:val="0"/>
                <w:spacing w:val="-2"/>
                <w:sz w:val="20"/>
                <w:szCs w:val="20"/>
                <w:lang w:eastAsia="fr-FR"/>
              </w:rPr>
              <w:t>;</w:t>
            </w:r>
          </w:p>
        </w:tc>
        <w:tc>
          <w:tcPr>
            <w:tcW w:w="5387" w:type="dxa"/>
          </w:tcPr>
          <w:p w14:paraId="4441A7D1"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Pr>
                <w:rFonts w:ascii="Arial" w:eastAsia="Times New Roman" w:hAnsi="Arial" w:cs="Arial"/>
                <w:spacing w:val="-2"/>
                <w:sz w:val="20"/>
                <w:szCs w:val="20"/>
                <w:lang w:val="nl-BE" w:eastAsia="nl-NL"/>
              </w:rPr>
              <w:t>11</w:t>
            </w:r>
            <w:r w:rsidRPr="00084DA5">
              <w:rPr>
                <w:rFonts w:ascii="Arial" w:eastAsia="Times New Roman" w:hAnsi="Arial" w:cs="Arial"/>
                <w:spacing w:val="-2"/>
                <w:sz w:val="20"/>
                <w:szCs w:val="20"/>
                <w:lang w:val="nl-BE" w:eastAsia="nl-NL"/>
              </w:rPr>
              <w:t>° « de prijzencommissie » : de prijzencommissie voor de Geneesmiddelen opgericht op grond van artikel V</w:t>
            </w:r>
            <w:r>
              <w:rPr>
                <w:rFonts w:ascii="Arial" w:eastAsia="Times New Roman" w:hAnsi="Arial" w:cs="Arial"/>
                <w:spacing w:val="-2"/>
                <w:sz w:val="20"/>
                <w:szCs w:val="20"/>
                <w:lang w:val="nl-BE" w:eastAsia="nl-NL"/>
              </w:rPr>
              <w:t>.</w:t>
            </w:r>
            <w:r w:rsidRPr="00084DA5">
              <w:rPr>
                <w:rFonts w:ascii="Arial" w:eastAsia="Times New Roman" w:hAnsi="Arial" w:cs="Arial"/>
                <w:spacing w:val="-2"/>
                <w:sz w:val="20"/>
                <w:szCs w:val="20"/>
                <w:lang w:val="nl-BE" w:eastAsia="nl-NL"/>
              </w:rPr>
              <w:t>13</w:t>
            </w:r>
            <w:r>
              <w:rPr>
                <w:rFonts w:ascii="Arial" w:eastAsia="Times New Roman" w:hAnsi="Arial" w:cs="Arial"/>
                <w:spacing w:val="-2"/>
                <w:sz w:val="20"/>
                <w:szCs w:val="20"/>
                <w:lang w:val="nl-BE" w:eastAsia="nl-NL"/>
              </w:rPr>
              <w:t>.</w:t>
            </w:r>
            <w:r w:rsidRPr="00084DA5">
              <w:rPr>
                <w:rFonts w:ascii="Arial" w:eastAsia="Times New Roman" w:hAnsi="Arial" w:cs="Arial"/>
                <w:spacing w:val="-2"/>
                <w:sz w:val="20"/>
                <w:szCs w:val="20"/>
                <w:lang w:val="nl-BE" w:eastAsia="nl-NL"/>
              </w:rPr>
              <w:t xml:space="preserve"> van het Wetboek van economisch recht</w:t>
            </w:r>
            <w:r>
              <w:rPr>
                <w:rFonts w:ascii="Arial" w:eastAsia="Times New Roman" w:hAnsi="Arial" w:cs="Arial"/>
                <w:spacing w:val="-2"/>
                <w:sz w:val="20"/>
                <w:szCs w:val="20"/>
                <w:lang w:val="nl-BE" w:eastAsia="nl-NL"/>
              </w:rPr>
              <w:t>;</w:t>
            </w:r>
          </w:p>
        </w:tc>
      </w:tr>
      <w:tr w:rsidR="00B972E3" w:rsidRPr="00BB60CF" w14:paraId="391AFED4" w14:textId="77777777" w:rsidTr="00EF02BB">
        <w:tc>
          <w:tcPr>
            <w:tcW w:w="5192" w:type="dxa"/>
          </w:tcPr>
          <w:p w14:paraId="309FF830"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040118A4"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619C3643" w14:textId="77777777" w:rsidTr="00EF02BB">
        <w:tc>
          <w:tcPr>
            <w:tcW w:w="5192" w:type="dxa"/>
          </w:tcPr>
          <w:p w14:paraId="5BAEEE25"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Pr>
                <w:rFonts w:ascii="Arial" w:eastAsia="Times New Roman" w:hAnsi="Arial" w:cs="Arial"/>
                <w:snapToGrid w:val="0"/>
                <w:spacing w:val="-2"/>
                <w:sz w:val="20"/>
                <w:szCs w:val="20"/>
                <w:lang w:eastAsia="fr-FR"/>
              </w:rPr>
              <w:t>12</w:t>
            </w:r>
            <w:r w:rsidRPr="00084DA5">
              <w:rPr>
                <w:rFonts w:ascii="Arial" w:eastAsia="Times New Roman" w:hAnsi="Arial" w:cs="Arial"/>
                <w:snapToGrid w:val="0"/>
                <w:spacing w:val="-2"/>
                <w:sz w:val="20"/>
                <w:szCs w:val="20"/>
                <w:lang w:eastAsia="fr-FR"/>
              </w:rPr>
              <w:t>° «le fournisseur», le fournisseur de dispositifs médicaux et du matériel d’autogestion dans le cadre des trajets de soins et du programme « éducation et autogestion de soins » et qui est reconnu dans le cadre de la procédure prévue au chapitre VI, C de l’annexe à l’arrêté royal du 10 janvier 1991 établissant la nomenclature des prestations de rééducation visée à l'article 23, § 2, alinéa 2, de la loi relative à l'assurance obligatoire soins de santé et indemnités, coordonnée le 14 juillet 1994, portant fixation des honoraires et prix de ces prestations et portant fixation du montant de l'intervention de l'assurance dans ces honoraires et prix</w:t>
            </w:r>
            <w:r>
              <w:rPr>
                <w:rFonts w:ascii="Arial" w:eastAsia="Times New Roman" w:hAnsi="Arial" w:cs="Arial"/>
                <w:snapToGrid w:val="0"/>
                <w:spacing w:val="-2"/>
                <w:sz w:val="20"/>
                <w:szCs w:val="20"/>
                <w:lang w:eastAsia="fr-FR"/>
              </w:rPr>
              <w:t>;</w:t>
            </w:r>
          </w:p>
        </w:tc>
        <w:tc>
          <w:tcPr>
            <w:tcW w:w="5387" w:type="dxa"/>
          </w:tcPr>
          <w:p w14:paraId="60F2E731"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Pr>
                <w:rFonts w:ascii="Arial" w:eastAsia="Times New Roman" w:hAnsi="Arial" w:cs="Arial"/>
                <w:spacing w:val="-2"/>
                <w:sz w:val="20"/>
                <w:szCs w:val="20"/>
                <w:lang w:val="nl-BE" w:eastAsia="nl-NL"/>
              </w:rPr>
              <w:t>12</w:t>
            </w:r>
            <w:r w:rsidRPr="00084DA5">
              <w:rPr>
                <w:rFonts w:ascii="Arial" w:eastAsia="Times New Roman" w:hAnsi="Arial" w:cs="Arial"/>
                <w:spacing w:val="-2"/>
                <w:sz w:val="20"/>
                <w:szCs w:val="20"/>
                <w:lang w:val="nl-BE" w:eastAsia="nl-NL"/>
              </w:rPr>
              <w:t>° «de leverancier», de leverancier van medische hulpmiddelen en het zelfzorgmateriaal in het kader van de zorgtrajecten en van het programma "educatie en zelfzorg"  en die erkend is in het kader van de procedure voorzien in hoofdstuk VI, C van de bijlage bij het koninklijk besluit van 10 januari 1991 tot vaststelling van de nomenclatuur van de revalidatieverstrekkingen bedoeld in artikel 23, § 2, tweede lid van de wet betreffende de verplichte verzekering voor geneeskundige verzorging en uitkeringen gecoördineerd op 14 juli 1994, tot vaststelling van de honoraria en prijzen van die verstrekkingen en tot vaststelling van het bedrag van de verzekeringstegemoetkoming in die honoraria en prijzen</w:t>
            </w:r>
            <w:r>
              <w:rPr>
                <w:rFonts w:ascii="Arial" w:eastAsia="Times New Roman" w:hAnsi="Arial" w:cs="Arial"/>
                <w:spacing w:val="-2"/>
                <w:sz w:val="20"/>
                <w:szCs w:val="20"/>
                <w:lang w:val="nl-BE" w:eastAsia="nl-NL"/>
              </w:rPr>
              <w:t>;</w:t>
            </w:r>
          </w:p>
        </w:tc>
      </w:tr>
      <w:tr w:rsidR="00B972E3" w:rsidRPr="00BB60CF" w14:paraId="67B91026" w14:textId="77777777" w:rsidTr="00EF02BB">
        <w:tc>
          <w:tcPr>
            <w:tcW w:w="5192" w:type="dxa"/>
          </w:tcPr>
          <w:p w14:paraId="40DAA505"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1EF99440"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2A08DB59" w14:textId="77777777" w:rsidTr="00EF02BB">
        <w:tc>
          <w:tcPr>
            <w:tcW w:w="5192" w:type="dxa"/>
          </w:tcPr>
          <w:p w14:paraId="41AD64C9" w14:textId="77777777" w:rsidR="00B972E3" w:rsidRPr="00084DA5" w:rsidRDefault="00B972E3" w:rsidP="00623C81">
            <w:pPr>
              <w:tabs>
                <w:tab w:val="left" w:pos="0"/>
              </w:tabs>
              <w:suppressAutoHyphens/>
              <w:jc w:val="both"/>
              <w:rPr>
                <w:rFonts w:ascii="Arial" w:eastAsia="Times New Roman" w:hAnsi="Arial" w:cs="Arial"/>
                <w:snapToGrid w:val="0"/>
                <w:spacing w:val="-2"/>
                <w:sz w:val="20"/>
                <w:szCs w:val="20"/>
                <w:lang w:eastAsia="fr-FR"/>
              </w:rPr>
            </w:pPr>
            <w:r>
              <w:rPr>
                <w:rFonts w:ascii="Arial" w:eastAsia="Times New Roman" w:hAnsi="Arial" w:cs="Arial"/>
                <w:snapToGrid w:val="0"/>
                <w:spacing w:val="-2"/>
                <w:sz w:val="20"/>
                <w:szCs w:val="20"/>
                <w:lang w:eastAsia="fr-FR"/>
              </w:rPr>
              <w:t>13</w:t>
            </w:r>
            <w:r w:rsidRPr="00084DA5">
              <w:rPr>
                <w:rFonts w:ascii="Arial" w:eastAsia="Times New Roman" w:hAnsi="Arial" w:cs="Arial"/>
                <w:snapToGrid w:val="0"/>
                <w:spacing w:val="-2"/>
                <w:sz w:val="20"/>
                <w:szCs w:val="20"/>
                <w:lang w:eastAsia="fr-FR"/>
              </w:rPr>
              <w:t xml:space="preserve">° « l’éducateur », </w:t>
            </w:r>
          </w:p>
          <w:p w14:paraId="34004AD6" w14:textId="77777777" w:rsidR="00B972E3" w:rsidRPr="007E11BC" w:rsidRDefault="00B972E3" w:rsidP="00623C81">
            <w:pPr>
              <w:numPr>
                <w:ilvl w:val="0"/>
                <w:numId w:val="1"/>
              </w:numPr>
              <w:suppressAutoHyphens/>
              <w:ind w:left="176" w:hanging="176"/>
              <w:contextualSpacing/>
              <w:jc w:val="both"/>
              <w:rPr>
                <w:rFonts w:ascii="Arial" w:eastAsia="Times New Roman" w:hAnsi="Arial" w:cs="Arial"/>
                <w:snapToGrid w:val="0"/>
                <w:spacing w:val="-2"/>
                <w:sz w:val="20"/>
                <w:szCs w:val="20"/>
                <w:lang w:eastAsia="fr-FR"/>
              </w:rPr>
            </w:pPr>
            <w:r w:rsidRPr="007E11BC">
              <w:rPr>
                <w:rFonts w:ascii="Arial" w:eastAsia="Times New Roman" w:hAnsi="Arial" w:cs="Arial"/>
                <w:snapToGrid w:val="0"/>
                <w:spacing w:val="-2"/>
                <w:sz w:val="20"/>
                <w:szCs w:val="20"/>
                <w:lang w:eastAsia="fr-FR"/>
              </w:rPr>
              <w:t>L’éducateur en diabétologie qui est reconnu dans le cadre de la procédure prévue au chapitre V, D de l’annexe à l’arrêté royal du 10 janvier 1991 établissant la nomenclature des prestations de rééducation visée à l'article 23, § 2, alinéa 2, de la loi relative à l'assurance obligatoire soins de santé et indemnités, coordonnée le 14 juillet 1994, portant fixation des honoraires et prix de ces prestations et portant fixation du montant de l'intervention de l'assurance dans ces honoraires et prix;</w:t>
            </w:r>
          </w:p>
          <w:p w14:paraId="0A43C917"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p>
        </w:tc>
        <w:tc>
          <w:tcPr>
            <w:tcW w:w="5387" w:type="dxa"/>
          </w:tcPr>
          <w:p w14:paraId="6586268F" w14:textId="77777777" w:rsidR="00B972E3" w:rsidRPr="00084DA5" w:rsidRDefault="00B972E3" w:rsidP="00623C81">
            <w:pPr>
              <w:tabs>
                <w:tab w:val="left" w:pos="0"/>
              </w:tabs>
              <w:suppressAutoHyphens/>
              <w:jc w:val="both"/>
              <w:rPr>
                <w:rFonts w:ascii="Arial" w:eastAsia="Times New Roman" w:hAnsi="Arial" w:cs="Arial"/>
                <w:spacing w:val="-2"/>
                <w:sz w:val="20"/>
                <w:szCs w:val="20"/>
                <w:lang w:val="nl-BE" w:eastAsia="nl-NL"/>
              </w:rPr>
            </w:pPr>
            <w:r>
              <w:rPr>
                <w:rFonts w:ascii="Arial" w:eastAsia="Times New Roman" w:hAnsi="Arial" w:cs="Arial"/>
                <w:spacing w:val="-2"/>
                <w:sz w:val="20"/>
                <w:szCs w:val="20"/>
                <w:lang w:val="nl-BE" w:eastAsia="nl-NL"/>
              </w:rPr>
              <w:t>13</w:t>
            </w:r>
            <w:r w:rsidRPr="00084DA5">
              <w:rPr>
                <w:rFonts w:ascii="Arial" w:eastAsia="Times New Roman" w:hAnsi="Arial" w:cs="Arial"/>
                <w:spacing w:val="-2"/>
                <w:sz w:val="20"/>
                <w:szCs w:val="20"/>
                <w:lang w:val="nl-BE" w:eastAsia="nl-NL"/>
              </w:rPr>
              <w:t xml:space="preserve">° « de </w:t>
            </w:r>
            <w:proofErr w:type="spellStart"/>
            <w:r w:rsidRPr="00084DA5">
              <w:rPr>
                <w:rFonts w:ascii="Arial" w:eastAsia="Times New Roman" w:hAnsi="Arial" w:cs="Arial"/>
                <w:spacing w:val="-2"/>
                <w:sz w:val="20"/>
                <w:szCs w:val="20"/>
                <w:lang w:val="nl-BE" w:eastAsia="nl-NL"/>
              </w:rPr>
              <w:t>educator</w:t>
            </w:r>
            <w:proofErr w:type="spellEnd"/>
            <w:r w:rsidRPr="00084DA5">
              <w:rPr>
                <w:rFonts w:ascii="Arial" w:eastAsia="Times New Roman" w:hAnsi="Arial" w:cs="Arial"/>
                <w:spacing w:val="-2"/>
                <w:sz w:val="20"/>
                <w:szCs w:val="20"/>
                <w:lang w:val="nl-BE" w:eastAsia="nl-NL"/>
              </w:rPr>
              <w:t xml:space="preserve"> », </w:t>
            </w:r>
          </w:p>
          <w:p w14:paraId="6682266C"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sidRPr="007E11BC">
              <w:rPr>
                <w:rFonts w:ascii="Arial" w:eastAsia="Times New Roman" w:hAnsi="Arial" w:cs="Arial"/>
                <w:spacing w:val="-2"/>
                <w:sz w:val="20"/>
                <w:szCs w:val="20"/>
                <w:lang w:val="nl-BE" w:eastAsia="nl-NL"/>
              </w:rPr>
              <w:t xml:space="preserve">De </w:t>
            </w:r>
            <w:proofErr w:type="spellStart"/>
            <w:r w:rsidRPr="007E11BC">
              <w:rPr>
                <w:rFonts w:ascii="Arial" w:eastAsia="Times New Roman" w:hAnsi="Arial" w:cs="Arial"/>
                <w:spacing w:val="-2"/>
                <w:sz w:val="20"/>
                <w:szCs w:val="20"/>
                <w:lang w:val="nl-BE" w:eastAsia="nl-NL"/>
              </w:rPr>
              <w:t>diabeteseducator</w:t>
            </w:r>
            <w:proofErr w:type="spellEnd"/>
            <w:r w:rsidRPr="007E11BC">
              <w:rPr>
                <w:rFonts w:ascii="Arial" w:eastAsia="Times New Roman" w:hAnsi="Arial" w:cs="Arial"/>
                <w:spacing w:val="-2"/>
                <w:sz w:val="20"/>
                <w:szCs w:val="20"/>
                <w:lang w:val="nl-BE" w:eastAsia="nl-NL"/>
              </w:rPr>
              <w:t xml:space="preserve"> die erkend is in het kader van de procedure voorzien in hoofdstuk V, D van de bijlage bij het koninklijk besluit van 10 januari 1991 tot vaststelling van de nomenclatuur van de revalidatieverstrekkingen bedoeld in artikel 23, § 2, tweede lid van de wet betreffende de verplichte verzekering voor geneeskundige verzorging en uitkeringen gecoördineerd op 14 juli 1994, tot vaststelling van de honoraria en prijzen van die verstrekkingen en tot vaststelling van het bedrag van de verzekeringstegemoetkoming in die honoraria en prijzen;</w:t>
            </w:r>
          </w:p>
        </w:tc>
      </w:tr>
      <w:tr w:rsidR="00B972E3" w:rsidRPr="00BB60CF" w14:paraId="75072287" w14:textId="77777777" w:rsidTr="00EF02BB">
        <w:tc>
          <w:tcPr>
            <w:tcW w:w="5192" w:type="dxa"/>
          </w:tcPr>
          <w:p w14:paraId="30D39E34"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4169058F"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3DED41E8" w14:textId="77777777" w:rsidTr="00EF02BB">
        <w:tc>
          <w:tcPr>
            <w:tcW w:w="5192" w:type="dxa"/>
          </w:tcPr>
          <w:p w14:paraId="2DC47E3E" w14:textId="77777777" w:rsidR="00B972E3" w:rsidRPr="00823059" w:rsidRDefault="00B972E3" w:rsidP="00623C81">
            <w:pPr>
              <w:numPr>
                <w:ilvl w:val="0"/>
                <w:numId w:val="1"/>
              </w:numPr>
              <w:ind w:left="175" w:hanging="141"/>
              <w:contextualSpacing/>
              <w:jc w:val="both"/>
              <w:rPr>
                <w:rFonts w:ascii="Arial" w:eastAsia="Times New Roman" w:hAnsi="Arial" w:cs="Arial"/>
                <w:spacing w:val="-2"/>
                <w:sz w:val="20"/>
                <w:szCs w:val="20"/>
                <w:lang w:eastAsia="nl-NL"/>
              </w:rPr>
            </w:pPr>
            <w:r w:rsidRPr="00084DA5">
              <w:rPr>
                <w:rFonts w:ascii="Arial" w:eastAsia="Times New Roman" w:hAnsi="Arial" w:cs="Arial"/>
                <w:snapToGrid w:val="0"/>
                <w:spacing w:val="-2"/>
                <w:sz w:val="20"/>
                <w:szCs w:val="20"/>
                <w:lang w:eastAsia="fr-FR"/>
              </w:rPr>
              <w:t>Les praticiens de l’art infirmier qui peuvent attester des prestations spécifiques remboursables en matière d’éducation à l’autonomie du patient diabétique qui sont effectuées par des praticiens de l’art infirmier à domicile dans le cadre des trajets de soins;</w:t>
            </w:r>
          </w:p>
        </w:tc>
        <w:tc>
          <w:tcPr>
            <w:tcW w:w="5387" w:type="dxa"/>
          </w:tcPr>
          <w:p w14:paraId="662BEB42" w14:textId="77777777" w:rsidR="00B972E3" w:rsidRPr="00B972E3" w:rsidRDefault="00B972E3" w:rsidP="00623C81">
            <w:pPr>
              <w:numPr>
                <w:ilvl w:val="0"/>
                <w:numId w:val="1"/>
              </w:numPr>
              <w:ind w:left="175" w:hanging="141"/>
              <w:contextualSpacing/>
              <w:jc w:val="both"/>
              <w:rPr>
                <w:rFonts w:ascii="Arial" w:eastAsia="Times New Roman" w:hAnsi="Arial" w:cs="Arial"/>
                <w:snapToGrid w:val="0"/>
                <w:spacing w:val="-2"/>
                <w:sz w:val="20"/>
                <w:szCs w:val="20"/>
                <w:lang w:val="nl-BE" w:eastAsia="fr-FR"/>
              </w:rPr>
            </w:pPr>
            <w:r w:rsidRPr="00084DA5">
              <w:rPr>
                <w:rFonts w:ascii="Arial" w:eastAsia="Times New Roman" w:hAnsi="Arial" w:cs="Arial"/>
                <w:spacing w:val="-2"/>
                <w:sz w:val="20"/>
                <w:szCs w:val="20"/>
                <w:lang w:val="nl-BE" w:eastAsia="nl-NL"/>
              </w:rPr>
              <w:t>De verpleegkundige</w:t>
            </w:r>
            <w:r>
              <w:rPr>
                <w:rFonts w:ascii="Arial" w:eastAsia="Times New Roman" w:hAnsi="Arial" w:cs="Arial"/>
                <w:spacing w:val="-2"/>
                <w:sz w:val="20"/>
                <w:szCs w:val="20"/>
                <w:lang w:val="nl-BE" w:eastAsia="nl-NL"/>
              </w:rPr>
              <w:t>n</w:t>
            </w:r>
            <w:r w:rsidRPr="00084DA5">
              <w:rPr>
                <w:rFonts w:ascii="Arial" w:eastAsia="Times New Roman" w:hAnsi="Arial" w:cs="Arial"/>
                <w:spacing w:val="-2"/>
                <w:sz w:val="20"/>
                <w:szCs w:val="20"/>
                <w:lang w:val="nl-BE" w:eastAsia="nl-NL"/>
              </w:rPr>
              <w:t xml:space="preserve"> die vergoedbare specifieke verstrekkingen inzake educatie tot zelfzorg van de diabetespatiënt mag attesteren die worden verleend door thuisverpleegkundigen in het kader van de zorgtrajecten;</w:t>
            </w:r>
          </w:p>
        </w:tc>
      </w:tr>
      <w:tr w:rsidR="00B972E3" w:rsidRPr="00BB60CF" w14:paraId="3724280D" w14:textId="77777777" w:rsidTr="00EF02BB">
        <w:tc>
          <w:tcPr>
            <w:tcW w:w="5192" w:type="dxa"/>
          </w:tcPr>
          <w:p w14:paraId="52062F95"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525C39D9"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6119351D" w14:textId="77777777" w:rsidTr="00EF02BB">
        <w:tc>
          <w:tcPr>
            <w:tcW w:w="5192" w:type="dxa"/>
          </w:tcPr>
          <w:p w14:paraId="01215BFC" w14:textId="77777777" w:rsidR="00B972E3" w:rsidRPr="00823059" w:rsidRDefault="00B972E3" w:rsidP="00623C81">
            <w:pPr>
              <w:tabs>
                <w:tab w:val="left" w:pos="176"/>
              </w:tabs>
              <w:suppressAutoHyphens/>
              <w:ind w:left="176" w:hanging="142"/>
              <w:jc w:val="both"/>
              <w:rPr>
                <w:rFonts w:ascii="Arial" w:eastAsia="Times New Roman" w:hAnsi="Arial" w:cs="Arial"/>
                <w:spacing w:val="-2"/>
                <w:sz w:val="20"/>
                <w:szCs w:val="20"/>
                <w:lang w:eastAsia="nl-NL"/>
              </w:rPr>
            </w:pPr>
            <w:r w:rsidRPr="007E11BC">
              <w:rPr>
                <w:rFonts w:ascii="Arial" w:eastAsia="Times New Roman" w:hAnsi="Arial" w:cs="Arial"/>
                <w:snapToGrid w:val="0"/>
                <w:spacing w:val="-2"/>
                <w:sz w:val="20"/>
                <w:szCs w:val="20"/>
                <w:lang w:eastAsia="fr-FR"/>
              </w:rPr>
              <w:lastRenderedPageBreak/>
              <w:t xml:space="preserve">- </w:t>
            </w:r>
            <w:r w:rsidRPr="00084DA5">
              <w:rPr>
                <w:rFonts w:ascii="Arial" w:eastAsia="Times New Roman" w:hAnsi="Arial" w:cs="Arial"/>
                <w:snapToGrid w:val="0"/>
                <w:spacing w:val="-2"/>
                <w:sz w:val="20"/>
                <w:szCs w:val="20"/>
                <w:lang w:eastAsia="fr-FR"/>
              </w:rPr>
              <w:t xml:space="preserve">Les </w:t>
            </w:r>
            <w:r>
              <w:rPr>
                <w:rFonts w:ascii="Arial" w:eastAsia="Times New Roman" w:hAnsi="Arial" w:cs="Arial"/>
                <w:snapToGrid w:val="0"/>
                <w:spacing w:val="-2"/>
                <w:sz w:val="20"/>
                <w:szCs w:val="20"/>
                <w:lang w:eastAsia="fr-FR"/>
              </w:rPr>
              <w:t>é</w:t>
            </w:r>
            <w:r w:rsidRPr="00084DA5">
              <w:rPr>
                <w:rFonts w:ascii="Arial" w:eastAsia="Times New Roman" w:hAnsi="Arial" w:cs="Arial"/>
                <w:snapToGrid w:val="0"/>
                <w:spacing w:val="-2"/>
                <w:sz w:val="20"/>
                <w:szCs w:val="20"/>
                <w:lang w:eastAsia="fr-FR"/>
              </w:rPr>
              <w:t>ducateurs en diabétologie travaillant dans le cadre de la convention diabétique, dans le cas où le bénéficiaire suit dans le cadre de ladite convention un programme qui couvre uniquement l’éducation au diabète, sans couvrir le matériel d’autogestion</w:t>
            </w:r>
            <w:r>
              <w:rPr>
                <w:rFonts w:ascii="Arial" w:eastAsia="Times New Roman" w:hAnsi="Arial" w:cs="Arial"/>
                <w:snapToGrid w:val="0"/>
                <w:spacing w:val="-2"/>
                <w:sz w:val="20"/>
                <w:szCs w:val="20"/>
                <w:lang w:eastAsia="fr-FR"/>
              </w:rPr>
              <w:t>;</w:t>
            </w:r>
          </w:p>
        </w:tc>
        <w:tc>
          <w:tcPr>
            <w:tcW w:w="5387" w:type="dxa"/>
          </w:tcPr>
          <w:p w14:paraId="77D27D2E" w14:textId="77777777" w:rsidR="00B972E3" w:rsidRPr="00B972E3" w:rsidRDefault="00B972E3" w:rsidP="00623C81">
            <w:pPr>
              <w:tabs>
                <w:tab w:val="left" w:pos="176"/>
              </w:tabs>
              <w:suppressAutoHyphens/>
              <w:ind w:left="176" w:hanging="142"/>
              <w:jc w:val="both"/>
              <w:rPr>
                <w:rFonts w:ascii="Arial" w:eastAsia="Times New Roman" w:hAnsi="Arial" w:cs="Arial"/>
                <w:snapToGrid w:val="0"/>
                <w:spacing w:val="-2"/>
                <w:sz w:val="20"/>
                <w:szCs w:val="20"/>
                <w:lang w:val="nl-BE" w:eastAsia="fr-FR"/>
              </w:rPr>
            </w:pPr>
            <w:r>
              <w:rPr>
                <w:rFonts w:ascii="Arial" w:eastAsia="Times New Roman" w:hAnsi="Arial" w:cs="Arial"/>
                <w:spacing w:val="-2"/>
                <w:sz w:val="20"/>
                <w:szCs w:val="20"/>
                <w:lang w:val="nl-BE" w:eastAsia="nl-NL"/>
              </w:rPr>
              <w:t>-</w:t>
            </w:r>
            <w:r>
              <w:rPr>
                <w:rFonts w:ascii="Arial" w:eastAsia="Times New Roman" w:hAnsi="Arial" w:cs="Arial"/>
                <w:spacing w:val="-2"/>
                <w:sz w:val="20"/>
                <w:szCs w:val="20"/>
                <w:lang w:val="nl-BE" w:eastAsia="nl-NL"/>
              </w:rPr>
              <w:tab/>
            </w:r>
            <w:r w:rsidRPr="00EB68DA">
              <w:rPr>
                <w:rFonts w:ascii="Arial" w:eastAsia="Times New Roman" w:hAnsi="Arial" w:cs="Arial"/>
                <w:spacing w:val="-2"/>
                <w:sz w:val="20"/>
                <w:szCs w:val="20"/>
                <w:lang w:val="nl-BE" w:eastAsia="nl-NL"/>
              </w:rPr>
              <w:t xml:space="preserve">De </w:t>
            </w:r>
            <w:proofErr w:type="spellStart"/>
            <w:r w:rsidRPr="00EB68DA">
              <w:rPr>
                <w:rFonts w:ascii="Arial" w:eastAsia="Times New Roman" w:hAnsi="Arial" w:cs="Arial"/>
                <w:spacing w:val="-2"/>
                <w:sz w:val="20"/>
                <w:szCs w:val="20"/>
                <w:lang w:val="nl-BE" w:eastAsia="nl-NL"/>
              </w:rPr>
              <w:t>diabeteseducatoren</w:t>
            </w:r>
            <w:proofErr w:type="spellEnd"/>
            <w:r w:rsidRPr="00EB68DA">
              <w:rPr>
                <w:rFonts w:ascii="Arial" w:eastAsia="Times New Roman" w:hAnsi="Arial" w:cs="Arial"/>
                <w:spacing w:val="-2"/>
                <w:sz w:val="20"/>
                <w:szCs w:val="20"/>
                <w:lang w:val="nl-BE" w:eastAsia="nl-NL"/>
              </w:rPr>
              <w:t xml:space="preserve"> die in het kader van de diabetesovereenkomst werken indien de rechthebbende in het kader van die overeenkomst een programma</w:t>
            </w:r>
            <w:r w:rsidRPr="00084DA5">
              <w:rPr>
                <w:rFonts w:ascii="Arial" w:eastAsia="Times New Roman" w:hAnsi="Arial" w:cs="Arial"/>
                <w:spacing w:val="-2"/>
                <w:sz w:val="20"/>
                <w:szCs w:val="20"/>
                <w:lang w:val="nl-BE" w:eastAsia="nl-NL"/>
              </w:rPr>
              <w:t xml:space="preserve"> volgt dat uitsluitend de diabeteseducatie vergoedt zonder het zelfregulatiemateriaal te vergoeden</w:t>
            </w:r>
            <w:r>
              <w:rPr>
                <w:rFonts w:ascii="Arial" w:eastAsia="Times New Roman" w:hAnsi="Arial" w:cs="Arial"/>
                <w:spacing w:val="-2"/>
                <w:sz w:val="20"/>
                <w:szCs w:val="20"/>
                <w:lang w:val="nl-BE" w:eastAsia="nl-NL"/>
              </w:rPr>
              <w:t xml:space="preserve">; </w:t>
            </w:r>
          </w:p>
        </w:tc>
      </w:tr>
      <w:tr w:rsidR="00B972E3" w:rsidRPr="00BB60CF" w14:paraId="43189138" w14:textId="77777777" w:rsidTr="00EF02BB">
        <w:tc>
          <w:tcPr>
            <w:tcW w:w="5192" w:type="dxa"/>
          </w:tcPr>
          <w:p w14:paraId="1F177207"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617E3DDF"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12DB9091" w14:textId="77777777" w:rsidTr="00EF02BB">
        <w:tc>
          <w:tcPr>
            <w:tcW w:w="5192" w:type="dxa"/>
          </w:tcPr>
          <w:p w14:paraId="2087D8D4" w14:textId="77777777" w:rsidR="00B972E3" w:rsidRPr="00823059" w:rsidRDefault="00B972E3" w:rsidP="00623C81">
            <w:pPr>
              <w:pStyle w:val="Default"/>
              <w:jc w:val="both"/>
              <w:rPr>
                <w:sz w:val="20"/>
                <w:szCs w:val="20"/>
              </w:rPr>
            </w:pPr>
            <w:r>
              <w:rPr>
                <w:sz w:val="20"/>
                <w:szCs w:val="20"/>
              </w:rPr>
              <w:t>14</w:t>
            </w:r>
            <w:r w:rsidRPr="00084DA5">
              <w:rPr>
                <w:sz w:val="20"/>
                <w:szCs w:val="20"/>
              </w:rPr>
              <w:t>° «</w:t>
            </w:r>
            <w:r>
              <w:rPr>
                <w:sz w:val="20"/>
                <w:szCs w:val="20"/>
              </w:rPr>
              <w:t xml:space="preserve"> </w:t>
            </w:r>
            <w:r w:rsidRPr="00084DA5">
              <w:rPr>
                <w:sz w:val="20"/>
                <w:szCs w:val="20"/>
              </w:rPr>
              <w:t>le fonctionnaire délégué</w:t>
            </w:r>
            <w:r>
              <w:rPr>
                <w:sz w:val="20"/>
                <w:szCs w:val="20"/>
              </w:rPr>
              <w:t xml:space="preserve"> </w:t>
            </w:r>
            <w:r w:rsidRPr="00084DA5">
              <w:rPr>
                <w:sz w:val="20"/>
                <w:szCs w:val="20"/>
              </w:rPr>
              <w:t>», le fonctionnaire dirigeant du Service des soins de santé ou un membre du personnel de l'Institut national d'assurance maladie-invalidité désigné par le Ministre</w:t>
            </w:r>
            <w:r>
              <w:rPr>
                <w:sz w:val="20"/>
                <w:szCs w:val="20"/>
              </w:rPr>
              <w:t>;</w:t>
            </w:r>
          </w:p>
        </w:tc>
        <w:tc>
          <w:tcPr>
            <w:tcW w:w="5387" w:type="dxa"/>
          </w:tcPr>
          <w:p w14:paraId="1695FB6F" w14:textId="77777777" w:rsidR="00B972E3" w:rsidRPr="00B972E3" w:rsidRDefault="00B972E3" w:rsidP="00623C81">
            <w:pPr>
              <w:pStyle w:val="Default"/>
              <w:jc w:val="both"/>
              <w:rPr>
                <w:sz w:val="20"/>
                <w:szCs w:val="20"/>
                <w:lang w:val="nl-BE"/>
              </w:rPr>
            </w:pPr>
            <w:r>
              <w:rPr>
                <w:sz w:val="20"/>
                <w:szCs w:val="20"/>
                <w:lang w:val="nl-BE"/>
              </w:rPr>
              <w:t>14</w:t>
            </w:r>
            <w:r w:rsidRPr="00084DA5">
              <w:rPr>
                <w:sz w:val="20"/>
                <w:szCs w:val="20"/>
                <w:lang w:val="nl-BE"/>
              </w:rPr>
              <w:t>° «</w:t>
            </w:r>
            <w:r>
              <w:rPr>
                <w:sz w:val="20"/>
                <w:szCs w:val="20"/>
                <w:lang w:val="nl-BE"/>
              </w:rPr>
              <w:t xml:space="preserve"> </w:t>
            </w:r>
            <w:r w:rsidRPr="00084DA5">
              <w:rPr>
                <w:sz w:val="20"/>
                <w:szCs w:val="20"/>
                <w:lang w:val="nl-BE"/>
              </w:rPr>
              <w:t xml:space="preserve">de gemachtigde ambtenaar», de leidend ambtenaar van de Dienst voor geneeskundige verzorging of een door de Minister aangeduid personeelslid van het Rijksinstituut voor ziekte- en invaliditeitsverzekering; </w:t>
            </w:r>
          </w:p>
        </w:tc>
      </w:tr>
      <w:tr w:rsidR="00B972E3" w:rsidRPr="00BB60CF" w14:paraId="4AFB2B70" w14:textId="77777777" w:rsidTr="00EF02BB">
        <w:tc>
          <w:tcPr>
            <w:tcW w:w="5192" w:type="dxa"/>
          </w:tcPr>
          <w:p w14:paraId="0C45C9D8" w14:textId="77777777" w:rsidR="00B972E3" w:rsidRPr="00B972E3" w:rsidRDefault="00B972E3" w:rsidP="00623C81">
            <w:pPr>
              <w:tabs>
                <w:tab w:val="left" w:pos="0"/>
              </w:tabs>
              <w:suppressAutoHyphens/>
              <w:jc w:val="both"/>
              <w:rPr>
                <w:rFonts w:ascii="Arial" w:hAnsi="Arial"/>
                <w:spacing w:val="-2"/>
                <w:sz w:val="20"/>
                <w:szCs w:val="20"/>
                <w:lang w:val="nl-BE"/>
              </w:rPr>
            </w:pPr>
          </w:p>
        </w:tc>
        <w:tc>
          <w:tcPr>
            <w:tcW w:w="5387" w:type="dxa"/>
          </w:tcPr>
          <w:p w14:paraId="6C5D1BAA" w14:textId="77777777" w:rsidR="00B972E3" w:rsidRPr="00B972E3" w:rsidRDefault="00B972E3" w:rsidP="00623C81">
            <w:pPr>
              <w:tabs>
                <w:tab w:val="left" w:pos="0"/>
              </w:tabs>
              <w:suppressAutoHyphens/>
              <w:jc w:val="both"/>
              <w:rPr>
                <w:rFonts w:ascii="Arial" w:hAnsi="Arial"/>
                <w:spacing w:val="-2"/>
                <w:sz w:val="20"/>
                <w:szCs w:val="20"/>
                <w:lang w:val="nl-BE"/>
              </w:rPr>
            </w:pPr>
          </w:p>
        </w:tc>
      </w:tr>
      <w:tr w:rsidR="00B972E3" w:rsidRPr="00BB60CF" w14:paraId="23AAD268" w14:textId="77777777" w:rsidTr="00EF02BB">
        <w:tc>
          <w:tcPr>
            <w:tcW w:w="5192" w:type="dxa"/>
          </w:tcPr>
          <w:p w14:paraId="20BE4A12" w14:textId="77777777" w:rsidR="00B972E3" w:rsidRPr="00823059" w:rsidRDefault="00B972E3" w:rsidP="00623C81">
            <w:pPr>
              <w:tabs>
                <w:tab w:val="left" w:pos="0"/>
              </w:tabs>
              <w:suppressAutoHyphens/>
              <w:jc w:val="both"/>
              <w:rPr>
                <w:rFonts w:ascii="Arial" w:hAnsi="Arial"/>
                <w:spacing w:val="-2"/>
                <w:sz w:val="20"/>
                <w:szCs w:val="20"/>
              </w:rPr>
            </w:pPr>
            <w:r>
              <w:rPr>
                <w:rFonts w:ascii="Arial" w:hAnsi="Arial"/>
                <w:spacing w:val="-2"/>
                <w:sz w:val="20"/>
                <w:szCs w:val="20"/>
              </w:rPr>
              <w:t>15</w:t>
            </w:r>
            <w:r w:rsidRPr="00084DA5">
              <w:rPr>
                <w:rFonts w:ascii="Arial" w:hAnsi="Arial"/>
                <w:spacing w:val="-2"/>
                <w:sz w:val="20"/>
                <w:szCs w:val="20"/>
              </w:rPr>
              <w:t xml:space="preserve">° </w:t>
            </w:r>
            <w:r>
              <w:rPr>
                <w:rFonts w:ascii="Arial" w:hAnsi="Arial" w:cs="Arial"/>
                <w:spacing w:val="-2"/>
                <w:sz w:val="20"/>
                <w:szCs w:val="20"/>
              </w:rPr>
              <w:t>«</w:t>
            </w:r>
            <w:r>
              <w:rPr>
                <w:rFonts w:ascii="Arial" w:hAnsi="Arial"/>
                <w:spacing w:val="-2"/>
                <w:sz w:val="20"/>
                <w:szCs w:val="20"/>
              </w:rPr>
              <w:t xml:space="preserve"> </w:t>
            </w:r>
            <w:r w:rsidRPr="00084DA5">
              <w:rPr>
                <w:rFonts w:ascii="Arial" w:hAnsi="Arial"/>
                <w:spacing w:val="-2"/>
                <w:sz w:val="20"/>
                <w:szCs w:val="20"/>
              </w:rPr>
              <w:t>la TVA</w:t>
            </w:r>
            <w:r>
              <w:rPr>
                <w:rFonts w:ascii="Arial" w:hAnsi="Arial"/>
                <w:spacing w:val="-2"/>
                <w:sz w:val="20"/>
                <w:szCs w:val="20"/>
              </w:rPr>
              <w:t xml:space="preserve"> </w:t>
            </w:r>
            <w:r>
              <w:rPr>
                <w:rFonts w:ascii="Arial" w:hAnsi="Arial" w:cs="Arial"/>
                <w:spacing w:val="-2"/>
                <w:sz w:val="20"/>
                <w:szCs w:val="20"/>
              </w:rPr>
              <w:t>»</w:t>
            </w:r>
            <w:r w:rsidRPr="00084DA5">
              <w:rPr>
                <w:rFonts w:ascii="Arial" w:hAnsi="Arial"/>
                <w:spacing w:val="-2"/>
                <w:sz w:val="20"/>
                <w:szCs w:val="20"/>
              </w:rPr>
              <w:t>,  la taxe sur la valeur ajoutée;</w:t>
            </w:r>
          </w:p>
        </w:tc>
        <w:tc>
          <w:tcPr>
            <w:tcW w:w="5387" w:type="dxa"/>
          </w:tcPr>
          <w:p w14:paraId="3F2C5AF9" w14:textId="77777777" w:rsidR="00B972E3" w:rsidRPr="00B972E3" w:rsidRDefault="00B972E3" w:rsidP="00623C81">
            <w:pPr>
              <w:tabs>
                <w:tab w:val="left" w:pos="0"/>
              </w:tabs>
              <w:suppressAutoHyphens/>
              <w:jc w:val="both"/>
              <w:rPr>
                <w:rFonts w:ascii="Arial" w:hAnsi="Arial"/>
                <w:spacing w:val="-2"/>
                <w:sz w:val="20"/>
                <w:szCs w:val="20"/>
                <w:lang w:val="nl-BE"/>
              </w:rPr>
            </w:pPr>
            <w:r>
              <w:rPr>
                <w:rFonts w:ascii="Arial" w:hAnsi="Arial"/>
                <w:spacing w:val="-2"/>
                <w:sz w:val="20"/>
                <w:szCs w:val="20"/>
                <w:lang w:val="nl-BE"/>
              </w:rPr>
              <w:t xml:space="preserve">15° </w:t>
            </w:r>
            <w:r>
              <w:rPr>
                <w:rFonts w:ascii="Arial" w:hAnsi="Arial" w:cs="Arial"/>
                <w:spacing w:val="-2"/>
                <w:sz w:val="20"/>
                <w:szCs w:val="20"/>
                <w:lang w:val="nl-BE"/>
              </w:rPr>
              <w:t>«</w:t>
            </w:r>
            <w:r>
              <w:rPr>
                <w:rFonts w:ascii="Arial" w:hAnsi="Arial"/>
                <w:spacing w:val="-2"/>
                <w:sz w:val="20"/>
                <w:szCs w:val="20"/>
                <w:lang w:val="nl-BE"/>
              </w:rPr>
              <w:t xml:space="preserve"> de BTW </w:t>
            </w:r>
            <w:r>
              <w:rPr>
                <w:rFonts w:ascii="Arial" w:hAnsi="Arial" w:cs="Arial"/>
                <w:spacing w:val="-2"/>
                <w:sz w:val="20"/>
                <w:szCs w:val="20"/>
                <w:lang w:val="nl-BE"/>
              </w:rPr>
              <w:t>»</w:t>
            </w:r>
            <w:r>
              <w:rPr>
                <w:rFonts w:ascii="Arial" w:hAnsi="Arial"/>
                <w:spacing w:val="-2"/>
                <w:sz w:val="20"/>
                <w:szCs w:val="20"/>
                <w:lang w:val="nl-BE"/>
              </w:rPr>
              <w:t>,</w:t>
            </w:r>
            <w:r w:rsidRPr="00084DA5">
              <w:rPr>
                <w:rFonts w:ascii="Arial" w:hAnsi="Arial"/>
                <w:spacing w:val="-2"/>
                <w:sz w:val="20"/>
                <w:szCs w:val="20"/>
                <w:lang w:val="nl-BE"/>
              </w:rPr>
              <w:t xml:space="preserve"> de belasting op de toegevoegde waarde;</w:t>
            </w:r>
          </w:p>
        </w:tc>
      </w:tr>
      <w:tr w:rsidR="00B972E3" w:rsidRPr="00BB60CF" w14:paraId="73E98E64" w14:textId="77777777" w:rsidTr="00EF02BB">
        <w:tc>
          <w:tcPr>
            <w:tcW w:w="5192" w:type="dxa"/>
          </w:tcPr>
          <w:p w14:paraId="6B56B25A" w14:textId="77777777" w:rsidR="00B972E3" w:rsidRPr="00B972E3" w:rsidRDefault="00B972E3" w:rsidP="00623C81">
            <w:pPr>
              <w:tabs>
                <w:tab w:val="left" w:pos="0"/>
              </w:tabs>
              <w:suppressAutoHyphens/>
              <w:jc w:val="both"/>
              <w:rPr>
                <w:rFonts w:ascii="Arial" w:hAnsi="Arial"/>
                <w:spacing w:val="-2"/>
                <w:sz w:val="20"/>
                <w:szCs w:val="20"/>
                <w:lang w:val="nl-BE"/>
              </w:rPr>
            </w:pPr>
          </w:p>
        </w:tc>
        <w:tc>
          <w:tcPr>
            <w:tcW w:w="5387" w:type="dxa"/>
          </w:tcPr>
          <w:p w14:paraId="780506FA" w14:textId="77777777" w:rsidR="00B972E3" w:rsidRPr="00B972E3" w:rsidRDefault="00B972E3" w:rsidP="00623C81">
            <w:pPr>
              <w:tabs>
                <w:tab w:val="left" w:pos="0"/>
              </w:tabs>
              <w:suppressAutoHyphens/>
              <w:jc w:val="both"/>
              <w:rPr>
                <w:rFonts w:ascii="Arial" w:hAnsi="Arial"/>
                <w:spacing w:val="-2"/>
                <w:sz w:val="20"/>
                <w:szCs w:val="20"/>
                <w:lang w:val="nl-BE"/>
              </w:rPr>
            </w:pPr>
          </w:p>
        </w:tc>
      </w:tr>
      <w:tr w:rsidR="00B972E3" w:rsidRPr="00BB60CF" w14:paraId="7A762984" w14:textId="77777777" w:rsidTr="00EF02BB">
        <w:tc>
          <w:tcPr>
            <w:tcW w:w="5192" w:type="dxa"/>
          </w:tcPr>
          <w:p w14:paraId="62088FFB" w14:textId="77777777" w:rsidR="00B972E3" w:rsidRPr="0037185D" w:rsidRDefault="00B972E3" w:rsidP="00623C81">
            <w:pPr>
              <w:tabs>
                <w:tab w:val="left" w:pos="0"/>
              </w:tabs>
              <w:suppressAutoHyphens/>
              <w:jc w:val="both"/>
              <w:rPr>
                <w:rFonts w:ascii="Arial" w:hAnsi="Arial"/>
                <w:spacing w:val="-2"/>
                <w:sz w:val="20"/>
                <w:szCs w:val="20"/>
              </w:rPr>
            </w:pPr>
            <w:r w:rsidRPr="0037185D">
              <w:rPr>
                <w:rFonts w:ascii="Arial" w:hAnsi="Arial"/>
                <w:spacing w:val="-2"/>
                <w:sz w:val="20"/>
                <w:szCs w:val="20"/>
              </w:rPr>
              <w:t>16° « la liste », l’annexe au présent arrêté comportant la liste des produits et des prestations admis, des honoraires et des modèles des documents visés dans le présent arrêté.</w:t>
            </w:r>
          </w:p>
          <w:p w14:paraId="7D88818C" w14:textId="77777777" w:rsidR="00B972E3" w:rsidRDefault="00B972E3" w:rsidP="00623C81">
            <w:pPr>
              <w:tabs>
                <w:tab w:val="left" w:pos="0"/>
              </w:tabs>
              <w:suppressAutoHyphens/>
              <w:jc w:val="both"/>
              <w:rPr>
                <w:rFonts w:ascii="Arial" w:hAnsi="Arial"/>
                <w:spacing w:val="-2"/>
                <w:sz w:val="20"/>
                <w:szCs w:val="20"/>
              </w:rPr>
            </w:pPr>
          </w:p>
          <w:p w14:paraId="78DED13D" w14:textId="77777777" w:rsidR="00B972E3" w:rsidRPr="0037185D" w:rsidRDefault="00B972E3" w:rsidP="00623C81">
            <w:pPr>
              <w:tabs>
                <w:tab w:val="left" w:pos="0"/>
              </w:tabs>
              <w:suppressAutoHyphens/>
              <w:jc w:val="both"/>
              <w:rPr>
                <w:rFonts w:ascii="Arial" w:hAnsi="Arial"/>
                <w:spacing w:val="-2"/>
                <w:sz w:val="20"/>
                <w:szCs w:val="20"/>
              </w:rPr>
            </w:pPr>
            <w:r w:rsidRPr="0037185D">
              <w:rPr>
                <w:rFonts w:ascii="Arial" w:hAnsi="Arial"/>
                <w:spacing w:val="-2"/>
                <w:sz w:val="20"/>
                <w:szCs w:val="20"/>
              </w:rPr>
              <w:t xml:space="preserve">Cette liste est composée des 3 parties suivantes: </w:t>
            </w:r>
          </w:p>
          <w:p w14:paraId="170E1B41" w14:textId="77777777" w:rsidR="00B972E3" w:rsidRPr="0037185D" w:rsidRDefault="00B972E3" w:rsidP="00623C81">
            <w:pPr>
              <w:tabs>
                <w:tab w:val="left" w:pos="0"/>
              </w:tabs>
              <w:suppressAutoHyphens/>
              <w:jc w:val="both"/>
              <w:rPr>
                <w:rFonts w:ascii="Arial" w:hAnsi="Arial"/>
                <w:spacing w:val="-2"/>
                <w:sz w:val="20"/>
                <w:szCs w:val="20"/>
              </w:rPr>
            </w:pPr>
            <w:r w:rsidRPr="0037185D">
              <w:rPr>
                <w:rFonts w:ascii="Arial" w:hAnsi="Arial"/>
                <w:spacing w:val="-2"/>
                <w:sz w:val="20"/>
                <w:szCs w:val="20"/>
              </w:rPr>
              <w:t xml:space="preserve">partie I – liste des produits admis et honoraires; </w:t>
            </w:r>
          </w:p>
          <w:p w14:paraId="13385D77" w14:textId="77777777" w:rsidR="00B972E3" w:rsidRPr="0037185D" w:rsidRDefault="00B972E3" w:rsidP="00623C81">
            <w:pPr>
              <w:tabs>
                <w:tab w:val="left" w:pos="0"/>
              </w:tabs>
              <w:suppressAutoHyphens/>
              <w:jc w:val="both"/>
              <w:rPr>
                <w:rFonts w:ascii="Arial" w:hAnsi="Arial"/>
                <w:spacing w:val="-2"/>
                <w:sz w:val="20"/>
                <w:szCs w:val="20"/>
              </w:rPr>
            </w:pPr>
            <w:r w:rsidRPr="0037185D">
              <w:rPr>
                <w:rFonts w:ascii="Arial" w:hAnsi="Arial"/>
                <w:spacing w:val="-2"/>
                <w:sz w:val="20"/>
                <w:szCs w:val="20"/>
              </w:rPr>
              <w:t>partie II - liste des prestations : forfaits, honoraires et quantités maximales admises;</w:t>
            </w:r>
          </w:p>
          <w:p w14:paraId="74665154" w14:textId="77777777" w:rsidR="00B972E3" w:rsidRPr="00823059" w:rsidRDefault="00B972E3" w:rsidP="00623C81">
            <w:pPr>
              <w:tabs>
                <w:tab w:val="left" w:pos="0"/>
              </w:tabs>
              <w:suppressAutoHyphens/>
              <w:jc w:val="both"/>
              <w:rPr>
                <w:rFonts w:ascii="Arial" w:hAnsi="Arial"/>
                <w:spacing w:val="-2"/>
                <w:sz w:val="20"/>
                <w:szCs w:val="20"/>
              </w:rPr>
            </w:pPr>
            <w:r w:rsidRPr="0037185D">
              <w:rPr>
                <w:rFonts w:ascii="Arial" w:hAnsi="Arial"/>
                <w:spacing w:val="-2"/>
                <w:sz w:val="20"/>
                <w:szCs w:val="20"/>
              </w:rPr>
              <w:t>partie III – liste des documents;</w:t>
            </w:r>
          </w:p>
        </w:tc>
        <w:tc>
          <w:tcPr>
            <w:tcW w:w="5387" w:type="dxa"/>
          </w:tcPr>
          <w:p w14:paraId="144AFF13" w14:textId="77777777" w:rsidR="00B972E3" w:rsidRPr="0037185D" w:rsidRDefault="00B972E3" w:rsidP="00623C81">
            <w:pPr>
              <w:tabs>
                <w:tab w:val="left" w:pos="0"/>
              </w:tabs>
              <w:suppressAutoHyphens/>
              <w:jc w:val="both"/>
              <w:rPr>
                <w:rFonts w:ascii="Arial" w:hAnsi="Arial" w:cs="Arial"/>
                <w:spacing w:val="-2"/>
                <w:sz w:val="20"/>
                <w:szCs w:val="20"/>
                <w:lang w:val="nl-BE"/>
              </w:rPr>
            </w:pPr>
            <w:r w:rsidRPr="0037185D">
              <w:rPr>
                <w:rFonts w:ascii="Arial" w:hAnsi="Arial"/>
                <w:spacing w:val="-2"/>
                <w:sz w:val="20"/>
                <w:szCs w:val="20"/>
                <w:lang w:val="nl-BE"/>
              </w:rPr>
              <w:t>16</w:t>
            </w:r>
            <w:r w:rsidRPr="0037185D">
              <w:rPr>
                <w:rFonts w:ascii="Arial" w:hAnsi="Arial"/>
                <w:spacing w:val="-2"/>
                <w:sz w:val="20"/>
                <w:szCs w:val="20"/>
                <w:lang w:val="nl-BE"/>
              </w:rPr>
              <w:sym w:font="Symbol" w:char="F0B0"/>
            </w:r>
            <w:r w:rsidRPr="0037185D">
              <w:rPr>
                <w:rFonts w:ascii="Arial" w:hAnsi="Arial"/>
                <w:spacing w:val="-2"/>
                <w:sz w:val="20"/>
                <w:szCs w:val="20"/>
                <w:lang w:val="nl-BE"/>
              </w:rPr>
              <w:t xml:space="preserve"> « de lijst », de bijlage gevoegd bij dit besluit met de lijst van de aangenomen producten en verstrekkingen, de honoraria en de modellen van de in dit besluit bedoelde documenten.</w:t>
            </w:r>
          </w:p>
          <w:p w14:paraId="7E41E85C" w14:textId="77777777" w:rsidR="00791E6E" w:rsidRDefault="00791E6E" w:rsidP="00623C81">
            <w:pPr>
              <w:tabs>
                <w:tab w:val="left" w:pos="0"/>
              </w:tabs>
              <w:suppressAutoHyphens/>
              <w:jc w:val="both"/>
              <w:rPr>
                <w:rFonts w:ascii="Arial" w:hAnsi="Arial" w:cs="Arial"/>
                <w:spacing w:val="-2"/>
                <w:sz w:val="20"/>
                <w:szCs w:val="20"/>
                <w:lang w:val="nl-BE"/>
              </w:rPr>
            </w:pPr>
          </w:p>
          <w:p w14:paraId="1C28439C" w14:textId="38570AB1" w:rsidR="00B972E3" w:rsidRPr="009B60B9" w:rsidRDefault="00B972E3" w:rsidP="00623C81">
            <w:pPr>
              <w:tabs>
                <w:tab w:val="left" w:pos="0"/>
              </w:tabs>
              <w:suppressAutoHyphens/>
              <w:jc w:val="both"/>
              <w:rPr>
                <w:rFonts w:ascii="Arial" w:hAnsi="Arial" w:cs="Arial"/>
                <w:spacing w:val="-2"/>
                <w:sz w:val="20"/>
                <w:szCs w:val="20"/>
                <w:lang w:val="nl-BE"/>
              </w:rPr>
            </w:pPr>
            <w:r w:rsidRPr="009B60B9">
              <w:rPr>
                <w:rFonts w:ascii="Arial" w:hAnsi="Arial" w:cs="Arial"/>
                <w:spacing w:val="-2"/>
                <w:sz w:val="20"/>
                <w:szCs w:val="20"/>
                <w:lang w:val="nl-BE"/>
              </w:rPr>
              <w:t>Deze lijst is uit de 3 volgende delen samengesteld:</w:t>
            </w:r>
          </w:p>
          <w:p w14:paraId="4FB68AFE" w14:textId="77777777" w:rsidR="00B972E3" w:rsidRPr="009B60B9" w:rsidRDefault="00B972E3" w:rsidP="00623C81">
            <w:pPr>
              <w:tabs>
                <w:tab w:val="left" w:pos="0"/>
              </w:tabs>
              <w:suppressAutoHyphens/>
              <w:jc w:val="both"/>
              <w:rPr>
                <w:rFonts w:ascii="Arial" w:hAnsi="Arial"/>
                <w:spacing w:val="-2"/>
                <w:sz w:val="20"/>
                <w:szCs w:val="20"/>
                <w:lang w:val="nl-BE"/>
              </w:rPr>
            </w:pPr>
            <w:r w:rsidRPr="009B60B9">
              <w:rPr>
                <w:rFonts w:ascii="Arial" w:hAnsi="Arial"/>
                <w:spacing w:val="-2"/>
                <w:sz w:val="20"/>
                <w:szCs w:val="20"/>
                <w:lang w:val="nl-BE"/>
              </w:rPr>
              <w:t xml:space="preserve">deel I – lijst van de opgenomen producten en honoraria ; </w:t>
            </w:r>
          </w:p>
          <w:p w14:paraId="28FF0B84" w14:textId="77777777" w:rsidR="00B972E3" w:rsidRPr="0037185D" w:rsidRDefault="00B972E3" w:rsidP="00623C81">
            <w:pPr>
              <w:tabs>
                <w:tab w:val="left" w:pos="0"/>
              </w:tabs>
              <w:suppressAutoHyphens/>
              <w:jc w:val="both"/>
              <w:rPr>
                <w:rFonts w:ascii="Arial" w:hAnsi="Arial"/>
                <w:spacing w:val="-2"/>
                <w:sz w:val="20"/>
                <w:szCs w:val="20"/>
                <w:lang w:val="nl-BE"/>
              </w:rPr>
            </w:pPr>
            <w:r w:rsidRPr="009B60B9">
              <w:rPr>
                <w:rFonts w:ascii="Arial" w:hAnsi="Arial"/>
                <w:spacing w:val="-2"/>
                <w:sz w:val="20"/>
                <w:szCs w:val="20"/>
                <w:lang w:val="nl-BE"/>
              </w:rPr>
              <w:t>deel II – lijst van verstrekkingen:</w:t>
            </w:r>
            <w:r w:rsidRPr="0037185D">
              <w:rPr>
                <w:rFonts w:ascii="Arial" w:hAnsi="Arial"/>
                <w:spacing w:val="-2"/>
                <w:sz w:val="20"/>
                <w:szCs w:val="20"/>
                <w:lang w:val="nl-BE"/>
              </w:rPr>
              <w:t xml:space="preserve"> forfaits, honoraria en opgenomen maximumhoeveelheden ;</w:t>
            </w:r>
          </w:p>
          <w:p w14:paraId="5B69873E" w14:textId="77777777" w:rsidR="00B972E3" w:rsidRPr="00B972E3" w:rsidRDefault="00B972E3" w:rsidP="00623C81">
            <w:pPr>
              <w:tabs>
                <w:tab w:val="left" w:pos="0"/>
              </w:tabs>
              <w:suppressAutoHyphens/>
              <w:jc w:val="both"/>
              <w:rPr>
                <w:rFonts w:ascii="Arial" w:hAnsi="Arial"/>
                <w:spacing w:val="-2"/>
                <w:sz w:val="20"/>
                <w:szCs w:val="20"/>
                <w:lang w:val="nl-BE"/>
              </w:rPr>
            </w:pPr>
            <w:r w:rsidRPr="0037185D">
              <w:rPr>
                <w:rFonts w:ascii="Arial" w:hAnsi="Arial"/>
                <w:spacing w:val="-2"/>
                <w:sz w:val="20"/>
                <w:szCs w:val="20"/>
                <w:lang w:val="nl-BE"/>
              </w:rPr>
              <w:t>deel III – lijst van documenten;</w:t>
            </w:r>
          </w:p>
        </w:tc>
      </w:tr>
      <w:tr w:rsidR="00B972E3" w:rsidRPr="00BB60CF" w14:paraId="73E36099" w14:textId="77777777" w:rsidTr="00EF02BB">
        <w:tc>
          <w:tcPr>
            <w:tcW w:w="5192" w:type="dxa"/>
          </w:tcPr>
          <w:p w14:paraId="22239E8C" w14:textId="77777777" w:rsidR="00B972E3" w:rsidRPr="00B972E3" w:rsidRDefault="00B972E3" w:rsidP="00623C81">
            <w:pPr>
              <w:tabs>
                <w:tab w:val="left" w:pos="0"/>
              </w:tabs>
              <w:suppressAutoHyphens/>
              <w:jc w:val="both"/>
              <w:rPr>
                <w:rFonts w:ascii="Arial" w:hAnsi="Arial"/>
                <w:spacing w:val="-2"/>
                <w:sz w:val="20"/>
                <w:szCs w:val="20"/>
                <w:lang w:val="nl-BE"/>
              </w:rPr>
            </w:pPr>
          </w:p>
        </w:tc>
        <w:tc>
          <w:tcPr>
            <w:tcW w:w="5387" w:type="dxa"/>
          </w:tcPr>
          <w:p w14:paraId="4B86226C" w14:textId="77777777" w:rsidR="00B972E3" w:rsidRPr="00B972E3" w:rsidRDefault="00B972E3" w:rsidP="00623C81">
            <w:pPr>
              <w:tabs>
                <w:tab w:val="left" w:pos="0"/>
              </w:tabs>
              <w:suppressAutoHyphens/>
              <w:jc w:val="both"/>
              <w:rPr>
                <w:rFonts w:ascii="Arial" w:hAnsi="Arial"/>
                <w:spacing w:val="-2"/>
                <w:sz w:val="20"/>
                <w:szCs w:val="20"/>
                <w:lang w:val="nl-BE"/>
              </w:rPr>
            </w:pPr>
          </w:p>
        </w:tc>
      </w:tr>
      <w:tr w:rsidR="00B972E3" w:rsidRPr="00BB60CF" w14:paraId="5EDA8C39" w14:textId="77777777" w:rsidTr="00EF02BB">
        <w:tc>
          <w:tcPr>
            <w:tcW w:w="5192" w:type="dxa"/>
          </w:tcPr>
          <w:p w14:paraId="74FDC5D7" w14:textId="77777777" w:rsidR="00B972E3" w:rsidRPr="00823059" w:rsidRDefault="00B972E3" w:rsidP="00623C81">
            <w:pPr>
              <w:tabs>
                <w:tab w:val="left" w:pos="0"/>
              </w:tabs>
              <w:suppressAutoHyphens/>
              <w:jc w:val="both"/>
              <w:rPr>
                <w:rFonts w:ascii="Arial" w:hAnsi="Arial"/>
                <w:spacing w:val="-2"/>
                <w:sz w:val="20"/>
                <w:szCs w:val="20"/>
              </w:rPr>
            </w:pPr>
            <w:r w:rsidRPr="0037185D">
              <w:rPr>
                <w:rFonts w:ascii="Arial" w:hAnsi="Arial"/>
                <w:spacing w:val="-2"/>
                <w:sz w:val="20"/>
                <w:szCs w:val="20"/>
              </w:rPr>
              <w:t xml:space="preserve">17° « les produits </w:t>
            </w:r>
            <w:r w:rsidRPr="0037185D">
              <w:rPr>
                <w:rFonts w:ascii="Arial" w:hAnsi="Arial" w:cs="Arial"/>
                <w:spacing w:val="-2"/>
                <w:sz w:val="20"/>
                <w:szCs w:val="20"/>
              </w:rPr>
              <w:t>»</w:t>
            </w:r>
            <w:r w:rsidRPr="0037185D">
              <w:rPr>
                <w:rFonts w:ascii="Arial" w:hAnsi="Arial"/>
                <w:spacing w:val="-2"/>
                <w:sz w:val="20"/>
                <w:szCs w:val="20"/>
              </w:rPr>
              <w:t>, les moyens diagnostiques et matériel de soins, la nutrition médicale, les matières premières pour préparations magistrales et les pansements passifs, inscrits à la partie I de la liste;</w:t>
            </w:r>
          </w:p>
        </w:tc>
        <w:tc>
          <w:tcPr>
            <w:tcW w:w="5387" w:type="dxa"/>
          </w:tcPr>
          <w:p w14:paraId="469BB77A" w14:textId="77777777" w:rsidR="00B972E3" w:rsidRPr="00B972E3" w:rsidRDefault="00B972E3" w:rsidP="00623C81">
            <w:pPr>
              <w:tabs>
                <w:tab w:val="left" w:pos="0"/>
              </w:tabs>
              <w:suppressAutoHyphens/>
              <w:jc w:val="both"/>
              <w:rPr>
                <w:rFonts w:ascii="Arial" w:hAnsi="Arial"/>
                <w:spacing w:val="-2"/>
                <w:sz w:val="20"/>
                <w:szCs w:val="20"/>
                <w:lang w:val="nl-BE"/>
              </w:rPr>
            </w:pPr>
            <w:r w:rsidRPr="0037185D">
              <w:rPr>
                <w:rFonts w:ascii="Arial" w:hAnsi="Arial"/>
                <w:spacing w:val="-2"/>
                <w:sz w:val="20"/>
                <w:szCs w:val="20"/>
                <w:lang w:val="nl-BE"/>
              </w:rPr>
              <w:t xml:space="preserve">17° </w:t>
            </w:r>
            <w:r w:rsidRPr="0037185D">
              <w:rPr>
                <w:rFonts w:ascii="Arial" w:hAnsi="Arial" w:cs="Arial"/>
                <w:spacing w:val="-2"/>
                <w:sz w:val="20"/>
                <w:szCs w:val="20"/>
                <w:lang w:val="nl-BE"/>
              </w:rPr>
              <w:t>«</w:t>
            </w:r>
            <w:r w:rsidRPr="0037185D">
              <w:rPr>
                <w:rFonts w:ascii="Arial" w:hAnsi="Arial"/>
                <w:spacing w:val="-2"/>
                <w:sz w:val="20"/>
                <w:szCs w:val="20"/>
                <w:lang w:val="nl-BE"/>
              </w:rPr>
              <w:t xml:space="preserve"> de producten </w:t>
            </w:r>
            <w:r w:rsidRPr="0037185D">
              <w:rPr>
                <w:rFonts w:ascii="Arial" w:hAnsi="Arial" w:cs="Arial"/>
                <w:spacing w:val="-2"/>
                <w:sz w:val="20"/>
                <w:szCs w:val="20"/>
                <w:lang w:val="nl-BE"/>
              </w:rPr>
              <w:t>»</w:t>
            </w:r>
            <w:r w:rsidRPr="0037185D">
              <w:rPr>
                <w:rFonts w:ascii="Arial" w:hAnsi="Arial"/>
                <w:spacing w:val="-2"/>
                <w:sz w:val="20"/>
                <w:szCs w:val="20"/>
                <w:lang w:val="nl-BE"/>
              </w:rPr>
              <w:t xml:space="preserve">,  de diagnostische middelen en verzorgingsmiddelen, de medische voeding, de grondstoffen voor magistrale bereidingen en de passieve  verbandmiddelen die zijn ingeschreven in deel I van de lijst; </w:t>
            </w:r>
          </w:p>
        </w:tc>
      </w:tr>
      <w:tr w:rsidR="00B972E3" w:rsidRPr="00BB60CF" w14:paraId="06A68795" w14:textId="77777777" w:rsidTr="00EF02BB">
        <w:tc>
          <w:tcPr>
            <w:tcW w:w="5192" w:type="dxa"/>
          </w:tcPr>
          <w:p w14:paraId="01425CCC" w14:textId="77777777" w:rsidR="00B972E3" w:rsidRPr="00B972E3" w:rsidRDefault="00B972E3" w:rsidP="00623C81">
            <w:pPr>
              <w:tabs>
                <w:tab w:val="left" w:pos="0"/>
              </w:tabs>
              <w:suppressAutoHyphens/>
              <w:jc w:val="both"/>
              <w:rPr>
                <w:rFonts w:ascii="Arial" w:hAnsi="Arial"/>
                <w:spacing w:val="-2"/>
                <w:sz w:val="20"/>
                <w:szCs w:val="20"/>
                <w:lang w:val="nl-BE"/>
              </w:rPr>
            </w:pPr>
          </w:p>
        </w:tc>
        <w:tc>
          <w:tcPr>
            <w:tcW w:w="5387" w:type="dxa"/>
          </w:tcPr>
          <w:p w14:paraId="69EEBBC6" w14:textId="77777777" w:rsidR="00B972E3" w:rsidRPr="00B972E3" w:rsidRDefault="00B972E3" w:rsidP="00623C81">
            <w:pPr>
              <w:tabs>
                <w:tab w:val="left" w:pos="0"/>
              </w:tabs>
              <w:suppressAutoHyphens/>
              <w:jc w:val="both"/>
              <w:rPr>
                <w:rFonts w:ascii="Arial" w:hAnsi="Arial"/>
                <w:spacing w:val="-2"/>
                <w:sz w:val="20"/>
                <w:szCs w:val="20"/>
                <w:lang w:val="nl-BE"/>
              </w:rPr>
            </w:pPr>
          </w:p>
        </w:tc>
      </w:tr>
      <w:tr w:rsidR="00B972E3" w:rsidRPr="00BB60CF" w14:paraId="20EE579E" w14:textId="77777777" w:rsidTr="00EF02BB">
        <w:tc>
          <w:tcPr>
            <w:tcW w:w="5192" w:type="dxa"/>
          </w:tcPr>
          <w:p w14:paraId="3DAC063E" w14:textId="77777777" w:rsidR="00B972E3" w:rsidRPr="00823059" w:rsidRDefault="00B972E3" w:rsidP="00623C81">
            <w:pPr>
              <w:tabs>
                <w:tab w:val="left" w:pos="0"/>
              </w:tabs>
              <w:suppressAutoHyphens/>
              <w:jc w:val="both"/>
              <w:rPr>
                <w:rFonts w:ascii="Arial" w:hAnsi="Arial"/>
                <w:spacing w:val="-2"/>
                <w:sz w:val="20"/>
                <w:szCs w:val="20"/>
              </w:rPr>
            </w:pPr>
            <w:r w:rsidRPr="0037185D">
              <w:rPr>
                <w:rFonts w:ascii="Arial" w:hAnsi="Arial"/>
                <w:spacing w:val="-2"/>
                <w:sz w:val="20"/>
                <w:szCs w:val="20"/>
              </w:rPr>
              <w:t xml:space="preserve">18° « les prestations », les prestations de santé reprises à l’article 34, </w:t>
            </w:r>
            <w:r>
              <w:rPr>
                <w:rFonts w:ascii="Arial" w:hAnsi="Arial"/>
                <w:spacing w:val="-2"/>
                <w:sz w:val="20"/>
                <w:szCs w:val="20"/>
              </w:rPr>
              <w:t>alinéa 1</w:t>
            </w:r>
            <w:r w:rsidRPr="005C11E4">
              <w:rPr>
                <w:rFonts w:ascii="Arial" w:hAnsi="Arial"/>
                <w:spacing w:val="-2"/>
                <w:sz w:val="20"/>
                <w:szCs w:val="20"/>
                <w:vertAlign w:val="superscript"/>
              </w:rPr>
              <w:t>er</w:t>
            </w:r>
            <w:r>
              <w:rPr>
                <w:rFonts w:ascii="Arial" w:hAnsi="Arial"/>
                <w:spacing w:val="-2"/>
                <w:sz w:val="20"/>
                <w:szCs w:val="20"/>
              </w:rPr>
              <w:t xml:space="preserve">, </w:t>
            </w:r>
            <w:r w:rsidRPr="0037185D">
              <w:rPr>
                <w:rFonts w:ascii="Arial" w:hAnsi="Arial"/>
                <w:spacing w:val="-2"/>
                <w:sz w:val="20"/>
                <w:szCs w:val="20"/>
              </w:rPr>
              <w:t>5° a), 19°, 20° et 20bis° de la Loi, inscrites à la partie II de la liste;</w:t>
            </w:r>
          </w:p>
        </w:tc>
        <w:tc>
          <w:tcPr>
            <w:tcW w:w="5387" w:type="dxa"/>
          </w:tcPr>
          <w:p w14:paraId="0B784B53" w14:textId="77777777" w:rsidR="00B972E3" w:rsidRPr="00B972E3" w:rsidRDefault="00B972E3" w:rsidP="00623C81">
            <w:pPr>
              <w:tabs>
                <w:tab w:val="left" w:pos="0"/>
              </w:tabs>
              <w:suppressAutoHyphens/>
              <w:jc w:val="both"/>
              <w:rPr>
                <w:rFonts w:ascii="Arial" w:hAnsi="Arial"/>
                <w:spacing w:val="-2"/>
                <w:sz w:val="20"/>
                <w:szCs w:val="20"/>
                <w:lang w:val="nl-BE"/>
              </w:rPr>
            </w:pPr>
            <w:r w:rsidRPr="0037185D">
              <w:rPr>
                <w:rFonts w:ascii="Arial" w:hAnsi="Arial"/>
                <w:spacing w:val="-2"/>
                <w:sz w:val="20"/>
                <w:szCs w:val="20"/>
                <w:lang w:val="nl-BE"/>
              </w:rPr>
              <w:t>18° « de verstrekkingen », de geneeskundige verstrekkingen vermeld in artikel 34,</w:t>
            </w:r>
            <w:r>
              <w:rPr>
                <w:rFonts w:ascii="Arial" w:hAnsi="Arial"/>
                <w:spacing w:val="-2"/>
                <w:sz w:val="20"/>
                <w:szCs w:val="20"/>
                <w:lang w:val="nl-BE"/>
              </w:rPr>
              <w:t xml:space="preserve"> eerste lid, </w:t>
            </w:r>
            <w:r w:rsidRPr="0037185D">
              <w:rPr>
                <w:rFonts w:ascii="Arial" w:hAnsi="Arial"/>
                <w:spacing w:val="-2"/>
                <w:sz w:val="20"/>
                <w:szCs w:val="20"/>
                <w:lang w:val="nl-BE"/>
              </w:rPr>
              <w:t xml:space="preserve"> 5° a), 19°, 20° en 20bis° van de Wet, ingeschreven in deel II van de lijst; </w:t>
            </w:r>
          </w:p>
        </w:tc>
      </w:tr>
      <w:tr w:rsidR="00B972E3" w:rsidRPr="00BB60CF" w14:paraId="29C3E317" w14:textId="77777777" w:rsidTr="00EF02BB">
        <w:tc>
          <w:tcPr>
            <w:tcW w:w="5192" w:type="dxa"/>
          </w:tcPr>
          <w:p w14:paraId="72A3FF2B" w14:textId="77777777" w:rsidR="00B972E3" w:rsidRPr="00B972E3" w:rsidRDefault="00B972E3" w:rsidP="00623C81">
            <w:pPr>
              <w:tabs>
                <w:tab w:val="left" w:pos="0"/>
              </w:tabs>
              <w:suppressAutoHyphens/>
              <w:jc w:val="both"/>
              <w:rPr>
                <w:rFonts w:ascii="Arial" w:hAnsi="Arial"/>
                <w:spacing w:val="-2"/>
                <w:sz w:val="20"/>
                <w:szCs w:val="20"/>
                <w:lang w:val="nl-BE"/>
              </w:rPr>
            </w:pPr>
          </w:p>
        </w:tc>
        <w:tc>
          <w:tcPr>
            <w:tcW w:w="5387" w:type="dxa"/>
          </w:tcPr>
          <w:p w14:paraId="18810C5C" w14:textId="77777777" w:rsidR="00B972E3" w:rsidRPr="00B972E3" w:rsidRDefault="00B972E3" w:rsidP="00623C81">
            <w:pPr>
              <w:tabs>
                <w:tab w:val="left" w:pos="0"/>
              </w:tabs>
              <w:suppressAutoHyphens/>
              <w:jc w:val="both"/>
              <w:rPr>
                <w:rFonts w:ascii="Arial" w:hAnsi="Arial"/>
                <w:spacing w:val="-2"/>
                <w:sz w:val="20"/>
                <w:szCs w:val="20"/>
                <w:lang w:val="nl-BE"/>
              </w:rPr>
            </w:pPr>
          </w:p>
        </w:tc>
      </w:tr>
      <w:tr w:rsidR="00B972E3" w:rsidRPr="00BB60CF" w14:paraId="7690C3AA" w14:textId="77777777" w:rsidTr="00EF02BB">
        <w:tc>
          <w:tcPr>
            <w:tcW w:w="5192" w:type="dxa"/>
          </w:tcPr>
          <w:p w14:paraId="5AEBAFA3" w14:textId="77777777" w:rsidR="00B972E3" w:rsidRPr="00823059" w:rsidRDefault="00B972E3" w:rsidP="00623C81">
            <w:pPr>
              <w:tabs>
                <w:tab w:val="left" w:pos="0"/>
              </w:tabs>
              <w:suppressAutoHyphens/>
              <w:jc w:val="both"/>
              <w:rPr>
                <w:rFonts w:ascii="Arial" w:hAnsi="Arial"/>
                <w:spacing w:val="-2"/>
                <w:sz w:val="20"/>
                <w:szCs w:val="20"/>
              </w:rPr>
            </w:pPr>
            <w:r w:rsidRPr="0037185D">
              <w:rPr>
                <w:rFonts w:ascii="Arial" w:hAnsi="Arial"/>
                <w:spacing w:val="-2"/>
                <w:sz w:val="20"/>
                <w:szCs w:val="20"/>
              </w:rPr>
              <w:t xml:space="preserve">19° « la nutrition médicale », les aliments diététiques à des fins médicales spéciales, tels que visés à l’article 34, 19° de la Loi, </w:t>
            </w:r>
            <w:r w:rsidRPr="0037185D">
              <w:rPr>
                <w:rFonts w:ascii="Arial" w:hAnsi="Arial"/>
                <w:sz w:val="20"/>
                <w:szCs w:val="20"/>
              </w:rPr>
              <w:t>des denrées alimentaires présentées comme aliments destinés à une alimentation particulière, qui sont spécialement traités ou formulés et destinés à répondre aux besoins nutritionnels des patients et qui ne peuvent être utilisés que sous contrôle médical. Ces denrées alimentaires sont destinées à constituer l'alimentation exclusive ou partielle des patients dont les capacités d'absorption, de digestion, d'assimilation, de métabolisation ou d'excrétion des aliments ordinaires ou de certains de leurs ingrédients ou métabolites sont diminuées, limitées ou perturbées, ou dont l'état de santé détermine d'autres besoins nutritionnels particuliers qui ne peuvent être satisfaits par une modification du régime alimentaire normal ou par un régime constitué d'aliments destinés à une alimentation particulière ou par une combinaison des deux;</w:t>
            </w:r>
          </w:p>
        </w:tc>
        <w:tc>
          <w:tcPr>
            <w:tcW w:w="5387" w:type="dxa"/>
          </w:tcPr>
          <w:p w14:paraId="1EBDE898" w14:textId="77777777" w:rsidR="00B972E3" w:rsidRPr="00B972E3" w:rsidRDefault="00B972E3" w:rsidP="00623C81">
            <w:pPr>
              <w:tabs>
                <w:tab w:val="left" w:pos="0"/>
              </w:tabs>
              <w:suppressAutoHyphens/>
              <w:jc w:val="both"/>
              <w:rPr>
                <w:rFonts w:ascii="Arial" w:hAnsi="Arial"/>
                <w:spacing w:val="-2"/>
                <w:sz w:val="20"/>
                <w:szCs w:val="20"/>
                <w:lang w:val="nl-BE"/>
              </w:rPr>
            </w:pPr>
            <w:r w:rsidRPr="0037185D">
              <w:rPr>
                <w:rFonts w:ascii="Arial" w:hAnsi="Arial"/>
                <w:spacing w:val="-2"/>
                <w:sz w:val="20"/>
                <w:szCs w:val="20"/>
                <w:lang w:val="nl-BE"/>
              </w:rPr>
              <w:t xml:space="preserve">19° « de medische voeding », de dieetvoeding voor medische gebruik zoals bedoeld in artikel 34, 19° van de Wet, zijnde </w:t>
            </w:r>
            <w:r w:rsidRPr="0037185D">
              <w:rPr>
                <w:rFonts w:ascii="Arial" w:hAnsi="Arial"/>
                <w:sz w:val="20"/>
                <w:szCs w:val="20"/>
                <w:lang w:val="nl-BE"/>
              </w:rPr>
              <w:t xml:space="preserve">voedingsmiddelen, die worden aangeboden als speciaal bewerkte of samengestelde voedingsmiddelen voor bijzondere voeding en die onder medisch toezicht door patiënten moeten worden gebruikt. Deze voedingsmiddelen zijn bestemd voor de voeding, uitsluitend of gedeeltelijk, van patiënten, wier vermogen om via gewone voedingsmiddelen, bepaalde nutriënten of bepaalde metabolieten in te nemen, te verteren, te absorberen, te </w:t>
            </w:r>
            <w:proofErr w:type="spellStart"/>
            <w:r w:rsidRPr="0037185D">
              <w:rPr>
                <w:rFonts w:ascii="Arial" w:hAnsi="Arial"/>
                <w:sz w:val="20"/>
                <w:szCs w:val="20"/>
                <w:lang w:val="nl-BE"/>
              </w:rPr>
              <w:t>metaboliseren</w:t>
            </w:r>
            <w:proofErr w:type="spellEnd"/>
            <w:r w:rsidRPr="0037185D">
              <w:rPr>
                <w:rFonts w:ascii="Arial" w:hAnsi="Arial"/>
                <w:sz w:val="20"/>
                <w:szCs w:val="20"/>
                <w:lang w:val="nl-BE"/>
              </w:rPr>
              <w:t xml:space="preserve"> of uit te scheiden, beperkt is, aangetast is of verstoord is, of die andere medisch bepaalde behoeften aan nutriënten hebben, voor de behandeling waarvan niet louter met wijziging van het normale voedingspatroon noch met andere voedingsmiddelen voor bijzondere voeding, noch met een combinatie van beide, kan worden volstaan;</w:t>
            </w:r>
          </w:p>
        </w:tc>
      </w:tr>
      <w:tr w:rsidR="00B972E3" w:rsidRPr="00BB60CF" w14:paraId="3AB50B96" w14:textId="77777777" w:rsidTr="00EF02BB">
        <w:tc>
          <w:tcPr>
            <w:tcW w:w="5192" w:type="dxa"/>
          </w:tcPr>
          <w:p w14:paraId="2AAF56A8"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239C354A"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234F4502" w14:textId="77777777" w:rsidTr="00EF02BB">
        <w:tc>
          <w:tcPr>
            <w:tcW w:w="5192" w:type="dxa"/>
          </w:tcPr>
          <w:p w14:paraId="4E8A39B5"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4A05B5">
              <w:rPr>
                <w:rFonts w:ascii="Arial" w:eastAsia="Times New Roman" w:hAnsi="Arial" w:cs="Arial"/>
                <w:spacing w:val="-2"/>
                <w:sz w:val="20"/>
                <w:szCs w:val="20"/>
                <w:lang w:eastAsia="nl-NL"/>
              </w:rPr>
              <w:t xml:space="preserve">20° « les moyens diagnostiques et matériel de soins », les fournitures visées à l’article 34, alinéa 1er, 20° de la </w:t>
            </w:r>
            <w:r>
              <w:rPr>
                <w:rFonts w:ascii="Arial" w:eastAsia="Times New Roman" w:hAnsi="Arial" w:cs="Arial"/>
                <w:spacing w:val="-2"/>
                <w:sz w:val="20"/>
                <w:szCs w:val="20"/>
                <w:lang w:eastAsia="nl-NL"/>
              </w:rPr>
              <w:t>L</w:t>
            </w:r>
            <w:r w:rsidRPr="004A05B5">
              <w:rPr>
                <w:rFonts w:ascii="Arial" w:eastAsia="Times New Roman" w:hAnsi="Arial" w:cs="Arial"/>
                <w:spacing w:val="-2"/>
                <w:sz w:val="20"/>
                <w:szCs w:val="20"/>
                <w:lang w:eastAsia="nl-NL"/>
              </w:rPr>
              <w:t>oi</w:t>
            </w:r>
            <w:r w:rsidRPr="004A05B5">
              <w:rPr>
                <w:rFonts w:ascii="Arial" w:eastAsia="Times New Roman" w:hAnsi="Arial" w:cs="Arial"/>
                <w:sz w:val="20"/>
                <w:szCs w:val="20"/>
                <w:lang w:eastAsia="fr-FR"/>
              </w:rPr>
              <w:t>;</w:t>
            </w:r>
          </w:p>
        </w:tc>
        <w:tc>
          <w:tcPr>
            <w:tcW w:w="5387" w:type="dxa"/>
          </w:tcPr>
          <w:p w14:paraId="27D4A1C8"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r w:rsidRPr="004A05B5">
              <w:rPr>
                <w:rFonts w:ascii="Arial" w:eastAsia="Times New Roman" w:hAnsi="Arial" w:cs="Arial"/>
                <w:spacing w:val="-2"/>
                <w:sz w:val="20"/>
                <w:szCs w:val="20"/>
                <w:lang w:val="nl-BE" w:eastAsia="nl-NL"/>
              </w:rPr>
              <w:t xml:space="preserve">20° « de diagnostische middelen en verzorgingsmiddelen », de verstrekkingen bedoeld in artikel 34, </w:t>
            </w:r>
            <w:r w:rsidRPr="004A05B5">
              <w:rPr>
                <w:rFonts w:ascii="Arial" w:eastAsia="Times New Roman" w:hAnsi="Arial" w:cs="Arial"/>
                <w:spacing w:val="-3"/>
                <w:sz w:val="20"/>
                <w:szCs w:val="20"/>
                <w:lang w:val="nl-BE" w:eastAsia="nl-NL"/>
              </w:rPr>
              <w:t xml:space="preserve">eerste lid, </w:t>
            </w:r>
            <w:r w:rsidRPr="004A05B5">
              <w:rPr>
                <w:rFonts w:ascii="Arial" w:eastAsia="Times New Roman" w:hAnsi="Arial" w:cs="Arial"/>
                <w:spacing w:val="-2"/>
                <w:sz w:val="20"/>
                <w:szCs w:val="20"/>
                <w:lang w:val="nl-BE" w:eastAsia="nl-NL"/>
              </w:rPr>
              <w:t xml:space="preserve">20° van de </w:t>
            </w:r>
            <w:r>
              <w:rPr>
                <w:rFonts w:ascii="Arial" w:eastAsia="Times New Roman" w:hAnsi="Arial" w:cs="Arial"/>
                <w:spacing w:val="-2"/>
                <w:sz w:val="20"/>
                <w:szCs w:val="20"/>
                <w:lang w:val="nl-BE" w:eastAsia="nl-NL"/>
              </w:rPr>
              <w:t>W</w:t>
            </w:r>
            <w:r w:rsidRPr="004A05B5">
              <w:rPr>
                <w:rFonts w:ascii="Arial" w:eastAsia="Times New Roman" w:hAnsi="Arial" w:cs="Arial"/>
                <w:spacing w:val="-2"/>
                <w:sz w:val="20"/>
                <w:szCs w:val="20"/>
                <w:lang w:val="nl-BE" w:eastAsia="nl-NL"/>
              </w:rPr>
              <w:t>et</w:t>
            </w:r>
            <w:r>
              <w:rPr>
                <w:rFonts w:ascii="Arial" w:eastAsia="Times New Roman" w:hAnsi="Arial" w:cs="Arial"/>
                <w:spacing w:val="-2"/>
                <w:sz w:val="20"/>
                <w:szCs w:val="20"/>
                <w:lang w:val="nl-BE" w:eastAsia="nl-NL"/>
              </w:rPr>
              <w:t>;</w:t>
            </w:r>
          </w:p>
        </w:tc>
      </w:tr>
      <w:tr w:rsidR="00B972E3" w:rsidRPr="00BB60CF" w14:paraId="28C624B2" w14:textId="77777777" w:rsidTr="00EF02BB">
        <w:tc>
          <w:tcPr>
            <w:tcW w:w="5192" w:type="dxa"/>
          </w:tcPr>
          <w:p w14:paraId="33171EEA"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1909D1E6"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40CAE606" w14:textId="77777777" w:rsidTr="00EF02BB">
        <w:tc>
          <w:tcPr>
            <w:tcW w:w="5192" w:type="dxa"/>
          </w:tcPr>
          <w:p w14:paraId="547A86B9" w14:textId="77777777" w:rsidR="00B972E3" w:rsidRPr="00823059" w:rsidRDefault="00B972E3" w:rsidP="00623C81">
            <w:pPr>
              <w:jc w:val="both"/>
              <w:rPr>
                <w:rFonts w:ascii="Arial" w:eastAsia="Times New Roman" w:hAnsi="Arial" w:cs="Arial"/>
                <w:spacing w:val="-2"/>
                <w:sz w:val="20"/>
                <w:szCs w:val="20"/>
                <w:lang w:eastAsia="nl-NL"/>
              </w:rPr>
            </w:pPr>
            <w:r w:rsidRPr="00926710">
              <w:rPr>
                <w:rFonts w:ascii="Arial" w:eastAsia="Times New Roman" w:hAnsi="Arial" w:cs="Arial"/>
                <w:spacing w:val="-2"/>
                <w:sz w:val="20"/>
                <w:szCs w:val="20"/>
                <w:lang w:eastAsia="nl-NL"/>
              </w:rPr>
              <w:t>21° « les diffuseurs portables », des pompes non implantables qui sont destinées à administrer des médicaments et qui ne dépendent pas pour leur fonctionnement de l’électricité ou d’autre source d’énergie non mécanique;</w:t>
            </w:r>
          </w:p>
        </w:tc>
        <w:tc>
          <w:tcPr>
            <w:tcW w:w="5387" w:type="dxa"/>
          </w:tcPr>
          <w:p w14:paraId="7B8F3AAD" w14:textId="77777777" w:rsidR="00B972E3" w:rsidRPr="00B972E3" w:rsidRDefault="00B972E3" w:rsidP="00623C81">
            <w:pPr>
              <w:jc w:val="both"/>
              <w:rPr>
                <w:rFonts w:ascii="Arial" w:eastAsia="Times New Roman" w:hAnsi="Arial" w:cs="Arial"/>
                <w:spacing w:val="-2"/>
                <w:sz w:val="20"/>
                <w:szCs w:val="20"/>
                <w:lang w:val="nl-BE" w:eastAsia="nl-NL"/>
              </w:rPr>
            </w:pPr>
            <w:r w:rsidRPr="00926710">
              <w:rPr>
                <w:rFonts w:ascii="Arial" w:eastAsia="Times New Roman" w:hAnsi="Arial" w:cs="Arial"/>
                <w:spacing w:val="-2"/>
                <w:sz w:val="20"/>
                <w:szCs w:val="20"/>
                <w:lang w:val="nl-BE" w:eastAsia="nl-NL"/>
              </w:rPr>
              <w:t>21° « de draagbare diffusors », niet implanteerbare pompen die gebruikt worden om geneesmiddelen toe te dienen aan de rechthebbende en die voor hun werking niet afhankelijk zijn van elektriciteit of van een andere niet mechanische energiebron;</w:t>
            </w:r>
          </w:p>
        </w:tc>
      </w:tr>
      <w:tr w:rsidR="00B972E3" w:rsidRPr="00BB60CF" w14:paraId="25D32506" w14:textId="77777777" w:rsidTr="00EF02BB">
        <w:tc>
          <w:tcPr>
            <w:tcW w:w="5192" w:type="dxa"/>
          </w:tcPr>
          <w:p w14:paraId="42E752AA"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3F5B1F78"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7FF50FD4" w14:textId="77777777" w:rsidTr="00EF02BB">
        <w:tc>
          <w:tcPr>
            <w:tcW w:w="5192" w:type="dxa"/>
          </w:tcPr>
          <w:p w14:paraId="30401645"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22</w:t>
            </w:r>
            <w:r w:rsidRPr="00084DA5">
              <w:rPr>
                <w:rFonts w:ascii="Arial" w:eastAsia="Times New Roman" w:hAnsi="Arial" w:cs="Arial"/>
                <w:spacing w:val="-2"/>
                <w:sz w:val="20"/>
                <w:szCs w:val="20"/>
                <w:lang w:eastAsia="nl-NL"/>
              </w:rPr>
              <w:t>° « les cassettes », des réservoirs à médicaments associés à une pompe électronique non implantable</w:t>
            </w:r>
            <w:r>
              <w:rPr>
                <w:rFonts w:ascii="Arial" w:eastAsia="Times New Roman" w:hAnsi="Arial" w:cs="Arial"/>
                <w:spacing w:val="-2"/>
                <w:sz w:val="20"/>
                <w:szCs w:val="20"/>
                <w:lang w:eastAsia="nl-NL"/>
              </w:rPr>
              <w:t>;</w:t>
            </w:r>
          </w:p>
        </w:tc>
        <w:tc>
          <w:tcPr>
            <w:tcW w:w="5387" w:type="dxa"/>
          </w:tcPr>
          <w:p w14:paraId="25A32CA9"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r>
              <w:rPr>
                <w:rFonts w:ascii="Arial" w:eastAsia="Times New Roman" w:hAnsi="Arial" w:cs="Arial"/>
                <w:spacing w:val="-2"/>
                <w:sz w:val="20"/>
                <w:szCs w:val="20"/>
                <w:lang w:val="nl-BE" w:eastAsia="nl-NL"/>
              </w:rPr>
              <w:t>22</w:t>
            </w:r>
            <w:r w:rsidRPr="00084DA5">
              <w:rPr>
                <w:rFonts w:ascii="Arial" w:eastAsia="Times New Roman" w:hAnsi="Arial" w:cs="Arial"/>
                <w:spacing w:val="-2"/>
                <w:sz w:val="20"/>
                <w:szCs w:val="20"/>
                <w:lang w:val="nl-BE" w:eastAsia="nl-NL"/>
              </w:rPr>
              <w:t xml:space="preserve">° « de cassettes », de </w:t>
            </w:r>
            <w:r w:rsidRPr="00084DA5">
              <w:rPr>
                <w:rFonts w:ascii="Arial" w:eastAsia="Times New Roman" w:hAnsi="Arial" w:cs="Arial"/>
                <w:sz w:val="20"/>
                <w:szCs w:val="20"/>
                <w:lang w:val="nl-BE" w:eastAsia="nl-NL"/>
              </w:rPr>
              <w:t xml:space="preserve">medicatiereservoirs gebruikt bij een niet </w:t>
            </w:r>
            <w:r>
              <w:rPr>
                <w:rFonts w:ascii="Arial" w:eastAsia="Times New Roman" w:hAnsi="Arial" w:cs="Arial"/>
                <w:sz w:val="20"/>
                <w:szCs w:val="20"/>
                <w:lang w:val="nl-BE" w:eastAsia="nl-NL"/>
              </w:rPr>
              <w:t>implanteerbare</w:t>
            </w:r>
            <w:r w:rsidRPr="00084DA5">
              <w:rPr>
                <w:rFonts w:ascii="Arial" w:eastAsia="Times New Roman" w:hAnsi="Arial" w:cs="Arial"/>
                <w:sz w:val="20"/>
                <w:szCs w:val="20"/>
                <w:lang w:val="nl-BE" w:eastAsia="nl-NL"/>
              </w:rPr>
              <w:t xml:space="preserve"> elektronische pomp</w:t>
            </w:r>
            <w:r>
              <w:rPr>
                <w:rFonts w:ascii="Arial" w:eastAsia="Times New Roman" w:hAnsi="Arial" w:cs="Arial"/>
                <w:sz w:val="20"/>
                <w:szCs w:val="20"/>
                <w:lang w:val="nl-BE" w:eastAsia="nl-NL"/>
              </w:rPr>
              <w:t>;</w:t>
            </w:r>
          </w:p>
        </w:tc>
      </w:tr>
      <w:tr w:rsidR="00B972E3" w:rsidRPr="00BB60CF" w14:paraId="4C9694FB" w14:textId="77777777" w:rsidTr="00EF02BB">
        <w:tc>
          <w:tcPr>
            <w:tcW w:w="5192" w:type="dxa"/>
          </w:tcPr>
          <w:p w14:paraId="776D404F"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35490020"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25E38251" w14:textId="77777777" w:rsidTr="00EF02BB">
        <w:tc>
          <w:tcPr>
            <w:tcW w:w="5192" w:type="dxa"/>
          </w:tcPr>
          <w:p w14:paraId="47DE345B" w14:textId="77777777" w:rsidR="00B972E3" w:rsidRPr="00823059" w:rsidRDefault="00B972E3" w:rsidP="00623C81">
            <w:pPr>
              <w:jc w:val="both"/>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23</w:t>
            </w:r>
            <w:r w:rsidRPr="00084DA5">
              <w:rPr>
                <w:rFonts w:ascii="Arial" w:eastAsia="Times New Roman" w:hAnsi="Arial" w:cs="Arial"/>
                <w:spacing w:val="-2"/>
                <w:sz w:val="20"/>
                <w:szCs w:val="20"/>
                <w:lang w:eastAsia="nl-NL"/>
              </w:rPr>
              <w:t>° «</w:t>
            </w:r>
            <w:r>
              <w:rPr>
                <w:rFonts w:ascii="Arial" w:eastAsia="Times New Roman" w:hAnsi="Arial" w:cs="Arial"/>
                <w:spacing w:val="-2"/>
                <w:sz w:val="20"/>
                <w:szCs w:val="20"/>
                <w:lang w:eastAsia="nl-NL"/>
              </w:rPr>
              <w:t xml:space="preserve"> </w:t>
            </w:r>
            <w:r w:rsidRPr="00084DA5">
              <w:rPr>
                <w:rFonts w:ascii="Arial" w:eastAsia="Times New Roman" w:hAnsi="Arial" w:cs="Arial"/>
                <w:spacing w:val="-2"/>
                <w:sz w:val="20"/>
                <w:szCs w:val="20"/>
                <w:lang w:eastAsia="nl-NL"/>
              </w:rPr>
              <w:t>les  tensiomètres</w:t>
            </w:r>
            <w:r>
              <w:rPr>
                <w:rFonts w:ascii="Arial" w:eastAsia="Times New Roman" w:hAnsi="Arial" w:cs="Arial"/>
                <w:spacing w:val="-2"/>
                <w:sz w:val="20"/>
                <w:szCs w:val="20"/>
                <w:lang w:eastAsia="nl-NL"/>
              </w:rPr>
              <w:t xml:space="preserve"> </w:t>
            </w:r>
            <w:r w:rsidRPr="00084DA5">
              <w:rPr>
                <w:rFonts w:ascii="Arial" w:eastAsia="Times New Roman" w:hAnsi="Arial" w:cs="Arial"/>
                <w:spacing w:val="-2"/>
                <w:sz w:val="20"/>
                <w:szCs w:val="20"/>
                <w:lang w:eastAsia="nl-NL"/>
              </w:rPr>
              <w:t>» , les tensiomètres cliniquement validés</w:t>
            </w:r>
            <w:r>
              <w:rPr>
                <w:rFonts w:ascii="Arial" w:eastAsia="Times New Roman" w:hAnsi="Arial" w:cs="Arial"/>
                <w:spacing w:val="-2"/>
                <w:sz w:val="20"/>
                <w:szCs w:val="20"/>
                <w:lang w:eastAsia="nl-NL"/>
              </w:rPr>
              <w:t>;</w:t>
            </w:r>
          </w:p>
        </w:tc>
        <w:tc>
          <w:tcPr>
            <w:tcW w:w="5387" w:type="dxa"/>
          </w:tcPr>
          <w:p w14:paraId="328B525D" w14:textId="77777777" w:rsidR="00B972E3" w:rsidRPr="00B972E3" w:rsidRDefault="00B972E3" w:rsidP="00623C81">
            <w:pPr>
              <w:jc w:val="both"/>
              <w:rPr>
                <w:rFonts w:ascii="Arial" w:eastAsia="Times New Roman" w:hAnsi="Arial" w:cs="Arial"/>
                <w:spacing w:val="-2"/>
                <w:sz w:val="20"/>
                <w:szCs w:val="20"/>
                <w:lang w:val="nl-BE" w:eastAsia="nl-NL"/>
              </w:rPr>
            </w:pPr>
            <w:r>
              <w:rPr>
                <w:rFonts w:ascii="Arial" w:eastAsia="Times New Roman" w:hAnsi="Arial" w:cs="Arial"/>
                <w:spacing w:val="-2"/>
                <w:sz w:val="20"/>
                <w:szCs w:val="20"/>
                <w:lang w:val="nl-BE" w:eastAsia="nl-NL"/>
              </w:rPr>
              <w:t>23</w:t>
            </w:r>
            <w:r w:rsidRPr="00084DA5">
              <w:rPr>
                <w:rFonts w:ascii="Arial" w:eastAsia="Times New Roman" w:hAnsi="Arial" w:cs="Arial"/>
                <w:spacing w:val="-2"/>
                <w:sz w:val="20"/>
                <w:szCs w:val="20"/>
                <w:lang w:val="nl-BE" w:eastAsia="nl-NL"/>
              </w:rPr>
              <w:t xml:space="preserve">° </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de bloeddrukmeters</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 de klinisch gevalideerde bloeddrukmeters</w:t>
            </w:r>
            <w:r>
              <w:rPr>
                <w:rFonts w:ascii="Arial" w:eastAsia="Times New Roman" w:hAnsi="Arial" w:cs="Arial"/>
                <w:spacing w:val="-2"/>
                <w:sz w:val="20"/>
                <w:szCs w:val="20"/>
                <w:lang w:val="nl-BE" w:eastAsia="nl-NL"/>
              </w:rPr>
              <w:t>;</w:t>
            </w:r>
          </w:p>
        </w:tc>
      </w:tr>
      <w:tr w:rsidR="00B972E3" w:rsidRPr="00BB60CF" w14:paraId="11F7BEE4" w14:textId="77777777" w:rsidTr="00EF02BB">
        <w:tc>
          <w:tcPr>
            <w:tcW w:w="5192" w:type="dxa"/>
          </w:tcPr>
          <w:p w14:paraId="240B30AC"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5C5708C1"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E96773" w14:paraId="69650F30" w14:textId="77777777" w:rsidTr="00EF02BB">
        <w:tc>
          <w:tcPr>
            <w:tcW w:w="5192" w:type="dxa"/>
          </w:tcPr>
          <w:p w14:paraId="6862DE15" w14:textId="77777777" w:rsidR="00B972E3" w:rsidRPr="00823059" w:rsidRDefault="00B972E3" w:rsidP="00623C81">
            <w:pPr>
              <w:tabs>
                <w:tab w:val="left" w:pos="0"/>
              </w:tabs>
              <w:suppressAutoHyphens/>
              <w:jc w:val="both"/>
              <w:rPr>
                <w:rFonts w:ascii="Arial" w:eastAsia="Times New Roman" w:hAnsi="Arial" w:cs="Arial"/>
                <w:sz w:val="20"/>
                <w:szCs w:val="20"/>
                <w:lang w:eastAsia="nl-NL"/>
              </w:rPr>
            </w:pPr>
            <w:r>
              <w:rPr>
                <w:rFonts w:ascii="Arial" w:eastAsia="Times New Roman" w:hAnsi="Arial" w:cs="Arial"/>
                <w:sz w:val="20"/>
                <w:szCs w:val="20"/>
                <w:lang w:eastAsia="nl-NL"/>
              </w:rPr>
              <w:t>24</w:t>
            </w:r>
            <w:r w:rsidRPr="00084DA5">
              <w:rPr>
                <w:rFonts w:ascii="Arial" w:eastAsia="Times New Roman" w:hAnsi="Arial" w:cs="Arial"/>
                <w:sz w:val="20"/>
                <w:szCs w:val="20"/>
                <w:lang w:eastAsia="nl-NL"/>
              </w:rPr>
              <w:t xml:space="preserve">° </w:t>
            </w:r>
            <w:r>
              <w:rPr>
                <w:rFonts w:ascii="Arial" w:eastAsia="Times New Roman" w:hAnsi="Arial" w:cs="Arial"/>
                <w:sz w:val="20"/>
                <w:szCs w:val="20"/>
                <w:lang w:eastAsia="nl-NL"/>
              </w:rPr>
              <w:t xml:space="preserve">« </w:t>
            </w:r>
            <w:r w:rsidRPr="00084DA5">
              <w:rPr>
                <w:rFonts w:ascii="Arial" w:eastAsia="Times New Roman" w:hAnsi="Arial" w:cs="Arial"/>
                <w:sz w:val="20"/>
                <w:szCs w:val="20"/>
                <w:lang w:eastAsia="nl-NL"/>
              </w:rPr>
              <w:t>l’insuline</w:t>
            </w:r>
            <w:r>
              <w:rPr>
                <w:rFonts w:ascii="Arial" w:eastAsia="Times New Roman" w:hAnsi="Arial" w:cs="Arial"/>
                <w:sz w:val="20"/>
                <w:szCs w:val="20"/>
                <w:lang w:eastAsia="nl-NL"/>
              </w:rPr>
              <w:t xml:space="preserve"> »</w:t>
            </w:r>
            <w:r w:rsidRPr="00084DA5">
              <w:rPr>
                <w:rFonts w:ascii="Arial" w:eastAsia="Times New Roman" w:hAnsi="Arial" w:cs="Arial"/>
                <w:sz w:val="20"/>
                <w:szCs w:val="20"/>
                <w:lang w:eastAsia="nl-NL"/>
              </w:rPr>
              <w:t>, l’insuline humaine ou insuline analogue</w:t>
            </w:r>
            <w:r>
              <w:rPr>
                <w:rFonts w:ascii="Arial" w:eastAsia="Times New Roman" w:hAnsi="Arial" w:cs="Arial"/>
                <w:sz w:val="20"/>
                <w:szCs w:val="20"/>
                <w:lang w:eastAsia="nl-NL"/>
              </w:rPr>
              <w:t>;</w:t>
            </w:r>
          </w:p>
        </w:tc>
        <w:tc>
          <w:tcPr>
            <w:tcW w:w="5387" w:type="dxa"/>
          </w:tcPr>
          <w:p w14:paraId="33EEC0BE" w14:textId="77777777" w:rsidR="00B972E3" w:rsidRDefault="00B972E3" w:rsidP="00623C81">
            <w:pPr>
              <w:tabs>
                <w:tab w:val="left" w:pos="0"/>
              </w:tabs>
              <w:suppressAutoHyphens/>
              <w:jc w:val="both"/>
              <w:rPr>
                <w:rFonts w:ascii="Arial" w:eastAsia="Times New Roman" w:hAnsi="Arial" w:cs="Arial"/>
                <w:sz w:val="20"/>
                <w:szCs w:val="20"/>
                <w:lang w:eastAsia="nl-NL"/>
              </w:rPr>
            </w:pPr>
            <w:r>
              <w:rPr>
                <w:rFonts w:ascii="Arial" w:eastAsia="Times New Roman" w:hAnsi="Arial" w:cs="Arial"/>
                <w:sz w:val="20"/>
                <w:szCs w:val="20"/>
                <w:lang w:val="nl-BE" w:eastAsia="nl-NL"/>
              </w:rPr>
              <w:t>24</w:t>
            </w:r>
            <w:r w:rsidRPr="00084DA5">
              <w:rPr>
                <w:rFonts w:ascii="Arial" w:eastAsia="Times New Roman" w:hAnsi="Arial" w:cs="Arial"/>
                <w:sz w:val="20"/>
                <w:szCs w:val="20"/>
                <w:lang w:val="nl-BE" w:eastAsia="nl-NL"/>
              </w:rPr>
              <w:t>° «</w:t>
            </w:r>
            <w:r>
              <w:rPr>
                <w:rFonts w:ascii="Arial" w:eastAsia="Times New Roman" w:hAnsi="Arial" w:cs="Arial"/>
                <w:sz w:val="20"/>
                <w:szCs w:val="20"/>
                <w:lang w:val="nl-BE" w:eastAsia="nl-NL"/>
              </w:rPr>
              <w:t xml:space="preserve"> </w:t>
            </w:r>
            <w:r w:rsidRPr="00084DA5">
              <w:rPr>
                <w:rFonts w:ascii="Arial" w:eastAsia="Times New Roman" w:hAnsi="Arial" w:cs="Arial"/>
                <w:sz w:val="20"/>
                <w:szCs w:val="20"/>
                <w:lang w:val="nl-BE" w:eastAsia="nl-NL"/>
              </w:rPr>
              <w:t>de insuline</w:t>
            </w:r>
            <w:r>
              <w:rPr>
                <w:rFonts w:ascii="Arial" w:eastAsia="Times New Roman" w:hAnsi="Arial" w:cs="Arial"/>
                <w:sz w:val="20"/>
                <w:szCs w:val="20"/>
                <w:lang w:val="nl-BE" w:eastAsia="nl-NL"/>
              </w:rPr>
              <w:t xml:space="preserve"> </w:t>
            </w:r>
            <w:r w:rsidRPr="00084DA5">
              <w:rPr>
                <w:rFonts w:ascii="Arial" w:eastAsia="Times New Roman" w:hAnsi="Arial" w:cs="Arial"/>
                <w:sz w:val="20"/>
                <w:szCs w:val="20"/>
                <w:lang w:val="nl-BE" w:eastAsia="nl-NL"/>
              </w:rPr>
              <w:t xml:space="preserve">», de humaan insuline of </w:t>
            </w:r>
            <w:proofErr w:type="spellStart"/>
            <w:r w:rsidRPr="00084DA5">
              <w:rPr>
                <w:rFonts w:ascii="Arial" w:eastAsia="Times New Roman" w:hAnsi="Arial" w:cs="Arial"/>
                <w:sz w:val="20"/>
                <w:szCs w:val="20"/>
                <w:lang w:val="nl-BE" w:eastAsia="nl-NL"/>
              </w:rPr>
              <w:t>insulineanaloog</w:t>
            </w:r>
            <w:proofErr w:type="spellEnd"/>
            <w:r>
              <w:rPr>
                <w:rFonts w:ascii="Arial" w:eastAsia="Times New Roman" w:hAnsi="Arial" w:cs="Arial"/>
                <w:sz w:val="20"/>
                <w:szCs w:val="20"/>
                <w:lang w:val="nl-BE" w:eastAsia="nl-NL"/>
              </w:rPr>
              <w:t>;</w:t>
            </w:r>
          </w:p>
        </w:tc>
      </w:tr>
      <w:tr w:rsidR="00B972E3" w:rsidRPr="00E96773" w14:paraId="226EE7FC" w14:textId="77777777" w:rsidTr="00EF02BB">
        <w:tc>
          <w:tcPr>
            <w:tcW w:w="5192" w:type="dxa"/>
          </w:tcPr>
          <w:p w14:paraId="6504A04B" w14:textId="77777777" w:rsidR="00B972E3" w:rsidRPr="002162C0" w:rsidRDefault="00B972E3" w:rsidP="00623C81">
            <w:pPr>
              <w:tabs>
                <w:tab w:val="left" w:pos="0"/>
              </w:tabs>
              <w:suppressAutoHyphens/>
              <w:jc w:val="both"/>
              <w:rPr>
                <w:rFonts w:ascii="Arial" w:eastAsia="Times New Roman" w:hAnsi="Arial" w:cs="Arial"/>
                <w:spacing w:val="-2"/>
                <w:sz w:val="20"/>
                <w:szCs w:val="20"/>
                <w:lang w:eastAsia="nl-NL"/>
              </w:rPr>
            </w:pPr>
          </w:p>
        </w:tc>
        <w:tc>
          <w:tcPr>
            <w:tcW w:w="5387" w:type="dxa"/>
          </w:tcPr>
          <w:p w14:paraId="7D8640BF" w14:textId="77777777" w:rsidR="00B972E3" w:rsidRPr="002162C0" w:rsidRDefault="00B972E3" w:rsidP="00623C81">
            <w:pPr>
              <w:tabs>
                <w:tab w:val="left" w:pos="0"/>
              </w:tabs>
              <w:suppressAutoHyphens/>
              <w:jc w:val="both"/>
              <w:rPr>
                <w:rFonts w:ascii="Arial" w:eastAsia="Times New Roman" w:hAnsi="Arial" w:cs="Arial"/>
                <w:spacing w:val="-2"/>
                <w:sz w:val="20"/>
                <w:szCs w:val="20"/>
                <w:lang w:eastAsia="nl-NL"/>
              </w:rPr>
            </w:pPr>
          </w:p>
        </w:tc>
      </w:tr>
      <w:tr w:rsidR="00B972E3" w:rsidRPr="00BB60CF" w14:paraId="5E241226" w14:textId="77777777" w:rsidTr="00EF02BB">
        <w:tc>
          <w:tcPr>
            <w:tcW w:w="5192" w:type="dxa"/>
          </w:tcPr>
          <w:p w14:paraId="13C6671F" w14:textId="77777777" w:rsidR="00B972E3" w:rsidRPr="00823059" w:rsidRDefault="00B972E3" w:rsidP="00623C81">
            <w:pPr>
              <w:tabs>
                <w:tab w:val="left" w:pos="33"/>
              </w:tabs>
              <w:jc w:val="both"/>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25</w:t>
            </w:r>
            <w:r w:rsidRPr="00084DA5">
              <w:rPr>
                <w:rFonts w:ascii="Arial" w:eastAsia="Times New Roman" w:hAnsi="Arial" w:cs="Arial"/>
                <w:spacing w:val="-2"/>
                <w:sz w:val="20"/>
                <w:szCs w:val="20"/>
                <w:lang w:eastAsia="nl-NL"/>
              </w:rPr>
              <w:t xml:space="preserve">° </w:t>
            </w:r>
            <w:r>
              <w:rPr>
                <w:rFonts w:ascii="Arial" w:eastAsia="Times New Roman" w:hAnsi="Arial" w:cs="Arial"/>
                <w:spacing w:val="-2"/>
                <w:sz w:val="20"/>
                <w:szCs w:val="20"/>
                <w:lang w:eastAsia="nl-NL"/>
              </w:rPr>
              <w:t xml:space="preserve">« </w:t>
            </w:r>
            <w:r w:rsidRPr="00084DA5">
              <w:rPr>
                <w:rFonts w:ascii="Arial" w:eastAsia="Times New Roman" w:hAnsi="Arial" w:cs="Arial"/>
                <w:spacing w:val="-2"/>
                <w:sz w:val="20"/>
                <w:szCs w:val="20"/>
                <w:lang w:eastAsia="nl-NL"/>
              </w:rPr>
              <w:t>la préparation magistrale</w:t>
            </w:r>
            <w:r>
              <w:rPr>
                <w:rFonts w:ascii="Arial" w:eastAsia="Times New Roman" w:hAnsi="Arial" w:cs="Arial"/>
                <w:spacing w:val="-2"/>
                <w:sz w:val="20"/>
                <w:szCs w:val="20"/>
                <w:lang w:eastAsia="nl-NL"/>
              </w:rPr>
              <w:t xml:space="preserve"> »</w:t>
            </w:r>
            <w:r w:rsidRPr="00084DA5">
              <w:rPr>
                <w:rFonts w:ascii="Arial" w:eastAsia="Times New Roman" w:hAnsi="Arial" w:cs="Arial"/>
                <w:spacing w:val="-2"/>
                <w:sz w:val="20"/>
                <w:szCs w:val="20"/>
                <w:lang w:eastAsia="nl-NL"/>
              </w:rPr>
              <w:t>,  tout médicament préparé en pharmacie selon une prescription destinée à un bénéficiaire déterminé;</w:t>
            </w:r>
          </w:p>
        </w:tc>
        <w:tc>
          <w:tcPr>
            <w:tcW w:w="5387" w:type="dxa"/>
          </w:tcPr>
          <w:p w14:paraId="3D6EC90F" w14:textId="77777777" w:rsidR="00B972E3" w:rsidRPr="00B972E3" w:rsidRDefault="00B972E3" w:rsidP="00623C81">
            <w:pPr>
              <w:tabs>
                <w:tab w:val="left" w:pos="33"/>
              </w:tabs>
              <w:jc w:val="both"/>
              <w:rPr>
                <w:rFonts w:ascii="Arial" w:eastAsia="Times New Roman" w:hAnsi="Arial" w:cs="Arial"/>
                <w:spacing w:val="-2"/>
                <w:sz w:val="20"/>
                <w:szCs w:val="20"/>
                <w:lang w:val="nl-BE" w:eastAsia="nl-NL"/>
              </w:rPr>
            </w:pPr>
            <w:r>
              <w:rPr>
                <w:rFonts w:ascii="Arial" w:eastAsia="Times New Roman" w:hAnsi="Arial" w:cs="Arial"/>
                <w:spacing w:val="-2"/>
                <w:sz w:val="20"/>
                <w:szCs w:val="20"/>
                <w:lang w:val="nl-BE" w:eastAsia="nl-NL"/>
              </w:rPr>
              <w:t xml:space="preserve">25° « de magistrale bereiding », </w:t>
            </w:r>
            <w:r w:rsidRPr="00084DA5">
              <w:rPr>
                <w:rFonts w:ascii="Arial" w:eastAsia="Times New Roman" w:hAnsi="Arial" w:cs="Arial"/>
                <w:spacing w:val="-2"/>
                <w:sz w:val="20"/>
                <w:szCs w:val="20"/>
                <w:lang w:val="nl-BE" w:eastAsia="nl-NL"/>
              </w:rPr>
              <w:t xml:space="preserve">elk geneesmiddel dat in de apotheek volgens een recept voor een bepaalde rechthebbende  wordt bereid; </w:t>
            </w:r>
          </w:p>
        </w:tc>
      </w:tr>
      <w:tr w:rsidR="00B972E3" w:rsidRPr="00BB60CF" w14:paraId="3D3EE233" w14:textId="77777777" w:rsidTr="00EF02BB">
        <w:tc>
          <w:tcPr>
            <w:tcW w:w="5192" w:type="dxa"/>
          </w:tcPr>
          <w:p w14:paraId="28D92382" w14:textId="77777777" w:rsidR="00B972E3" w:rsidRPr="00B972E3" w:rsidRDefault="00B972E3" w:rsidP="00623C81">
            <w:pPr>
              <w:tabs>
                <w:tab w:val="left" w:pos="34"/>
              </w:tabs>
              <w:jc w:val="both"/>
              <w:rPr>
                <w:rFonts w:ascii="Arial" w:hAnsi="Arial" w:cs="Arial"/>
                <w:spacing w:val="-3"/>
                <w:sz w:val="20"/>
                <w:szCs w:val="20"/>
                <w:lang w:val="nl-BE"/>
              </w:rPr>
            </w:pPr>
          </w:p>
        </w:tc>
        <w:tc>
          <w:tcPr>
            <w:tcW w:w="5387" w:type="dxa"/>
          </w:tcPr>
          <w:p w14:paraId="2D33F4B0" w14:textId="77777777" w:rsidR="00B972E3" w:rsidRPr="00B972E3" w:rsidRDefault="00B972E3" w:rsidP="00623C81">
            <w:pPr>
              <w:tabs>
                <w:tab w:val="left" w:pos="34"/>
              </w:tabs>
              <w:jc w:val="both"/>
              <w:rPr>
                <w:rFonts w:ascii="Arial" w:hAnsi="Arial" w:cs="Arial"/>
                <w:spacing w:val="-3"/>
                <w:sz w:val="20"/>
                <w:szCs w:val="20"/>
                <w:lang w:val="nl-BE"/>
              </w:rPr>
            </w:pPr>
          </w:p>
        </w:tc>
      </w:tr>
      <w:tr w:rsidR="00B972E3" w:rsidRPr="00BB60CF" w14:paraId="07468474" w14:textId="77777777" w:rsidTr="00EF02BB">
        <w:tc>
          <w:tcPr>
            <w:tcW w:w="5192" w:type="dxa"/>
          </w:tcPr>
          <w:p w14:paraId="30788556" w14:textId="77777777" w:rsidR="00B972E3" w:rsidRPr="00823059" w:rsidRDefault="00B972E3" w:rsidP="00623C81">
            <w:pPr>
              <w:tabs>
                <w:tab w:val="left" w:pos="0"/>
              </w:tabs>
              <w:ind w:left="33" w:hanging="33"/>
              <w:jc w:val="both"/>
              <w:rPr>
                <w:rFonts w:ascii="Arial" w:hAnsi="Arial" w:cs="Arial"/>
                <w:spacing w:val="-3"/>
                <w:sz w:val="20"/>
                <w:szCs w:val="20"/>
              </w:rPr>
            </w:pPr>
            <w:r w:rsidRPr="00725263">
              <w:rPr>
                <w:rFonts w:ascii="Arial" w:hAnsi="Arial" w:cs="Arial"/>
                <w:spacing w:val="-3"/>
                <w:sz w:val="20"/>
                <w:szCs w:val="20"/>
              </w:rPr>
              <w:t>26</w:t>
            </w:r>
            <w:r w:rsidRPr="00FD7085">
              <w:rPr>
                <w:rFonts w:ascii="Arial" w:hAnsi="Arial" w:cs="Arial"/>
                <w:spacing w:val="-3"/>
                <w:sz w:val="20"/>
                <w:szCs w:val="20"/>
              </w:rPr>
              <w:t xml:space="preserve">° </w:t>
            </w:r>
            <w:r>
              <w:rPr>
                <w:rFonts w:ascii="Arial" w:hAnsi="Arial" w:cs="Arial"/>
                <w:spacing w:val="-3"/>
                <w:sz w:val="20"/>
                <w:szCs w:val="20"/>
              </w:rPr>
              <w:t xml:space="preserve">« </w:t>
            </w:r>
            <w:r w:rsidRPr="00FD7085">
              <w:rPr>
                <w:rFonts w:ascii="Arial" w:hAnsi="Arial" w:cs="Arial"/>
                <w:spacing w:val="-3"/>
                <w:sz w:val="20"/>
                <w:szCs w:val="20"/>
              </w:rPr>
              <w:t>les matières premières</w:t>
            </w:r>
            <w:r>
              <w:rPr>
                <w:rFonts w:ascii="Arial" w:hAnsi="Arial" w:cs="Arial"/>
                <w:spacing w:val="-3"/>
                <w:sz w:val="20"/>
                <w:szCs w:val="20"/>
              </w:rPr>
              <w:t xml:space="preserve"> »</w:t>
            </w:r>
            <w:r w:rsidRPr="00FD7085">
              <w:rPr>
                <w:rFonts w:ascii="Arial" w:hAnsi="Arial" w:cs="Arial"/>
                <w:spacing w:val="-3"/>
                <w:sz w:val="20"/>
                <w:szCs w:val="20"/>
              </w:rPr>
              <w:t>, les principes actifs et les excipients, inscrits à la partie I, titre 3 de la liste;</w:t>
            </w:r>
          </w:p>
        </w:tc>
        <w:tc>
          <w:tcPr>
            <w:tcW w:w="5387" w:type="dxa"/>
          </w:tcPr>
          <w:p w14:paraId="1AA000AC" w14:textId="77777777" w:rsidR="00B972E3" w:rsidRPr="00B972E3" w:rsidRDefault="00B972E3" w:rsidP="00623C81">
            <w:pPr>
              <w:tabs>
                <w:tab w:val="left" w:pos="0"/>
              </w:tabs>
              <w:ind w:left="33" w:hanging="33"/>
              <w:jc w:val="both"/>
              <w:rPr>
                <w:rFonts w:ascii="Arial" w:hAnsi="Arial" w:cs="Arial"/>
                <w:spacing w:val="-3"/>
                <w:sz w:val="20"/>
                <w:szCs w:val="20"/>
                <w:lang w:val="nl-BE"/>
              </w:rPr>
            </w:pPr>
            <w:r>
              <w:rPr>
                <w:rFonts w:ascii="Arial" w:hAnsi="Arial" w:cs="Arial"/>
                <w:spacing w:val="-3"/>
                <w:sz w:val="20"/>
                <w:szCs w:val="20"/>
                <w:lang w:val="nl-BE"/>
              </w:rPr>
              <w:t>26</w:t>
            </w:r>
            <w:r w:rsidRPr="00FD7085">
              <w:rPr>
                <w:rFonts w:ascii="Arial" w:hAnsi="Arial" w:cs="Arial"/>
                <w:spacing w:val="-3"/>
                <w:sz w:val="20"/>
                <w:szCs w:val="20"/>
                <w:lang w:val="nl-BE"/>
              </w:rPr>
              <w:t xml:space="preserve">° </w:t>
            </w:r>
            <w:r>
              <w:rPr>
                <w:rFonts w:ascii="Arial" w:hAnsi="Arial" w:cs="Arial"/>
                <w:spacing w:val="-3"/>
                <w:sz w:val="20"/>
                <w:szCs w:val="20"/>
                <w:lang w:val="nl-BE"/>
              </w:rPr>
              <w:t xml:space="preserve">« </w:t>
            </w:r>
            <w:r w:rsidRPr="00FD7085">
              <w:rPr>
                <w:rFonts w:ascii="Arial" w:hAnsi="Arial" w:cs="Arial"/>
                <w:spacing w:val="-3"/>
                <w:sz w:val="20"/>
                <w:szCs w:val="20"/>
                <w:lang w:val="nl-BE"/>
              </w:rPr>
              <w:t>de grondstoffen</w:t>
            </w:r>
            <w:r>
              <w:rPr>
                <w:rFonts w:ascii="Arial" w:hAnsi="Arial" w:cs="Arial"/>
                <w:spacing w:val="-3"/>
                <w:sz w:val="20"/>
                <w:szCs w:val="20"/>
                <w:lang w:val="nl-BE"/>
              </w:rPr>
              <w:t xml:space="preserve"> »</w:t>
            </w:r>
            <w:r w:rsidRPr="00FD7085">
              <w:rPr>
                <w:rFonts w:ascii="Arial" w:hAnsi="Arial" w:cs="Arial"/>
                <w:spacing w:val="-3"/>
                <w:sz w:val="20"/>
                <w:szCs w:val="20"/>
                <w:lang w:val="nl-BE"/>
              </w:rPr>
              <w:t xml:space="preserve">, de werkzame bestanddelen en de hulpstoffen die zijn ingeschreven in deel I, titel 3 van de lijst; </w:t>
            </w:r>
          </w:p>
        </w:tc>
      </w:tr>
      <w:tr w:rsidR="00B972E3" w:rsidRPr="00BB60CF" w14:paraId="6553A9CA" w14:textId="77777777" w:rsidTr="00EF02BB">
        <w:tc>
          <w:tcPr>
            <w:tcW w:w="5192" w:type="dxa"/>
          </w:tcPr>
          <w:p w14:paraId="375411EF" w14:textId="77777777" w:rsidR="00B972E3" w:rsidRPr="00B972E3" w:rsidRDefault="00B972E3" w:rsidP="00623C81">
            <w:pPr>
              <w:tabs>
                <w:tab w:val="left" w:pos="0"/>
              </w:tabs>
              <w:ind w:left="33" w:hanging="33"/>
              <w:jc w:val="both"/>
              <w:rPr>
                <w:rFonts w:ascii="Arial" w:hAnsi="Arial" w:cs="Arial"/>
                <w:spacing w:val="-3"/>
                <w:sz w:val="20"/>
                <w:szCs w:val="20"/>
                <w:lang w:val="nl-BE"/>
              </w:rPr>
            </w:pPr>
          </w:p>
        </w:tc>
        <w:tc>
          <w:tcPr>
            <w:tcW w:w="5387" w:type="dxa"/>
          </w:tcPr>
          <w:p w14:paraId="2F40D5B7" w14:textId="77777777" w:rsidR="00B972E3" w:rsidRPr="00B972E3" w:rsidRDefault="00B972E3" w:rsidP="00623C81">
            <w:pPr>
              <w:tabs>
                <w:tab w:val="left" w:pos="0"/>
              </w:tabs>
              <w:ind w:left="33" w:hanging="33"/>
              <w:jc w:val="both"/>
              <w:rPr>
                <w:rFonts w:ascii="Arial" w:hAnsi="Arial" w:cs="Arial"/>
                <w:spacing w:val="-3"/>
                <w:sz w:val="20"/>
                <w:szCs w:val="20"/>
                <w:lang w:val="nl-BE"/>
              </w:rPr>
            </w:pPr>
          </w:p>
        </w:tc>
      </w:tr>
      <w:tr w:rsidR="00B972E3" w:rsidRPr="00BB60CF" w14:paraId="58F3E6E4" w14:textId="77777777" w:rsidTr="00EF02BB">
        <w:tc>
          <w:tcPr>
            <w:tcW w:w="5192" w:type="dxa"/>
          </w:tcPr>
          <w:p w14:paraId="55A5A231" w14:textId="77777777" w:rsidR="00B972E3" w:rsidRPr="00823059" w:rsidRDefault="00B972E3" w:rsidP="00623C81">
            <w:pPr>
              <w:tabs>
                <w:tab w:val="left" w:pos="0"/>
              </w:tabs>
              <w:suppressAutoHyphens/>
              <w:jc w:val="both"/>
              <w:rPr>
                <w:rFonts w:ascii="Arial" w:hAnsi="Arial" w:cs="Arial"/>
                <w:spacing w:val="-3"/>
                <w:sz w:val="20"/>
                <w:szCs w:val="20"/>
              </w:rPr>
            </w:pPr>
            <w:r>
              <w:rPr>
                <w:rFonts w:ascii="Arial" w:hAnsi="Arial" w:cs="Arial"/>
                <w:spacing w:val="-3"/>
                <w:sz w:val="20"/>
                <w:szCs w:val="20"/>
              </w:rPr>
              <w:t>27</w:t>
            </w:r>
            <w:r w:rsidRPr="00084DA5">
              <w:rPr>
                <w:rFonts w:ascii="Arial" w:hAnsi="Arial" w:cs="Arial"/>
                <w:spacing w:val="-3"/>
                <w:sz w:val="20"/>
                <w:szCs w:val="20"/>
              </w:rPr>
              <w:t xml:space="preserve">° </w:t>
            </w:r>
            <w:r w:rsidRPr="00084DA5">
              <w:rPr>
                <w:rFonts w:ascii="Arial" w:eastAsia="Times New Roman" w:hAnsi="Arial" w:cs="Arial"/>
                <w:spacing w:val="-2"/>
                <w:sz w:val="20"/>
                <w:szCs w:val="20"/>
                <w:lang w:eastAsia="nl-NL"/>
              </w:rPr>
              <w:t>«les matières premières autorisées », les matières premières conformes à la Pharmacopée européenne, à la Pharmacopée belge, à une Pharmacopée officielle correspondant à l’état actuel des connaissances scientifiques ou à une monographie approuvée par le Ministre ayant la santé publique dans ses attributions et à laquelle une autorisation a été accordée après évaluation de la conformité à l’arrêté royal du 19 décembre 1997</w:t>
            </w:r>
            <w:r>
              <w:rPr>
                <w:rFonts w:ascii="Arial" w:eastAsia="Times New Roman" w:hAnsi="Arial" w:cs="Arial"/>
                <w:spacing w:val="-2"/>
                <w:sz w:val="20"/>
                <w:szCs w:val="20"/>
                <w:lang w:eastAsia="nl-NL"/>
              </w:rPr>
              <w:t>;</w:t>
            </w:r>
          </w:p>
        </w:tc>
        <w:tc>
          <w:tcPr>
            <w:tcW w:w="5387" w:type="dxa"/>
          </w:tcPr>
          <w:p w14:paraId="4E4C1CA6" w14:textId="77777777" w:rsidR="00B972E3" w:rsidRPr="00B972E3" w:rsidRDefault="00B972E3" w:rsidP="00623C81">
            <w:pPr>
              <w:tabs>
                <w:tab w:val="left" w:pos="0"/>
              </w:tabs>
              <w:suppressAutoHyphens/>
              <w:jc w:val="both"/>
              <w:rPr>
                <w:rFonts w:ascii="Arial" w:hAnsi="Arial" w:cs="Arial"/>
                <w:spacing w:val="-3"/>
                <w:sz w:val="20"/>
                <w:szCs w:val="20"/>
                <w:lang w:val="nl-BE"/>
              </w:rPr>
            </w:pPr>
            <w:r w:rsidRPr="00725263">
              <w:rPr>
                <w:rFonts w:ascii="Arial" w:hAnsi="Arial" w:cs="Arial"/>
                <w:spacing w:val="-3"/>
                <w:sz w:val="20"/>
                <w:szCs w:val="20"/>
                <w:lang w:val="nl-BE"/>
              </w:rPr>
              <w:t>27</w:t>
            </w:r>
            <w:r w:rsidRPr="00084DA5">
              <w:rPr>
                <w:rFonts w:ascii="Arial" w:hAnsi="Arial" w:cs="Arial"/>
                <w:spacing w:val="-3"/>
                <w:sz w:val="20"/>
                <w:szCs w:val="20"/>
                <w:lang w:val="nl-BE"/>
              </w:rPr>
              <w:t>° « de vergunde grondstoffen », grondstoffen die conform zijn met de Europese Farmacopee, de Belgische Farmacopee, een officiële Farmacopee die overeenstemt met de actuele wetenschappelijke kennis of met een monografie die werd goedgekeurd door de Minister en waaraan een vergunning werd toegekend na evaluatie van de conformiteit met het koninklijk besluit van 19 december 1997;</w:t>
            </w:r>
          </w:p>
        </w:tc>
      </w:tr>
      <w:tr w:rsidR="00B972E3" w:rsidRPr="00BB60CF" w14:paraId="2C37C45A" w14:textId="77777777" w:rsidTr="00EF02BB">
        <w:tc>
          <w:tcPr>
            <w:tcW w:w="5192" w:type="dxa"/>
          </w:tcPr>
          <w:p w14:paraId="1FEDA9D3" w14:textId="77777777" w:rsidR="00B972E3" w:rsidRPr="00B972E3" w:rsidRDefault="00B972E3" w:rsidP="00623C81">
            <w:pPr>
              <w:tabs>
                <w:tab w:val="left" w:pos="0"/>
              </w:tabs>
              <w:ind w:left="33" w:hanging="33"/>
              <w:jc w:val="both"/>
              <w:rPr>
                <w:rFonts w:ascii="Arial" w:hAnsi="Arial" w:cs="Arial"/>
                <w:spacing w:val="-3"/>
                <w:sz w:val="20"/>
                <w:szCs w:val="20"/>
                <w:lang w:val="nl-BE"/>
              </w:rPr>
            </w:pPr>
          </w:p>
        </w:tc>
        <w:tc>
          <w:tcPr>
            <w:tcW w:w="5387" w:type="dxa"/>
          </w:tcPr>
          <w:p w14:paraId="7B98B3D4" w14:textId="77777777" w:rsidR="00B972E3" w:rsidRPr="00B972E3" w:rsidRDefault="00B972E3" w:rsidP="00623C81">
            <w:pPr>
              <w:tabs>
                <w:tab w:val="left" w:pos="0"/>
              </w:tabs>
              <w:ind w:left="33" w:hanging="33"/>
              <w:jc w:val="both"/>
              <w:rPr>
                <w:rFonts w:ascii="Arial" w:hAnsi="Arial" w:cs="Arial"/>
                <w:spacing w:val="-3"/>
                <w:sz w:val="20"/>
                <w:szCs w:val="20"/>
                <w:lang w:val="nl-BE"/>
              </w:rPr>
            </w:pPr>
          </w:p>
        </w:tc>
      </w:tr>
      <w:tr w:rsidR="00B972E3" w:rsidRPr="00BB60CF" w14:paraId="3F37E756" w14:textId="77777777" w:rsidTr="00EF02BB">
        <w:tc>
          <w:tcPr>
            <w:tcW w:w="5192" w:type="dxa"/>
          </w:tcPr>
          <w:p w14:paraId="72747FBE" w14:textId="77777777" w:rsidR="00B972E3" w:rsidRPr="00823059" w:rsidRDefault="00B972E3" w:rsidP="00623C81">
            <w:pPr>
              <w:tabs>
                <w:tab w:val="left" w:pos="0"/>
              </w:tabs>
              <w:ind w:left="33" w:hanging="33"/>
              <w:jc w:val="both"/>
              <w:rPr>
                <w:rFonts w:ascii="Arial" w:hAnsi="Arial" w:cs="Arial"/>
                <w:spacing w:val="-3"/>
                <w:sz w:val="20"/>
                <w:szCs w:val="20"/>
              </w:rPr>
            </w:pPr>
            <w:r>
              <w:rPr>
                <w:rFonts w:ascii="Arial" w:hAnsi="Arial" w:cs="Arial"/>
                <w:spacing w:val="-3"/>
                <w:sz w:val="20"/>
                <w:szCs w:val="20"/>
              </w:rPr>
              <w:t>28</w:t>
            </w:r>
            <w:r w:rsidRPr="00DE0DB6">
              <w:rPr>
                <w:rFonts w:ascii="Arial" w:hAnsi="Arial" w:cs="Arial"/>
                <w:spacing w:val="-3"/>
                <w:sz w:val="20"/>
                <w:szCs w:val="20"/>
              </w:rPr>
              <w:t xml:space="preserve">° </w:t>
            </w:r>
            <w:r>
              <w:rPr>
                <w:rFonts w:ascii="Arial" w:hAnsi="Arial" w:cs="Arial"/>
                <w:spacing w:val="-3"/>
                <w:sz w:val="20"/>
                <w:szCs w:val="20"/>
              </w:rPr>
              <w:t xml:space="preserve">« </w:t>
            </w:r>
            <w:r w:rsidRPr="00DE0DB6">
              <w:rPr>
                <w:rFonts w:ascii="Arial" w:hAnsi="Arial" w:cs="Arial"/>
                <w:spacing w:val="-3"/>
                <w:sz w:val="20"/>
                <w:szCs w:val="20"/>
              </w:rPr>
              <w:t>les principes actifs</w:t>
            </w:r>
            <w:r>
              <w:rPr>
                <w:rFonts w:ascii="Arial" w:hAnsi="Arial" w:cs="Arial"/>
                <w:spacing w:val="-3"/>
                <w:sz w:val="20"/>
                <w:szCs w:val="20"/>
              </w:rPr>
              <w:t xml:space="preserve">» </w:t>
            </w:r>
            <w:r w:rsidRPr="00DE0DB6">
              <w:rPr>
                <w:rFonts w:ascii="Arial" w:hAnsi="Arial" w:cs="Arial"/>
                <w:spacing w:val="-3"/>
                <w:sz w:val="20"/>
                <w:szCs w:val="20"/>
              </w:rPr>
              <w:t>, les principes actifs inscrits à la partie I, titre 3, chapitres I, II et IV de la liste;</w:t>
            </w:r>
          </w:p>
        </w:tc>
        <w:tc>
          <w:tcPr>
            <w:tcW w:w="5387" w:type="dxa"/>
          </w:tcPr>
          <w:p w14:paraId="7A558E10" w14:textId="77777777" w:rsidR="00B972E3" w:rsidRPr="00B972E3" w:rsidRDefault="00B972E3" w:rsidP="00623C81">
            <w:pPr>
              <w:tabs>
                <w:tab w:val="left" w:pos="0"/>
              </w:tabs>
              <w:ind w:left="33" w:hanging="33"/>
              <w:jc w:val="both"/>
              <w:rPr>
                <w:rFonts w:ascii="Arial" w:hAnsi="Arial" w:cs="Arial"/>
                <w:spacing w:val="-3"/>
                <w:sz w:val="20"/>
                <w:szCs w:val="20"/>
                <w:lang w:val="nl-BE"/>
              </w:rPr>
            </w:pPr>
            <w:r>
              <w:rPr>
                <w:rFonts w:ascii="Arial" w:hAnsi="Arial" w:cs="Arial"/>
                <w:spacing w:val="-3"/>
                <w:sz w:val="20"/>
                <w:szCs w:val="20"/>
                <w:lang w:val="nl-BE"/>
              </w:rPr>
              <w:t>28</w:t>
            </w:r>
            <w:r w:rsidRPr="00084DA5">
              <w:rPr>
                <w:rFonts w:ascii="Arial" w:hAnsi="Arial" w:cs="Arial"/>
                <w:spacing w:val="-3"/>
                <w:sz w:val="20"/>
                <w:szCs w:val="20"/>
                <w:lang w:val="nl-BE"/>
              </w:rPr>
              <w:t xml:space="preserve">° </w:t>
            </w:r>
            <w:r>
              <w:rPr>
                <w:rFonts w:ascii="Arial" w:hAnsi="Arial" w:cs="Arial"/>
                <w:spacing w:val="-3"/>
                <w:sz w:val="20"/>
                <w:szCs w:val="20"/>
                <w:lang w:val="nl-BE"/>
              </w:rPr>
              <w:t xml:space="preserve">« </w:t>
            </w:r>
            <w:r w:rsidRPr="00084DA5">
              <w:rPr>
                <w:rFonts w:ascii="Arial" w:hAnsi="Arial" w:cs="Arial"/>
                <w:spacing w:val="-3"/>
                <w:sz w:val="20"/>
                <w:szCs w:val="20"/>
                <w:lang w:val="nl-BE"/>
              </w:rPr>
              <w:t>de werkzame bestanddelen</w:t>
            </w:r>
            <w:r>
              <w:rPr>
                <w:rFonts w:ascii="Arial" w:hAnsi="Arial" w:cs="Arial"/>
                <w:spacing w:val="-3"/>
                <w:sz w:val="20"/>
                <w:szCs w:val="20"/>
                <w:lang w:val="nl-BE"/>
              </w:rPr>
              <w:t xml:space="preserve"> »</w:t>
            </w:r>
            <w:r w:rsidRPr="00084DA5">
              <w:rPr>
                <w:rFonts w:ascii="Arial" w:hAnsi="Arial" w:cs="Arial"/>
                <w:spacing w:val="-3"/>
                <w:sz w:val="20"/>
                <w:szCs w:val="20"/>
                <w:lang w:val="nl-BE"/>
              </w:rPr>
              <w:t xml:space="preserve">,  de werkzame bestanddelen die zijn ingeschreven in </w:t>
            </w:r>
            <w:r>
              <w:rPr>
                <w:rFonts w:ascii="Arial" w:hAnsi="Arial" w:cs="Arial"/>
                <w:spacing w:val="-3"/>
                <w:sz w:val="20"/>
                <w:szCs w:val="20"/>
                <w:lang w:val="nl-BE"/>
              </w:rPr>
              <w:t>deel I, titel 3,</w:t>
            </w:r>
            <w:r w:rsidRPr="00084DA5">
              <w:rPr>
                <w:rFonts w:ascii="Arial" w:hAnsi="Arial" w:cs="Arial"/>
                <w:spacing w:val="-3"/>
                <w:sz w:val="20"/>
                <w:szCs w:val="20"/>
                <w:lang w:val="nl-BE"/>
              </w:rPr>
              <w:t xml:space="preserve">  hoofdstukken </w:t>
            </w:r>
            <w:r>
              <w:rPr>
                <w:rFonts w:ascii="Arial" w:hAnsi="Arial" w:cs="Arial"/>
                <w:spacing w:val="-3"/>
                <w:sz w:val="20"/>
                <w:szCs w:val="20"/>
                <w:lang w:val="nl-BE"/>
              </w:rPr>
              <w:t xml:space="preserve">I, II en IV </w:t>
            </w:r>
            <w:r w:rsidRPr="00084DA5">
              <w:rPr>
                <w:rFonts w:ascii="Arial" w:hAnsi="Arial" w:cs="Arial"/>
                <w:spacing w:val="-3"/>
                <w:sz w:val="20"/>
                <w:szCs w:val="20"/>
                <w:lang w:val="nl-BE"/>
              </w:rPr>
              <w:t>van de lijst;</w:t>
            </w:r>
          </w:p>
        </w:tc>
      </w:tr>
      <w:tr w:rsidR="00B972E3" w:rsidRPr="00BB60CF" w14:paraId="1674399C" w14:textId="77777777" w:rsidTr="00EF02BB">
        <w:tc>
          <w:tcPr>
            <w:tcW w:w="5192" w:type="dxa"/>
          </w:tcPr>
          <w:p w14:paraId="5EB29AE4" w14:textId="77777777" w:rsidR="00B972E3" w:rsidRPr="00B972E3" w:rsidRDefault="00B972E3" w:rsidP="00623C81">
            <w:pPr>
              <w:tabs>
                <w:tab w:val="left" w:pos="0"/>
              </w:tabs>
              <w:ind w:left="33" w:hanging="33"/>
              <w:jc w:val="both"/>
              <w:rPr>
                <w:rFonts w:ascii="Arial" w:hAnsi="Arial" w:cs="Arial"/>
                <w:spacing w:val="-3"/>
                <w:sz w:val="20"/>
                <w:szCs w:val="20"/>
                <w:lang w:val="nl-BE"/>
              </w:rPr>
            </w:pPr>
          </w:p>
        </w:tc>
        <w:tc>
          <w:tcPr>
            <w:tcW w:w="5387" w:type="dxa"/>
          </w:tcPr>
          <w:p w14:paraId="04ED1611" w14:textId="77777777" w:rsidR="00B972E3" w:rsidRPr="00B972E3" w:rsidRDefault="00B972E3" w:rsidP="00623C81">
            <w:pPr>
              <w:tabs>
                <w:tab w:val="left" w:pos="0"/>
              </w:tabs>
              <w:ind w:left="33" w:hanging="33"/>
              <w:jc w:val="both"/>
              <w:rPr>
                <w:rFonts w:ascii="Arial" w:hAnsi="Arial" w:cs="Arial"/>
                <w:spacing w:val="-3"/>
                <w:sz w:val="20"/>
                <w:szCs w:val="20"/>
                <w:lang w:val="nl-BE"/>
              </w:rPr>
            </w:pPr>
          </w:p>
        </w:tc>
      </w:tr>
      <w:tr w:rsidR="00B972E3" w:rsidRPr="00BB60CF" w14:paraId="0928FCEB" w14:textId="77777777" w:rsidTr="00EF02BB">
        <w:tc>
          <w:tcPr>
            <w:tcW w:w="5192" w:type="dxa"/>
          </w:tcPr>
          <w:p w14:paraId="03D2C854" w14:textId="77777777" w:rsidR="00B972E3" w:rsidRPr="00823059" w:rsidRDefault="00B972E3" w:rsidP="00623C81">
            <w:pPr>
              <w:tabs>
                <w:tab w:val="left" w:pos="0"/>
              </w:tabs>
              <w:ind w:left="33" w:hanging="33"/>
              <w:jc w:val="both"/>
              <w:rPr>
                <w:rFonts w:ascii="Arial" w:hAnsi="Arial" w:cs="Arial"/>
                <w:spacing w:val="-3"/>
                <w:sz w:val="20"/>
                <w:szCs w:val="20"/>
              </w:rPr>
            </w:pPr>
            <w:r>
              <w:rPr>
                <w:rFonts w:ascii="Arial" w:hAnsi="Arial" w:cs="Arial"/>
                <w:spacing w:val="-3"/>
                <w:sz w:val="20"/>
                <w:szCs w:val="20"/>
              </w:rPr>
              <w:t>29</w:t>
            </w:r>
            <w:r w:rsidRPr="00DE0DB6">
              <w:rPr>
                <w:rFonts w:ascii="Arial" w:hAnsi="Arial" w:cs="Arial"/>
                <w:spacing w:val="-3"/>
                <w:sz w:val="20"/>
                <w:szCs w:val="20"/>
              </w:rPr>
              <w:t xml:space="preserve">° </w:t>
            </w:r>
            <w:r>
              <w:rPr>
                <w:rFonts w:ascii="Arial" w:hAnsi="Arial" w:cs="Arial"/>
                <w:spacing w:val="-3"/>
                <w:sz w:val="20"/>
                <w:szCs w:val="20"/>
              </w:rPr>
              <w:t xml:space="preserve">« </w:t>
            </w:r>
            <w:r w:rsidRPr="00DE0DB6">
              <w:rPr>
                <w:rFonts w:ascii="Arial" w:hAnsi="Arial" w:cs="Arial"/>
                <w:spacing w:val="-3"/>
                <w:sz w:val="20"/>
                <w:szCs w:val="20"/>
              </w:rPr>
              <w:t>les excipients</w:t>
            </w:r>
            <w:r>
              <w:rPr>
                <w:rFonts w:ascii="Arial" w:hAnsi="Arial" w:cs="Arial"/>
                <w:spacing w:val="-3"/>
                <w:sz w:val="20"/>
                <w:szCs w:val="20"/>
              </w:rPr>
              <w:t xml:space="preserve"> »</w:t>
            </w:r>
            <w:r w:rsidRPr="00DE0DB6">
              <w:rPr>
                <w:rFonts w:ascii="Arial" w:hAnsi="Arial" w:cs="Arial"/>
                <w:spacing w:val="-3"/>
                <w:sz w:val="20"/>
                <w:szCs w:val="20"/>
              </w:rPr>
              <w:t>, les excipients inscrits à la partie I, titre 3, chapitre V de la liste;</w:t>
            </w:r>
          </w:p>
        </w:tc>
        <w:tc>
          <w:tcPr>
            <w:tcW w:w="5387" w:type="dxa"/>
          </w:tcPr>
          <w:p w14:paraId="485BE9E6" w14:textId="77777777" w:rsidR="00B972E3" w:rsidRPr="00B972E3" w:rsidRDefault="00B972E3" w:rsidP="00623C81">
            <w:pPr>
              <w:tabs>
                <w:tab w:val="left" w:pos="0"/>
              </w:tabs>
              <w:ind w:left="33" w:hanging="33"/>
              <w:jc w:val="both"/>
              <w:rPr>
                <w:rFonts w:ascii="Arial" w:hAnsi="Arial" w:cs="Arial"/>
                <w:spacing w:val="-3"/>
                <w:sz w:val="20"/>
                <w:szCs w:val="20"/>
                <w:lang w:val="nl-BE"/>
              </w:rPr>
            </w:pPr>
            <w:r>
              <w:rPr>
                <w:rFonts w:ascii="Arial" w:hAnsi="Arial" w:cs="Arial"/>
                <w:spacing w:val="-3"/>
                <w:sz w:val="20"/>
                <w:szCs w:val="20"/>
                <w:lang w:val="nl-BE"/>
              </w:rPr>
              <w:t>29</w:t>
            </w:r>
            <w:r w:rsidRPr="00084DA5">
              <w:rPr>
                <w:rFonts w:ascii="Arial" w:hAnsi="Arial" w:cs="Arial"/>
                <w:spacing w:val="-3"/>
                <w:sz w:val="20"/>
                <w:szCs w:val="20"/>
                <w:lang w:val="nl-BE"/>
              </w:rPr>
              <w:t xml:space="preserve">° </w:t>
            </w:r>
            <w:r>
              <w:rPr>
                <w:rFonts w:ascii="Arial" w:hAnsi="Arial" w:cs="Arial"/>
                <w:spacing w:val="-3"/>
                <w:sz w:val="20"/>
                <w:szCs w:val="20"/>
                <w:lang w:val="nl-BE"/>
              </w:rPr>
              <w:t xml:space="preserve">« </w:t>
            </w:r>
            <w:r w:rsidRPr="00084DA5">
              <w:rPr>
                <w:rFonts w:ascii="Arial" w:hAnsi="Arial" w:cs="Arial"/>
                <w:spacing w:val="-3"/>
                <w:sz w:val="20"/>
                <w:szCs w:val="20"/>
                <w:lang w:val="nl-BE"/>
              </w:rPr>
              <w:t xml:space="preserve">de </w:t>
            </w:r>
            <w:r>
              <w:rPr>
                <w:rFonts w:ascii="Arial" w:hAnsi="Arial" w:cs="Arial"/>
                <w:spacing w:val="-3"/>
                <w:sz w:val="20"/>
                <w:szCs w:val="20"/>
                <w:lang w:val="nl-BE"/>
              </w:rPr>
              <w:t xml:space="preserve">hulpstoffen », </w:t>
            </w:r>
            <w:r w:rsidRPr="00084DA5">
              <w:rPr>
                <w:rFonts w:ascii="Arial" w:hAnsi="Arial" w:cs="Arial"/>
                <w:spacing w:val="-3"/>
                <w:sz w:val="20"/>
                <w:szCs w:val="20"/>
                <w:lang w:val="nl-BE"/>
              </w:rPr>
              <w:t>de hulps</w:t>
            </w:r>
            <w:r>
              <w:rPr>
                <w:rFonts w:ascii="Arial" w:hAnsi="Arial" w:cs="Arial"/>
                <w:spacing w:val="-3"/>
                <w:sz w:val="20"/>
                <w:szCs w:val="20"/>
                <w:lang w:val="nl-BE"/>
              </w:rPr>
              <w:t>toffen die zijn ingeschreven in deel I, titel 3,</w:t>
            </w:r>
            <w:r w:rsidRPr="00084DA5">
              <w:rPr>
                <w:rFonts w:ascii="Arial" w:hAnsi="Arial" w:cs="Arial"/>
                <w:spacing w:val="-3"/>
                <w:sz w:val="20"/>
                <w:szCs w:val="20"/>
                <w:lang w:val="nl-BE"/>
              </w:rPr>
              <w:t xml:space="preserve">  hoofdstuk </w:t>
            </w:r>
            <w:r>
              <w:rPr>
                <w:rFonts w:ascii="Arial" w:hAnsi="Arial" w:cs="Arial"/>
                <w:spacing w:val="-3"/>
                <w:sz w:val="20"/>
                <w:szCs w:val="20"/>
                <w:lang w:val="nl-BE"/>
              </w:rPr>
              <w:t>V</w:t>
            </w:r>
            <w:r w:rsidRPr="00084DA5">
              <w:rPr>
                <w:rFonts w:ascii="Arial" w:hAnsi="Arial" w:cs="Arial"/>
                <w:spacing w:val="-3"/>
                <w:sz w:val="20"/>
                <w:szCs w:val="20"/>
                <w:lang w:val="nl-BE"/>
              </w:rPr>
              <w:t xml:space="preserve"> van de lijst;</w:t>
            </w:r>
          </w:p>
        </w:tc>
      </w:tr>
      <w:tr w:rsidR="00B972E3" w:rsidRPr="00BB60CF" w14:paraId="74A73536" w14:textId="77777777" w:rsidTr="00EF02BB">
        <w:tc>
          <w:tcPr>
            <w:tcW w:w="5192" w:type="dxa"/>
          </w:tcPr>
          <w:p w14:paraId="047B671E" w14:textId="77777777" w:rsidR="00B972E3" w:rsidRPr="00B972E3" w:rsidRDefault="00B972E3" w:rsidP="00623C81">
            <w:pPr>
              <w:tabs>
                <w:tab w:val="left" w:pos="0"/>
              </w:tabs>
              <w:ind w:left="33" w:hanging="33"/>
              <w:jc w:val="both"/>
              <w:rPr>
                <w:rFonts w:ascii="Arial" w:hAnsi="Arial" w:cs="Arial"/>
                <w:spacing w:val="-3"/>
                <w:sz w:val="20"/>
                <w:szCs w:val="20"/>
                <w:lang w:val="nl-BE"/>
              </w:rPr>
            </w:pPr>
          </w:p>
        </w:tc>
        <w:tc>
          <w:tcPr>
            <w:tcW w:w="5387" w:type="dxa"/>
          </w:tcPr>
          <w:p w14:paraId="0D2F8FAA" w14:textId="77777777" w:rsidR="00B972E3" w:rsidRPr="00B972E3" w:rsidRDefault="00B972E3" w:rsidP="00623C81">
            <w:pPr>
              <w:tabs>
                <w:tab w:val="left" w:pos="0"/>
              </w:tabs>
              <w:ind w:left="33" w:hanging="33"/>
              <w:jc w:val="both"/>
              <w:rPr>
                <w:rFonts w:ascii="Arial" w:hAnsi="Arial" w:cs="Arial"/>
                <w:spacing w:val="-3"/>
                <w:sz w:val="20"/>
                <w:szCs w:val="20"/>
                <w:lang w:val="nl-BE"/>
              </w:rPr>
            </w:pPr>
          </w:p>
        </w:tc>
      </w:tr>
      <w:tr w:rsidR="00B972E3" w:rsidRPr="00BB60CF" w14:paraId="2B91354A" w14:textId="77777777" w:rsidTr="00EF02BB">
        <w:tc>
          <w:tcPr>
            <w:tcW w:w="5192" w:type="dxa"/>
          </w:tcPr>
          <w:p w14:paraId="4DB14B42" w14:textId="77777777" w:rsidR="00B972E3" w:rsidRPr="00823059" w:rsidRDefault="00B972E3" w:rsidP="00623C81">
            <w:pPr>
              <w:tabs>
                <w:tab w:val="left" w:pos="0"/>
              </w:tabs>
              <w:ind w:left="33" w:hanging="33"/>
              <w:jc w:val="both"/>
              <w:rPr>
                <w:rFonts w:ascii="Arial" w:hAnsi="Arial" w:cs="Arial"/>
                <w:spacing w:val="-3"/>
                <w:sz w:val="20"/>
                <w:szCs w:val="20"/>
              </w:rPr>
            </w:pPr>
            <w:r>
              <w:rPr>
                <w:rFonts w:ascii="Arial" w:hAnsi="Arial" w:cs="Arial"/>
                <w:spacing w:val="-3"/>
                <w:sz w:val="20"/>
                <w:szCs w:val="20"/>
              </w:rPr>
              <w:t>30</w:t>
            </w:r>
            <w:r w:rsidRPr="00DE0DB6">
              <w:rPr>
                <w:rFonts w:ascii="Arial" w:hAnsi="Arial" w:cs="Arial"/>
                <w:spacing w:val="-3"/>
                <w:sz w:val="20"/>
                <w:szCs w:val="20"/>
              </w:rPr>
              <w:t xml:space="preserve">° </w:t>
            </w:r>
            <w:r>
              <w:rPr>
                <w:rFonts w:ascii="Arial" w:hAnsi="Arial" w:cs="Arial"/>
                <w:spacing w:val="-3"/>
                <w:sz w:val="20"/>
                <w:szCs w:val="20"/>
              </w:rPr>
              <w:t xml:space="preserve">« </w:t>
            </w:r>
            <w:r w:rsidRPr="00DE0DB6">
              <w:rPr>
                <w:rFonts w:ascii="Arial" w:hAnsi="Arial" w:cs="Arial"/>
                <w:spacing w:val="-3"/>
                <w:sz w:val="20"/>
                <w:szCs w:val="20"/>
              </w:rPr>
              <w:t>les pansements passifs</w:t>
            </w:r>
            <w:r>
              <w:rPr>
                <w:rFonts w:ascii="Arial" w:hAnsi="Arial" w:cs="Arial"/>
                <w:spacing w:val="-3"/>
                <w:sz w:val="20"/>
                <w:szCs w:val="20"/>
              </w:rPr>
              <w:t xml:space="preserve"> »</w:t>
            </w:r>
            <w:r w:rsidRPr="00DE0DB6">
              <w:rPr>
                <w:rFonts w:ascii="Arial" w:hAnsi="Arial" w:cs="Arial"/>
                <w:spacing w:val="-3"/>
                <w:sz w:val="20"/>
                <w:szCs w:val="20"/>
              </w:rPr>
              <w:t xml:space="preserve">, les pansements inscrits </w:t>
            </w:r>
            <w:r>
              <w:rPr>
                <w:rFonts w:ascii="Arial" w:hAnsi="Arial" w:cs="Arial"/>
                <w:spacing w:val="-3"/>
                <w:sz w:val="20"/>
                <w:szCs w:val="20"/>
              </w:rPr>
              <w:t>à</w:t>
            </w:r>
            <w:r w:rsidRPr="00DE0DB6">
              <w:rPr>
                <w:rFonts w:ascii="Arial" w:hAnsi="Arial" w:cs="Arial"/>
                <w:spacing w:val="-3"/>
                <w:sz w:val="20"/>
                <w:szCs w:val="20"/>
              </w:rPr>
              <w:t xml:space="preserve">  la partie I, titre 3 chapitre VI de la liste;</w:t>
            </w:r>
          </w:p>
        </w:tc>
        <w:tc>
          <w:tcPr>
            <w:tcW w:w="5387" w:type="dxa"/>
          </w:tcPr>
          <w:p w14:paraId="25A0F985" w14:textId="77777777" w:rsidR="00B972E3" w:rsidRPr="00B972E3" w:rsidRDefault="00B972E3" w:rsidP="00623C81">
            <w:pPr>
              <w:tabs>
                <w:tab w:val="left" w:pos="0"/>
              </w:tabs>
              <w:ind w:left="33" w:hanging="33"/>
              <w:jc w:val="both"/>
              <w:rPr>
                <w:rFonts w:ascii="Arial" w:hAnsi="Arial" w:cs="Arial"/>
                <w:spacing w:val="-3"/>
                <w:sz w:val="20"/>
                <w:szCs w:val="20"/>
                <w:lang w:val="nl-BE"/>
              </w:rPr>
            </w:pPr>
            <w:r>
              <w:rPr>
                <w:rFonts w:ascii="Arial" w:hAnsi="Arial" w:cs="Arial"/>
                <w:spacing w:val="-3"/>
                <w:sz w:val="20"/>
                <w:szCs w:val="20"/>
                <w:lang w:val="nl-BE"/>
              </w:rPr>
              <w:t>30</w:t>
            </w:r>
            <w:r w:rsidRPr="00084DA5">
              <w:rPr>
                <w:rFonts w:ascii="Arial" w:hAnsi="Arial" w:cs="Arial"/>
                <w:spacing w:val="-3"/>
                <w:sz w:val="20"/>
                <w:szCs w:val="20"/>
                <w:lang w:val="nl-BE"/>
              </w:rPr>
              <w:t xml:space="preserve">° </w:t>
            </w:r>
            <w:r>
              <w:rPr>
                <w:rFonts w:ascii="Arial" w:hAnsi="Arial" w:cs="Arial"/>
                <w:spacing w:val="-3"/>
                <w:sz w:val="20"/>
                <w:szCs w:val="20"/>
                <w:lang w:val="nl-BE"/>
              </w:rPr>
              <w:t xml:space="preserve">« </w:t>
            </w:r>
            <w:r w:rsidRPr="00084DA5">
              <w:rPr>
                <w:rFonts w:ascii="Arial" w:hAnsi="Arial" w:cs="Arial"/>
                <w:spacing w:val="-3"/>
                <w:sz w:val="20"/>
                <w:szCs w:val="20"/>
                <w:lang w:val="nl-BE"/>
              </w:rPr>
              <w:t>de passieve verbandmiddelen</w:t>
            </w:r>
            <w:r>
              <w:rPr>
                <w:rFonts w:ascii="Arial" w:hAnsi="Arial" w:cs="Arial"/>
                <w:spacing w:val="-3"/>
                <w:sz w:val="20"/>
                <w:szCs w:val="20"/>
                <w:lang w:val="nl-BE"/>
              </w:rPr>
              <w:t xml:space="preserve"> »</w:t>
            </w:r>
            <w:r w:rsidRPr="00084DA5">
              <w:rPr>
                <w:rFonts w:ascii="Arial" w:hAnsi="Arial" w:cs="Arial"/>
                <w:spacing w:val="-3"/>
                <w:sz w:val="20"/>
                <w:szCs w:val="20"/>
                <w:lang w:val="nl-BE"/>
              </w:rPr>
              <w:t xml:space="preserve">, de verbandmiddelen die zijn ingeschreven in </w:t>
            </w:r>
            <w:r>
              <w:rPr>
                <w:rFonts w:ascii="Arial" w:hAnsi="Arial" w:cs="Arial"/>
                <w:spacing w:val="-3"/>
                <w:sz w:val="20"/>
                <w:szCs w:val="20"/>
                <w:lang w:val="nl-BE"/>
              </w:rPr>
              <w:t>deel I, titel 3,</w:t>
            </w:r>
            <w:r w:rsidRPr="00084DA5">
              <w:rPr>
                <w:rFonts w:ascii="Arial" w:hAnsi="Arial" w:cs="Arial"/>
                <w:spacing w:val="-3"/>
                <w:sz w:val="20"/>
                <w:szCs w:val="20"/>
                <w:lang w:val="nl-BE"/>
              </w:rPr>
              <w:t xml:space="preserve">  hoofdstuk </w:t>
            </w:r>
            <w:r>
              <w:rPr>
                <w:rFonts w:ascii="Arial" w:hAnsi="Arial" w:cs="Arial"/>
                <w:spacing w:val="-3"/>
                <w:sz w:val="20"/>
                <w:szCs w:val="20"/>
                <w:lang w:val="nl-BE"/>
              </w:rPr>
              <w:t xml:space="preserve">VI </w:t>
            </w:r>
            <w:r w:rsidRPr="00084DA5">
              <w:rPr>
                <w:rFonts w:ascii="Arial" w:hAnsi="Arial" w:cs="Arial"/>
                <w:spacing w:val="-3"/>
                <w:sz w:val="20"/>
                <w:szCs w:val="20"/>
                <w:lang w:val="nl-BE"/>
              </w:rPr>
              <w:t>van de lijst;</w:t>
            </w:r>
          </w:p>
        </w:tc>
      </w:tr>
      <w:tr w:rsidR="00B972E3" w:rsidRPr="00BB60CF" w14:paraId="1575C818" w14:textId="77777777" w:rsidTr="00EF02BB">
        <w:tc>
          <w:tcPr>
            <w:tcW w:w="5192" w:type="dxa"/>
          </w:tcPr>
          <w:p w14:paraId="7CB626C7" w14:textId="77777777" w:rsidR="00B972E3" w:rsidRPr="00B972E3" w:rsidRDefault="00B972E3" w:rsidP="00623C81">
            <w:pPr>
              <w:tabs>
                <w:tab w:val="left" w:pos="0"/>
              </w:tabs>
              <w:suppressAutoHyphens/>
              <w:jc w:val="both"/>
              <w:rPr>
                <w:rFonts w:ascii="Arial" w:hAnsi="Arial" w:cs="Arial"/>
                <w:spacing w:val="-3"/>
                <w:sz w:val="20"/>
                <w:szCs w:val="20"/>
                <w:lang w:val="nl-BE"/>
              </w:rPr>
            </w:pPr>
          </w:p>
        </w:tc>
        <w:tc>
          <w:tcPr>
            <w:tcW w:w="5387" w:type="dxa"/>
          </w:tcPr>
          <w:p w14:paraId="72FAAAC2" w14:textId="77777777" w:rsidR="00B972E3" w:rsidRPr="00B972E3" w:rsidRDefault="00B972E3" w:rsidP="00623C81">
            <w:pPr>
              <w:tabs>
                <w:tab w:val="left" w:pos="0"/>
              </w:tabs>
              <w:suppressAutoHyphens/>
              <w:jc w:val="both"/>
              <w:rPr>
                <w:rFonts w:ascii="Arial" w:hAnsi="Arial" w:cs="Arial"/>
                <w:spacing w:val="-3"/>
                <w:sz w:val="20"/>
                <w:szCs w:val="20"/>
                <w:lang w:val="nl-BE"/>
              </w:rPr>
            </w:pPr>
          </w:p>
        </w:tc>
      </w:tr>
      <w:tr w:rsidR="00B972E3" w:rsidRPr="00BB60CF" w14:paraId="073E1AD4" w14:textId="77777777" w:rsidTr="00EF02BB">
        <w:tc>
          <w:tcPr>
            <w:tcW w:w="5192" w:type="dxa"/>
          </w:tcPr>
          <w:p w14:paraId="6289FEAF" w14:textId="77777777" w:rsidR="00B972E3" w:rsidRPr="00823059" w:rsidRDefault="00B972E3" w:rsidP="00623C81">
            <w:pPr>
              <w:tabs>
                <w:tab w:val="left" w:pos="0"/>
              </w:tabs>
              <w:suppressAutoHyphens/>
              <w:jc w:val="both"/>
              <w:rPr>
                <w:rFonts w:ascii="Arial" w:hAnsi="Arial" w:cs="Arial"/>
                <w:spacing w:val="-3"/>
                <w:sz w:val="20"/>
                <w:szCs w:val="20"/>
              </w:rPr>
            </w:pPr>
            <w:r>
              <w:rPr>
                <w:rFonts w:ascii="Arial" w:hAnsi="Arial" w:cs="Arial"/>
                <w:spacing w:val="-3"/>
                <w:sz w:val="20"/>
                <w:szCs w:val="20"/>
              </w:rPr>
              <w:t>31</w:t>
            </w:r>
            <w:r w:rsidRPr="00DE0DB6">
              <w:rPr>
                <w:rFonts w:ascii="Arial" w:hAnsi="Arial" w:cs="Arial"/>
                <w:spacing w:val="-3"/>
                <w:sz w:val="20"/>
                <w:szCs w:val="20"/>
              </w:rPr>
              <w:t>° « les médicaments préfabriqués</w:t>
            </w:r>
            <w:r>
              <w:rPr>
                <w:rFonts w:ascii="Arial" w:hAnsi="Arial" w:cs="Arial"/>
                <w:spacing w:val="-3"/>
                <w:sz w:val="20"/>
                <w:szCs w:val="20"/>
              </w:rPr>
              <w:t xml:space="preserve"> </w:t>
            </w:r>
            <w:r w:rsidRPr="00DE0DB6">
              <w:rPr>
                <w:rFonts w:ascii="Arial" w:hAnsi="Arial" w:cs="Arial"/>
                <w:spacing w:val="-3"/>
                <w:sz w:val="20"/>
                <w:szCs w:val="20"/>
              </w:rPr>
              <w:t>» , tout médicame</w:t>
            </w:r>
            <w:r>
              <w:rPr>
                <w:rFonts w:ascii="Arial" w:hAnsi="Arial" w:cs="Arial"/>
                <w:spacing w:val="-3"/>
                <w:sz w:val="20"/>
                <w:szCs w:val="20"/>
              </w:rPr>
              <w:t xml:space="preserve">nt préparé à l'avance destiné à </w:t>
            </w:r>
            <w:r w:rsidRPr="00DE0DB6">
              <w:rPr>
                <w:rFonts w:ascii="Arial" w:hAnsi="Arial" w:cs="Arial"/>
                <w:spacing w:val="-3"/>
                <w:sz w:val="20"/>
                <w:szCs w:val="20"/>
              </w:rPr>
              <w:t>être délivré en plus petites quantités</w:t>
            </w:r>
            <w:r>
              <w:rPr>
                <w:rFonts w:ascii="Arial" w:hAnsi="Arial" w:cs="Arial"/>
                <w:spacing w:val="-3"/>
                <w:sz w:val="20"/>
                <w:szCs w:val="20"/>
              </w:rPr>
              <w:t>,</w:t>
            </w:r>
            <w:r w:rsidRPr="00DE0DB6">
              <w:rPr>
                <w:rFonts w:ascii="Arial" w:hAnsi="Arial" w:cs="Arial"/>
                <w:spacing w:val="-3"/>
                <w:sz w:val="20"/>
                <w:szCs w:val="20"/>
              </w:rPr>
              <w:t xml:space="preserve"> inscrit à la partie I, titre 3, chapitre III de la liste;</w:t>
            </w:r>
          </w:p>
        </w:tc>
        <w:tc>
          <w:tcPr>
            <w:tcW w:w="5387" w:type="dxa"/>
          </w:tcPr>
          <w:p w14:paraId="62FC61BA" w14:textId="77777777" w:rsidR="00B972E3" w:rsidRPr="00B972E3" w:rsidRDefault="00B972E3" w:rsidP="00623C81">
            <w:pPr>
              <w:tabs>
                <w:tab w:val="left" w:pos="0"/>
              </w:tabs>
              <w:suppressAutoHyphens/>
              <w:jc w:val="both"/>
              <w:rPr>
                <w:rFonts w:ascii="Arial" w:hAnsi="Arial" w:cs="Arial"/>
                <w:spacing w:val="-3"/>
                <w:sz w:val="20"/>
                <w:szCs w:val="20"/>
                <w:lang w:val="nl-BE"/>
              </w:rPr>
            </w:pPr>
            <w:r>
              <w:rPr>
                <w:rFonts w:ascii="Arial" w:hAnsi="Arial" w:cs="Arial"/>
                <w:spacing w:val="-3"/>
                <w:sz w:val="20"/>
                <w:szCs w:val="20"/>
                <w:lang w:val="nl-BE"/>
              </w:rPr>
              <w:t>31</w:t>
            </w:r>
            <w:r w:rsidRPr="00084DA5">
              <w:rPr>
                <w:rFonts w:ascii="Arial" w:hAnsi="Arial" w:cs="Arial"/>
                <w:spacing w:val="-3"/>
                <w:sz w:val="20"/>
                <w:szCs w:val="20"/>
                <w:lang w:val="nl-BE"/>
              </w:rPr>
              <w:t>° « geprefabriceerde geneesmiddelen</w:t>
            </w:r>
            <w:r>
              <w:rPr>
                <w:rFonts w:ascii="Arial" w:hAnsi="Arial" w:cs="Arial"/>
                <w:spacing w:val="-3"/>
                <w:sz w:val="20"/>
                <w:szCs w:val="20"/>
                <w:lang w:val="nl-BE"/>
              </w:rPr>
              <w:t xml:space="preserve"> </w:t>
            </w:r>
            <w:r w:rsidRPr="004A05B5">
              <w:rPr>
                <w:rFonts w:ascii="Arial" w:hAnsi="Arial" w:cs="Arial"/>
                <w:spacing w:val="-3"/>
                <w:sz w:val="20"/>
                <w:szCs w:val="20"/>
                <w:lang w:val="nl-BE"/>
              </w:rPr>
              <w:t>»</w:t>
            </w:r>
            <w:r w:rsidRPr="00084DA5">
              <w:rPr>
                <w:rFonts w:ascii="Arial" w:hAnsi="Arial" w:cs="Arial"/>
                <w:spacing w:val="-3"/>
                <w:sz w:val="20"/>
                <w:szCs w:val="20"/>
                <w:lang w:val="nl-BE"/>
              </w:rPr>
              <w:t>, ieder op voorhand bereid geneesmiddel dat bestemd is om in kleinere hoeveelheden afgeleverd te worden</w:t>
            </w:r>
            <w:r>
              <w:rPr>
                <w:rFonts w:ascii="Arial" w:hAnsi="Arial" w:cs="Arial"/>
                <w:spacing w:val="-3"/>
                <w:sz w:val="20"/>
                <w:szCs w:val="20"/>
                <w:lang w:val="nl-BE"/>
              </w:rPr>
              <w:t>,</w:t>
            </w:r>
            <w:r w:rsidRPr="00084DA5">
              <w:rPr>
                <w:rFonts w:ascii="Arial" w:hAnsi="Arial" w:cs="Arial"/>
                <w:spacing w:val="-3"/>
                <w:sz w:val="20"/>
                <w:szCs w:val="20"/>
                <w:lang w:val="nl-BE"/>
              </w:rPr>
              <w:t> </w:t>
            </w:r>
            <w:r>
              <w:rPr>
                <w:rFonts w:ascii="Arial" w:hAnsi="Arial" w:cs="Arial"/>
                <w:spacing w:val="-3"/>
                <w:sz w:val="20"/>
                <w:szCs w:val="20"/>
                <w:lang w:val="nl-BE"/>
              </w:rPr>
              <w:t>ingeschreven in deel I, titel 3,</w:t>
            </w:r>
            <w:r w:rsidRPr="00084DA5">
              <w:rPr>
                <w:rFonts w:ascii="Arial" w:hAnsi="Arial" w:cs="Arial"/>
                <w:spacing w:val="-3"/>
                <w:sz w:val="20"/>
                <w:szCs w:val="20"/>
                <w:lang w:val="nl-BE"/>
              </w:rPr>
              <w:t xml:space="preserve">  hoofdstuk </w:t>
            </w:r>
            <w:r>
              <w:rPr>
                <w:rFonts w:ascii="Arial" w:hAnsi="Arial" w:cs="Arial"/>
                <w:spacing w:val="-3"/>
                <w:sz w:val="20"/>
                <w:szCs w:val="20"/>
                <w:lang w:val="nl-BE"/>
              </w:rPr>
              <w:t>III</w:t>
            </w:r>
            <w:r w:rsidRPr="00084DA5">
              <w:rPr>
                <w:rFonts w:ascii="Arial" w:hAnsi="Arial" w:cs="Arial"/>
                <w:spacing w:val="-3"/>
                <w:sz w:val="20"/>
                <w:szCs w:val="20"/>
                <w:lang w:val="nl-BE"/>
              </w:rPr>
              <w:t xml:space="preserve"> van de lijst</w:t>
            </w:r>
            <w:r>
              <w:rPr>
                <w:rFonts w:ascii="Arial" w:hAnsi="Arial" w:cs="Arial"/>
                <w:spacing w:val="-3"/>
                <w:sz w:val="20"/>
                <w:szCs w:val="20"/>
                <w:lang w:val="nl-BE"/>
              </w:rPr>
              <w:t>;</w:t>
            </w:r>
          </w:p>
        </w:tc>
      </w:tr>
      <w:tr w:rsidR="00B972E3" w:rsidRPr="00BB60CF" w14:paraId="2A505646" w14:textId="77777777" w:rsidTr="00EF02BB">
        <w:tc>
          <w:tcPr>
            <w:tcW w:w="5192" w:type="dxa"/>
          </w:tcPr>
          <w:p w14:paraId="7497ECF6" w14:textId="77777777" w:rsidR="00B972E3" w:rsidRPr="00B972E3" w:rsidRDefault="00B972E3" w:rsidP="00623C81">
            <w:pPr>
              <w:tabs>
                <w:tab w:val="left" w:pos="0"/>
              </w:tabs>
              <w:suppressAutoHyphens/>
              <w:jc w:val="both"/>
              <w:rPr>
                <w:rFonts w:ascii="Arial" w:hAnsi="Arial" w:cs="Arial"/>
                <w:spacing w:val="-3"/>
                <w:sz w:val="20"/>
                <w:szCs w:val="20"/>
                <w:lang w:val="nl-BE"/>
              </w:rPr>
            </w:pPr>
          </w:p>
        </w:tc>
        <w:tc>
          <w:tcPr>
            <w:tcW w:w="5387" w:type="dxa"/>
          </w:tcPr>
          <w:p w14:paraId="036A912E" w14:textId="77777777" w:rsidR="00B972E3" w:rsidRPr="00B972E3" w:rsidRDefault="00B972E3" w:rsidP="00623C81">
            <w:pPr>
              <w:tabs>
                <w:tab w:val="left" w:pos="0"/>
              </w:tabs>
              <w:suppressAutoHyphens/>
              <w:jc w:val="both"/>
              <w:rPr>
                <w:rFonts w:ascii="Arial" w:hAnsi="Arial" w:cs="Arial"/>
                <w:spacing w:val="-3"/>
                <w:sz w:val="20"/>
                <w:szCs w:val="20"/>
                <w:lang w:val="nl-BE"/>
              </w:rPr>
            </w:pPr>
          </w:p>
        </w:tc>
      </w:tr>
      <w:tr w:rsidR="00B972E3" w:rsidRPr="00BB60CF" w14:paraId="165383C5" w14:textId="77777777" w:rsidTr="00EF02BB">
        <w:trPr>
          <w:trHeight w:val="372"/>
        </w:trPr>
        <w:tc>
          <w:tcPr>
            <w:tcW w:w="5192" w:type="dxa"/>
          </w:tcPr>
          <w:p w14:paraId="670A769F"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9B60B9">
              <w:rPr>
                <w:rFonts w:ascii="Arial" w:eastAsia="Times New Roman" w:hAnsi="Arial" w:cs="Arial"/>
                <w:spacing w:val="-2"/>
                <w:sz w:val="20"/>
                <w:szCs w:val="20"/>
                <w:lang w:eastAsia="nl-NL"/>
              </w:rPr>
              <w:t xml:space="preserve">32° </w:t>
            </w:r>
            <w:r w:rsidRPr="009B60B9">
              <w:rPr>
                <w:rFonts w:ascii="Arial" w:eastAsia="Times New Roman" w:hAnsi="Arial" w:cs="Arial"/>
                <w:sz w:val="20"/>
                <w:szCs w:val="20"/>
                <w:lang w:eastAsia="nl-NL"/>
              </w:rPr>
              <w:t>« le Centre Muco »</w:t>
            </w:r>
            <w:r>
              <w:rPr>
                <w:rFonts w:ascii="Arial" w:eastAsia="Times New Roman" w:hAnsi="Arial" w:cs="Arial"/>
                <w:sz w:val="20"/>
                <w:szCs w:val="20"/>
                <w:lang w:eastAsia="nl-NL"/>
              </w:rPr>
              <w:t>,</w:t>
            </w:r>
            <w:r w:rsidRPr="009B60B9">
              <w:rPr>
                <w:rFonts w:ascii="Arial" w:eastAsia="Times New Roman" w:hAnsi="Arial" w:cs="Arial"/>
                <w:sz w:val="20"/>
                <w:szCs w:val="20"/>
                <w:lang w:eastAsia="nl-NL"/>
              </w:rPr>
              <w:t xml:space="preserve"> un centre de référence en matière de mucoviscidose qui a conclu une convention avec le Comité de l'assurance des soins de santé, instauré auprès du Service des soins de santé de l'Institut national assurance maladie-invalidité ;</w:t>
            </w:r>
          </w:p>
        </w:tc>
        <w:tc>
          <w:tcPr>
            <w:tcW w:w="5387" w:type="dxa"/>
          </w:tcPr>
          <w:p w14:paraId="17759EA3"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r w:rsidRPr="009B60B9">
              <w:rPr>
                <w:rFonts w:ascii="Arial" w:eastAsia="Times New Roman" w:hAnsi="Arial" w:cs="Arial"/>
                <w:spacing w:val="-2"/>
                <w:sz w:val="20"/>
                <w:szCs w:val="20"/>
                <w:lang w:val="nl-BE" w:eastAsia="nl-NL"/>
              </w:rPr>
              <w:t xml:space="preserve">32° </w:t>
            </w:r>
            <w:r w:rsidRPr="009B60B9">
              <w:rPr>
                <w:rFonts w:ascii="Arial" w:eastAsia="Times New Roman" w:hAnsi="Arial" w:cs="Arial"/>
                <w:sz w:val="20"/>
                <w:szCs w:val="20"/>
                <w:lang w:val="nl-BE" w:eastAsia="nl-NL"/>
              </w:rPr>
              <w:t>“de Muco centrum”, een referentiecentrum voor rechthebbenden die aan mucoviscidose lijden, dat een conventie ondertekend heeft met het Comité van de verzekering voor geneeskundige verzorging, ingesteld bij de Dienst voor geneeskundige verzorging van het Rijksinstituut voor ziekte- en invaliditeitsverzekering;</w:t>
            </w:r>
          </w:p>
        </w:tc>
      </w:tr>
      <w:tr w:rsidR="00B972E3" w:rsidRPr="00BB60CF" w14:paraId="564BED26" w14:textId="77777777" w:rsidTr="00EF02BB">
        <w:trPr>
          <w:trHeight w:val="372"/>
        </w:trPr>
        <w:tc>
          <w:tcPr>
            <w:tcW w:w="5192" w:type="dxa"/>
          </w:tcPr>
          <w:p w14:paraId="1CF2EB05"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2E2ED91D"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7D36B981" w14:textId="77777777" w:rsidTr="00EF02BB">
        <w:tc>
          <w:tcPr>
            <w:tcW w:w="5192" w:type="dxa"/>
          </w:tcPr>
          <w:p w14:paraId="39D5ACD0"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4A05B5">
              <w:rPr>
                <w:rFonts w:ascii="Arial" w:eastAsia="Times New Roman" w:hAnsi="Arial" w:cs="Arial"/>
                <w:spacing w:val="-2"/>
                <w:sz w:val="20"/>
                <w:szCs w:val="20"/>
                <w:lang w:eastAsia="nl-NL"/>
              </w:rPr>
              <w:t xml:space="preserve">33° « le médicament autorisé », le médicament autorisé selon les dispositions de l’arrêté royal du </w:t>
            </w:r>
            <w:hyperlink r:id="rId8" w:history="1">
              <w:r w:rsidRPr="004A05B5">
                <w:rPr>
                  <w:rFonts w:ascii="Arial" w:eastAsia="Times New Roman" w:hAnsi="Arial" w:cs="Arial"/>
                  <w:spacing w:val="-2"/>
                  <w:sz w:val="20"/>
                  <w:szCs w:val="20"/>
                  <w:lang w:eastAsia="nl-NL"/>
                </w:rPr>
                <w:t>14 décembre 2006 relatif aux médicaments à usage humain et vétérinaire</w:t>
              </w:r>
            </w:hyperlink>
            <w:r w:rsidRPr="004A05B5">
              <w:rPr>
                <w:rFonts w:ascii="Arial" w:eastAsia="Times New Roman" w:hAnsi="Arial" w:cs="Arial"/>
                <w:spacing w:val="-2"/>
                <w:sz w:val="20"/>
                <w:szCs w:val="20"/>
                <w:lang w:eastAsia="nl-NL"/>
              </w:rPr>
              <w:t>;</w:t>
            </w:r>
          </w:p>
        </w:tc>
        <w:tc>
          <w:tcPr>
            <w:tcW w:w="5387" w:type="dxa"/>
          </w:tcPr>
          <w:p w14:paraId="55537184"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r w:rsidRPr="004A05B5">
              <w:rPr>
                <w:rFonts w:ascii="Arial" w:eastAsia="Times New Roman" w:hAnsi="Arial" w:cs="Arial"/>
                <w:spacing w:val="-2"/>
                <w:sz w:val="20"/>
                <w:szCs w:val="20"/>
                <w:lang w:val="nl-BE" w:eastAsia="nl-NL"/>
              </w:rPr>
              <w:t>33° « </w:t>
            </w:r>
            <w:r>
              <w:rPr>
                <w:rFonts w:ascii="Arial" w:eastAsia="Times New Roman" w:hAnsi="Arial" w:cs="Arial"/>
                <w:spacing w:val="-2"/>
                <w:sz w:val="20"/>
                <w:szCs w:val="20"/>
                <w:lang w:val="nl-BE" w:eastAsia="nl-NL"/>
              </w:rPr>
              <w:t>het</w:t>
            </w:r>
            <w:r w:rsidRPr="004A05B5">
              <w:rPr>
                <w:rFonts w:ascii="Arial" w:eastAsia="Times New Roman" w:hAnsi="Arial" w:cs="Arial"/>
                <w:spacing w:val="-2"/>
                <w:sz w:val="20"/>
                <w:szCs w:val="20"/>
                <w:lang w:val="nl-BE" w:eastAsia="nl-NL"/>
              </w:rPr>
              <w:t xml:space="preserve"> vergund geneesmiddel », </w:t>
            </w:r>
            <w:r>
              <w:rPr>
                <w:rFonts w:ascii="Arial" w:eastAsia="Times New Roman" w:hAnsi="Arial" w:cs="Arial"/>
                <w:spacing w:val="-2"/>
                <w:sz w:val="20"/>
                <w:szCs w:val="20"/>
                <w:lang w:val="nl-BE" w:eastAsia="nl-NL"/>
              </w:rPr>
              <w:t>het</w:t>
            </w:r>
            <w:r w:rsidRPr="004A05B5">
              <w:rPr>
                <w:rFonts w:ascii="Arial" w:eastAsia="Times New Roman" w:hAnsi="Arial" w:cs="Arial"/>
                <w:spacing w:val="-2"/>
                <w:sz w:val="20"/>
                <w:szCs w:val="20"/>
                <w:lang w:val="nl-BE" w:eastAsia="nl-NL"/>
              </w:rPr>
              <w:t xml:space="preserve"> geneesmiddel d</w:t>
            </w:r>
            <w:r>
              <w:rPr>
                <w:rFonts w:ascii="Arial" w:eastAsia="Times New Roman" w:hAnsi="Arial" w:cs="Arial"/>
                <w:spacing w:val="-2"/>
                <w:sz w:val="20"/>
                <w:szCs w:val="20"/>
                <w:lang w:val="nl-BE" w:eastAsia="nl-NL"/>
              </w:rPr>
              <w:t>at</w:t>
            </w:r>
            <w:r w:rsidRPr="004A05B5">
              <w:rPr>
                <w:rFonts w:ascii="Arial" w:eastAsia="Times New Roman" w:hAnsi="Arial" w:cs="Arial"/>
                <w:spacing w:val="-2"/>
                <w:sz w:val="20"/>
                <w:szCs w:val="20"/>
                <w:lang w:val="nl-BE" w:eastAsia="nl-NL"/>
              </w:rPr>
              <w:t xml:space="preserve"> vergund is volgens de bepalingen van het Koninklijk besluit van 14 december 2006 betreffende geneesmiddelen voor menselijk en diergeneeskundig gebruik;</w:t>
            </w:r>
          </w:p>
        </w:tc>
      </w:tr>
      <w:tr w:rsidR="00B972E3" w:rsidRPr="00BB60CF" w14:paraId="6DC1EA6E" w14:textId="77777777" w:rsidTr="00EF02BB">
        <w:tc>
          <w:tcPr>
            <w:tcW w:w="5192" w:type="dxa"/>
          </w:tcPr>
          <w:p w14:paraId="377780ED"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7E99CFB2"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2EE11766" w14:textId="77777777" w:rsidTr="00EF02BB">
        <w:tc>
          <w:tcPr>
            <w:tcW w:w="5192" w:type="dxa"/>
          </w:tcPr>
          <w:p w14:paraId="434B6716"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2068A0">
              <w:rPr>
                <w:rFonts w:ascii="Arial" w:eastAsia="Times New Roman" w:hAnsi="Arial" w:cs="Arial"/>
                <w:spacing w:val="-2"/>
                <w:sz w:val="20"/>
                <w:szCs w:val="20"/>
                <w:lang w:eastAsia="nl-NL"/>
              </w:rPr>
              <w:t>34° « la forme galénique à libération modifiée », tout comprimé ou gélule à libération retardée, ou à libération prolongée qui libère la substance active de manière progressive suite à un procédé galénique d’enrobage de comprimés ou de microbilles ou de fabrication d’un système matriciel qui empêche une libération rapide de la substance active;</w:t>
            </w:r>
          </w:p>
        </w:tc>
        <w:tc>
          <w:tcPr>
            <w:tcW w:w="5387" w:type="dxa"/>
          </w:tcPr>
          <w:p w14:paraId="3EBE8AD6"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r w:rsidRPr="002068A0">
              <w:rPr>
                <w:rFonts w:ascii="Arial" w:eastAsia="Times New Roman" w:hAnsi="Arial" w:cs="Arial"/>
                <w:spacing w:val="-2"/>
                <w:sz w:val="20"/>
                <w:szCs w:val="20"/>
                <w:lang w:val="nl-BE" w:eastAsia="nl-NL"/>
              </w:rPr>
              <w:t xml:space="preserve">34° « de galenische vorm met gewijzigde </w:t>
            </w:r>
            <w:proofErr w:type="spellStart"/>
            <w:r w:rsidRPr="002068A0">
              <w:rPr>
                <w:rFonts w:ascii="Arial" w:eastAsia="Times New Roman" w:hAnsi="Arial" w:cs="Arial"/>
                <w:spacing w:val="-2"/>
                <w:sz w:val="20"/>
                <w:szCs w:val="20"/>
                <w:lang w:val="nl-BE" w:eastAsia="nl-NL"/>
              </w:rPr>
              <w:t>vrijkoming</w:t>
            </w:r>
            <w:proofErr w:type="spellEnd"/>
            <w:r w:rsidRPr="002068A0">
              <w:rPr>
                <w:rFonts w:ascii="Arial" w:eastAsia="Times New Roman" w:hAnsi="Arial" w:cs="Arial"/>
                <w:spacing w:val="-2"/>
                <w:sz w:val="20"/>
                <w:szCs w:val="20"/>
                <w:lang w:val="nl-BE" w:eastAsia="nl-NL"/>
              </w:rPr>
              <w:t xml:space="preserve">», elke tablet of </w:t>
            </w:r>
            <w:proofErr w:type="spellStart"/>
            <w:r w:rsidRPr="002068A0">
              <w:rPr>
                <w:rFonts w:ascii="Arial" w:eastAsia="Times New Roman" w:hAnsi="Arial" w:cs="Arial"/>
                <w:spacing w:val="-2"/>
                <w:sz w:val="20"/>
                <w:szCs w:val="20"/>
                <w:lang w:val="nl-BE" w:eastAsia="nl-NL"/>
              </w:rPr>
              <w:t>gelule</w:t>
            </w:r>
            <w:proofErr w:type="spellEnd"/>
            <w:r w:rsidRPr="002068A0">
              <w:rPr>
                <w:rFonts w:ascii="Arial" w:eastAsia="Times New Roman" w:hAnsi="Arial" w:cs="Arial"/>
                <w:spacing w:val="-2"/>
                <w:sz w:val="20"/>
                <w:szCs w:val="20"/>
                <w:lang w:val="nl-BE" w:eastAsia="nl-NL"/>
              </w:rPr>
              <w:t xml:space="preserve"> met uitgestelde </w:t>
            </w:r>
            <w:proofErr w:type="spellStart"/>
            <w:r w:rsidRPr="002068A0">
              <w:rPr>
                <w:rFonts w:ascii="Arial" w:eastAsia="Times New Roman" w:hAnsi="Arial" w:cs="Arial"/>
                <w:spacing w:val="-2"/>
                <w:sz w:val="20"/>
                <w:szCs w:val="20"/>
                <w:lang w:val="nl-BE" w:eastAsia="nl-NL"/>
              </w:rPr>
              <w:t>vrijkoming</w:t>
            </w:r>
            <w:proofErr w:type="spellEnd"/>
            <w:r w:rsidRPr="002068A0">
              <w:rPr>
                <w:rFonts w:ascii="Arial" w:eastAsia="Times New Roman" w:hAnsi="Arial" w:cs="Arial"/>
                <w:spacing w:val="-2"/>
                <w:sz w:val="20"/>
                <w:szCs w:val="20"/>
                <w:lang w:val="nl-BE" w:eastAsia="nl-NL"/>
              </w:rPr>
              <w:t xml:space="preserve">, of met vertraagde </w:t>
            </w:r>
            <w:proofErr w:type="spellStart"/>
            <w:r w:rsidRPr="002068A0">
              <w:rPr>
                <w:rFonts w:ascii="Arial" w:eastAsia="Times New Roman" w:hAnsi="Arial" w:cs="Arial"/>
                <w:spacing w:val="-2"/>
                <w:sz w:val="20"/>
                <w:szCs w:val="20"/>
                <w:lang w:val="nl-BE" w:eastAsia="nl-NL"/>
              </w:rPr>
              <w:t>vrijkoming</w:t>
            </w:r>
            <w:proofErr w:type="spellEnd"/>
            <w:r w:rsidRPr="002068A0">
              <w:rPr>
                <w:rFonts w:ascii="Arial" w:eastAsia="Times New Roman" w:hAnsi="Arial" w:cs="Arial"/>
                <w:spacing w:val="-2"/>
                <w:sz w:val="20"/>
                <w:szCs w:val="20"/>
                <w:lang w:val="nl-BE" w:eastAsia="nl-NL"/>
              </w:rPr>
              <w:t xml:space="preserve"> die het </w:t>
            </w:r>
            <w:proofErr w:type="spellStart"/>
            <w:r w:rsidRPr="002068A0">
              <w:rPr>
                <w:rFonts w:ascii="Arial" w:eastAsia="Times New Roman" w:hAnsi="Arial" w:cs="Arial"/>
                <w:spacing w:val="-2"/>
                <w:sz w:val="20"/>
                <w:szCs w:val="20"/>
                <w:lang w:val="nl-BE" w:eastAsia="nl-NL"/>
              </w:rPr>
              <w:t>werkzaame</w:t>
            </w:r>
            <w:proofErr w:type="spellEnd"/>
            <w:r w:rsidRPr="002068A0">
              <w:rPr>
                <w:rFonts w:ascii="Arial" w:eastAsia="Times New Roman" w:hAnsi="Arial" w:cs="Arial"/>
                <w:spacing w:val="-2"/>
                <w:sz w:val="20"/>
                <w:szCs w:val="20"/>
                <w:lang w:val="nl-BE" w:eastAsia="nl-NL"/>
              </w:rPr>
              <w:t xml:space="preserve"> bestanddeel op een progressieve wijze afgeeft ten gevolge een galenische techniek van omhulling van tabletten of </w:t>
            </w:r>
            <w:r w:rsidRPr="00123887">
              <w:rPr>
                <w:rFonts w:ascii="Arial" w:eastAsia="Times New Roman" w:hAnsi="Arial" w:cs="Arial"/>
                <w:spacing w:val="-2"/>
                <w:sz w:val="20"/>
                <w:szCs w:val="20"/>
                <w:lang w:val="nl-BE" w:eastAsia="nl-NL"/>
              </w:rPr>
              <w:t>van microkorrels</w:t>
            </w:r>
            <w:r w:rsidRPr="002068A0">
              <w:rPr>
                <w:rFonts w:ascii="Arial" w:eastAsia="Times New Roman" w:hAnsi="Arial" w:cs="Arial"/>
                <w:spacing w:val="-2"/>
                <w:sz w:val="20"/>
                <w:szCs w:val="20"/>
                <w:lang w:val="nl-BE" w:eastAsia="nl-NL"/>
              </w:rPr>
              <w:t xml:space="preserve"> of van productie van een matrix-systeem dat een vlugge afgifte van het werkzaam bestanddeel verhindert;</w:t>
            </w:r>
          </w:p>
        </w:tc>
      </w:tr>
      <w:tr w:rsidR="00B972E3" w:rsidRPr="00BB60CF" w14:paraId="710AF212" w14:textId="77777777" w:rsidTr="00EF02BB">
        <w:tc>
          <w:tcPr>
            <w:tcW w:w="5192" w:type="dxa"/>
          </w:tcPr>
          <w:p w14:paraId="0C4B6DDD"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44C2678A"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60E37FC5" w14:textId="77777777" w:rsidTr="00EF02BB">
        <w:tc>
          <w:tcPr>
            <w:tcW w:w="5192" w:type="dxa"/>
          </w:tcPr>
          <w:p w14:paraId="4BF58DAE" w14:textId="77777777" w:rsidR="00B972E3" w:rsidRPr="00823059" w:rsidRDefault="00B972E3" w:rsidP="00623C81">
            <w:pPr>
              <w:ind w:left="35"/>
              <w:jc w:val="both"/>
              <w:rPr>
                <w:rFonts w:ascii="Arial" w:hAnsi="Arial" w:cs="Arial"/>
                <w:spacing w:val="-3"/>
                <w:sz w:val="20"/>
                <w:szCs w:val="20"/>
              </w:rPr>
            </w:pPr>
            <w:r w:rsidRPr="00FB779B">
              <w:rPr>
                <w:rFonts w:ascii="Arial" w:hAnsi="Arial" w:cs="Arial"/>
                <w:spacing w:val="-3"/>
                <w:sz w:val="20"/>
                <w:szCs w:val="20"/>
              </w:rPr>
              <w:t>35° « le certificat d’analyse », le document visé à l’article 1</w:t>
            </w:r>
            <w:r w:rsidRPr="00FB779B">
              <w:rPr>
                <w:rFonts w:ascii="Arial" w:hAnsi="Arial" w:cs="Arial"/>
                <w:spacing w:val="-3"/>
                <w:sz w:val="20"/>
                <w:szCs w:val="20"/>
                <w:vertAlign w:val="superscript"/>
              </w:rPr>
              <w:t>er</w:t>
            </w:r>
            <w:r w:rsidRPr="00FB779B">
              <w:rPr>
                <w:rFonts w:ascii="Arial" w:hAnsi="Arial" w:cs="Arial"/>
                <w:spacing w:val="-3"/>
                <w:sz w:val="20"/>
                <w:szCs w:val="20"/>
              </w:rPr>
              <w:t>, 3° de l’arrêté royal du 19 décembre 1997 relatif au contrôle et à l'analyse des matières premières utilisées par les pharmaciens d'officine</w:t>
            </w:r>
            <w:r>
              <w:rPr>
                <w:rFonts w:ascii="Arial" w:hAnsi="Arial" w:cs="Arial"/>
                <w:spacing w:val="-3"/>
                <w:sz w:val="20"/>
                <w:szCs w:val="20"/>
              </w:rPr>
              <w:t> ;</w:t>
            </w:r>
          </w:p>
        </w:tc>
        <w:tc>
          <w:tcPr>
            <w:tcW w:w="5387" w:type="dxa"/>
          </w:tcPr>
          <w:p w14:paraId="264930D7" w14:textId="77777777" w:rsidR="00B972E3" w:rsidRPr="00B972E3" w:rsidRDefault="00B972E3" w:rsidP="00623C81">
            <w:pPr>
              <w:ind w:left="35"/>
              <w:jc w:val="both"/>
              <w:rPr>
                <w:rFonts w:ascii="Arial" w:hAnsi="Arial" w:cs="Arial"/>
                <w:spacing w:val="-3"/>
                <w:sz w:val="20"/>
                <w:szCs w:val="20"/>
                <w:lang w:val="nl-BE"/>
              </w:rPr>
            </w:pPr>
            <w:r w:rsidRPr="00FB779B">
              <w:rPr>
                <w:rFonts w:ascii="Arial" w:hAnsi="Arial" w:cs="Arial"/>
                <w:spacing w:val="-3"/>
                <w:sz w:val="20"/>
                <w:szCs w:val="20"/>
                <w:lang w:val="nl-BE"/>
              </w:rPr>
              <w:t>35° « het analysecertificaat », het document bedoeld in artikel 1, 3° van het koninklijk besluit van 19 december 1997 betreffende de controle en de analyse van de grondstoffen die door de officina-apothekers gebruikt worden bedoeld</w:t>
            </w:r>
            <w:r>
              <w:rPr>
                <w:b/>
                <w:bCs/>
                <w:lang w:val="nl-BE"/>
              </w:rPr>
              <w:t>;</w:t>
            </w:r>
          </w:p>
        </w:tc>
      </w:tr>
      <w:tr w:rsidR="00B972E3" w:rsidRPr="00BB60CF" w14:paraId="0AF4BF73" w14:textId="77777777" w:rsidTr="00EF02BB">
        <w:tc>
          <w:tcPr>
            <w:tcW w:w="5192" w:type="dxa"/>
          </w:tcPr>
          <w:p w14:paraId="12A99657" w14:textId="77777777" w:rsidR="00B972E3" w:rsidRPr="00B972E3" w:rsidRDefault="00B972E3" w:rsidP="00623C81">
            <w:pPr>
              <w:jc w:val="both"/>
              <w:rPr>
                <w:rFonts w:ascii="Arial" w:hAnsi="Arial" w:cs="Arial"/>
                <w:spacing w:val="-3"/>
                <w:sz w:val="20"/>
                <w:szCs w:val="20"/>
                <w:lang w:val="nl-BE"/>
              </w:rPr>
            </w:pPr>
          </w:p>
        </w:tc>
        <w:tc>
          <w:tcPr>
            <w:tcW w:w="5387" w:type="dxa"/>
          </w:tcPr>
          <w:p w14:paraId="0EF93F0E" w14:textId="77777777" w:rsidR="00B972E3" w:rsidRPr="00B972E3" w:rsidRDefault="00B972E3" w:rsidP="00623C81">
            <w:pPr>
              <w:jc w:val="both"/>
              <w:rPr>
                <w:rFonts w:ascii="Arial" w:hAnsi="Arial" w:cs="Arial"/>
                <w:spacing w:val="-3"/>
                <w:sz w:val="20"/>
                <w:szCs w:val="20"/>
                <w:lang w:val="nl-BE"/>
              </w:rPr>
            </w:pPr>
          </w:p>
        </w:tc>
      </w:tr>
      <w:tr w:rsidR="00B972E3" w:rsidRPr="00BB60CF" w14:paraId="64FF9466" w14:textId="77777777" w:rsidTr="00EF02BB">
        <w:tc>
          <w:tcPr>
            <w:tcW w:w="5192" w:type="dxa"/>
          </w:tcPr>
          <w:p w14:paraId="6A615D91" w14:textId="77777777" w:rsidR="00B972E3" w:rsidRPr="00823059" w:rsidRDefault="00B972E3" w:rsidP="00623C81">
            <w:pPr>
              <w:tabs>
                <w:tab w:val="left" w:pos="0"/>
              </w:tabs>
              <w:suppressAutoHyphens/>
              <w:jc w:val="both"/>
              <w:rPr>
                <w:rFonts w:ascii="Arial" w:hAnsi="Arial" w:cs="Arial"/>
                <w:spacing w:val="-3"/>
                <w:sz w:val="20"/>
                <w:szCs w:val="20"/>
              </w:rPr>
            </w:pPr>
            <w:r>
              <w:rPr>
                <w:rFonts w:ascii="Arial" w:hAnsi="Arial" w:cs="Arial"/>
                <w:spacing w:val="-3"/>
                <w:sz w:val="20"/>
                <w:szCs w:val="20"/>
              </w:rPr>
              <w:t>36</w:t>
            </w:r>
            <w:r w:rsidRPr="00084DA5">
              <w:rPr>
                <w:rFonts w:ascii="Arial" w:hAnsi="Arial" w:cs="Arial"/>
                <w:spacing w:val="-3"/>
                <w:sz w:val="20"/>
                <w:szCs w:val="20"/>
              </w:rPr>
              <w:t xml:space="preserve">° </w:t>
            </w:r>
            <w:r>
              <w:rPr>
                <w:rFonts w:ascii="Arial" w:hAnsi="Arial" w:cs="Arial"/>
                <w:spacing w:val="-3"/>
                <w:sz w:val="20"/>
                <w:szCs w:val="20"/>
              </w:rPr>
              <w:t>« l</w:t>
            </w:r>
            <w:r w:rsidRPr="00084DA5">
              <w:rPr>
                <w:rFonts w:ascii="Arial" w:hAnsi="Arial" w:cs="Arial"/>
                <w:spacing w:val="-3"/>
                <w:sz w:val="20"/>
                <w:szCs w:val="20"/>
              </w:rPr>
              <w:t>’engagement </w:t>
            </w:r>
            <w:r>
              <w:rPr>
                <w:rFonts w:ascii="Arial" w:hAnsi="Arial" w:cs="Arial"/>
                <w:spacing w:val="-3"/>
                <w:sz w:val="20"/>
                <w:szCs w:val="20"/>
              </w:rPr>
              <w:t xml:space="preserve"> »</w:t>
            </w:r>
            <w:r w:rsidRPr="00084DA5">
              <w:rPr>
                <w:rFonts w:ascii="Arial" w:hAnsi="Arial" w:cs="Arial"/>
                <w:spacing w:val="-3"/>
                <w:sz w:val="20"/>
                <w:szCs w:val="20"/>
              </w:rPr>
              <w:t xml:space="preserve">, </w:t>
            </w:r>
            <w:r>
              <w:rPr>
                <w:rFonts w:ascii="Arial" w:hAnsi="Arial" w:cs="Arial"/>
                <w:spacing w:val="-3"/>
                <w:sz w:val="20"/>
                <w:szCs w:val="20"/>
              </w:rPr>
              <w:t>l</w:t>
            </w:r>
            <w:r w:rsidRPr="00084DA5">
              <w:rPr>
                <w:rFonts w:ascii="Arial" w:hAnsi="Arial" w:cs="Arial"/>
                <w:spacing w:val="-3"/>
                <w:sz w:val="20"/>
                <w:szCs w:val="20"/>
              </w:rPr>
              <w:t xml:space="preserve">’engagement </w:t>
            </w:r>
            <w:r>
              <w:rPr>
                <w:rFonts w:ascii="Arial" w:hAnsi="Arial" w:cs="Arial"/>
                <w:spacing w:val="-3"/>
                <w:sz w:val="20"/>
                <w:szCs w:val="20"/>
              </w:rPr>
              <w:t>dont le modèle figure</w:t>
            </w:r>
            <w:r w:rsidRPr="00D65C00">
              <w:rPr>
                <w:rFonts w:ascii="Arial" w:hAnsi="Arial" w:cs="Arial"/>
                <w:spacing w:val="-3"/>
                <w:sz w:val="20"/>
                <w:szCs w:val="20"/>
              </w:rPr>
              <w:t xml:space="preserve"> </w:t>
            </w:r>
            <w:r>
              <w:rPr>
                <w:rFonts w:ascii="Arial" w:hAnsi="Arial" w:cs="Arial"/>
                <w:spacing w:val="-3"/>
                <w:sz w:val="20"/>
                <w:szCs w:val="20"/>
              </w:rPr>
              <w:t>au point</w:t>
            </w:r>
            <w:r w:rsidRPr="00D65C00">
              <w:rPr>
                <w:rFonts w:ascii="Arial" w:hAnsi="Arial" w:cs="Arial"/>
                <w:spacing w:val="-3"/>
                <w:sz w:val="20"/>
                <w:szCs w:val="20"/>
              </w:rPr>
              <w:t xml:space="preserve"> </w:t>
            </w:r>
            <w:r>
              <w:rPr>
                <w:rFonts w:ascii="Arial" w:hAnsi="Arial" w:cs="Arial"/>
                <w:spacing w:val="-3"/>
                <w:sz w:val="20"/>
                <w:szCs w:val="20"/>
              </w:rPr>
              <w:t>A11)</w:t>
            </w:r>
            <w:r w:rsidRPr="00D65C00">
              <w:rPr>
                <w:rFonts w:ascii="Arial" w:hAnsi="Arial" w:cs="Arial"/>
                <w:spacing w:val="-3"/>
                <w:sz w:val="20"/>
                <w:szCs w:val="20"/>
              </w:rPr>
              <w:t xml:space="preserve"> de la partie III, titre 1 de la liste;</w:t>
            </w:r>
          </w:p>
        </w:tc>
        <w:tc>
          <w:tcPr>
            <w:tcW w:w="5387" w:type="dxa"/>
          </w:tcPr>
          <w:p w14:paraId="344F65C2" w14:textId="77777777" w:rsidR="00B972E3" w:rsidRPr="00B972E3" w:rsidRDefault="00B972E3" w:rsidP="00623C81">
            <w:pPr>
              <w:tabs>
                <w:tab w:val="left" w:pos="0"/>
              </w:tabs>
              <w:suppressAutoHyphens/>
              <w:jc w:val="both"/>
              <w:rPr>
                <w:rFonts w:ascii="Arial" w:hAnsi="Arial" w:cs="Arial"/>
                <w:spacing w:val="-3"/>
                <w:sz w:val="20"/>
                <w:szCs w:val="20"/>
                <w:lang w:val="nl-BE"/>
              </w:rPr>
            </w:pPr>
            <w:r>
              <w:rPr>
                <w:rFonts w:ascii="Arial" w:hAnsi="Arial" w:cs="Arial"/>
                <w:spacing w:val="-3"/>
                <w:sz w:val="20"/>
                <w:szCs w:val="20"/>
                <w:lang w:val="nl-BE"/>
              </w:rPr>
              <w:t>36</w:t>
            </w:r>
            <w:r w:rsidRPr="00084DA5">
              <w:rPr>
                <w:rFonts w:ascii="Arial" w:hAnsi="Arial" w:cs="Arial"/>
                <w:spacing w:val="-3"/>
                <w:sz w:val="20"/>
                <w:szCs w:val="20"/>
                <w:lang w:val="nl-BE"/>
              </w:rPr>
              <w:t xml:space="preserve">° </w:t>
            </w:r>
            <w:r>
              <w:rPr>
                <w:rFonts w:ascii="Arial" w:hAnsi="Arial" w:cs="Arial"/>
                <w:spacing w:val="-3"/>
                <w:sz w:val="20"/>
                <w:szCs w:val="20"/>
                <w:lang w:val="nl-BE"/>
              </w:rPr>
              <w:t xml:space="preserve">« </w:t>
            </w:r>
            <w:r w:rsidRPr="00084DA5">
              <w:rPr>
                <w:rFonts w:ascii="Arial" w:hAnsi="Arial" w:cs="Arial"/>
                <w:spacing w:val="-3"/>
                <w:sz w:val="20"/>
                <w:szCs w:val="20"/>
                <w:lang w:val="nl-BE"/>
              </w:rPr>
              <w:t>de verbintenis</w:t>
            </w:r>
            <w:r>
              <w:rPr>
                <w:rFonts w:ascii="Arial" w:hAnsi="Arial" w:cs="Arial"/>
                <w:spacing w:val="-3"/>
                <w:sz w:val="20"/>
                <w:szCs w:val="20"/>
                <w:lang w:val="nl-BE"/>
              </w:rPr>
              <w:t xml:space="preserve"> »</w:t>
            </w:r>
            <w:r w:rsidRPr="00084DA5">
              <w:rPr>
                <w:rFonts w:ascii="Arial" w:hAnsi="Arial" w:cs="Arial"/>
                <w:spacing w:val="-3"/>
                <w:sz w:val="20"/>
                <w:szCs w:val="20"/>
                <w:lang w:val="nl-BE"/>
              </w:rPr>
              <w:t xml:space="preserve">, de verbintenis </w:t>
            </w:r>
            <w:r>
              <w:rPr>
                <w:rFonts w:ascii="Arial" w:hAnsi="Arial" w:cs="Arial"/>
                <w:spacing w:val="-3"/>
                <w:sz w:val="20"/>
                <w:szCs w:val="20"/>
                <w:lang w:val="nl-BE"/>
              </w:rPr>
              <w:t>waarvan het model is opgenomen</w:t>
            </w:r>
            <w:r w:rsidRPr="00084DA5">
              <w:rPr>
                <w:rFonts w:ascii="Arial" w:hAnsi="Arial" w:cs="Arial"/>
                <w:spacing w:val="-3"/>
                <w:sz w:val="20"/>
                <w:szCs w:val="20"/>
                <w:lang w:val="nl-BE"/>
              </w:rPr>
              <w:t xml:space="preserve"> in </w:t>
            </w:r>
            <w:r>
              <w:rPr>
                <w:rFonts w:ascii="Arial" w:hAnsi="Arial" w:cs="Arial"/>
                <w:spacing w:val="-3"/>
                <w:sz w:val="20"/>
                <w:szCs w:val="20"/>
                <w:lang w:val="nl-BE"/>
              </w:rPr>
              <w:t>punt A11) van deel III, titel 1 van de lijst;</w:t>
            </w:r>
          </w:p>
        </w:tc>
      </w:tr>
      <w:tr w:rsidR="00B972E3" w:rsidRPr="00BB60CF" w14:paraId="6F5C4E0D" w14:textId="77777777" w:rsidTr="00EF02BB">
        <w:tc>
          <w:tcPr>
            <w:tcW w:w="5192" w:type="dxa"/>
          </w:tcPr>
          <w:p w14:paraId="3BECED7D" w14:textId="77777777" w:rsidR="00B972E3" w:rsidRPr="00B972E3" w:rsidRDefault="00B972E3" w:rsidP="00623C81">
            <w:pPr>
              <w:tabs>
                <w:tab w:val="left" w:pos="34"/>
              </w:tabs>
              <w:jc w:val="both"/>
              <w:rPr>
                <w:rFonts w:ascii="Arial" w:hAnsi="Arial" w:cs="Arial"/>
                <w:spacing w:val="-3"/>
                <w:sz w:val="20"/>
                <w:szCs w:val="20"/>
                <w:lang w:val="nl-BE"/>
              </w:rPr>
            </w:pPr>
          </w:p>
        </w:tc>
        <w:tc>
          <w:tcPr>
            <w:tcW w:w="5387" w:type="dxa"/>
          </w:tcPr>
          <w:p w14:paraId="0B5FA57C" w14:textId="77777777" w:rsidR="00B972E3" w:rsidRPr="00B972E3" w:rsidRDefault="00B972E3" w:rsidP="00623C81">
            <w:pPr>
              <w:tabs>
                <w:tab w:val="left" w:pos="34"/>
              </w:tabs>
              <w:jc w:val="both"/>
              <w:rPr>
                <w:rFonts w:ascii="Arial" w:hAnsi="Arial" w:cs="Arial"/>
                <w:spacing w:val="-3"/>
                <w:sz w:val="20"/>
                <w:szCs w:val="20"/>
                <w:lang w:val="nl-BE"/>
              </w:rPr>
            </w:pPr>
          </w:p>
        </w:tc>
      </w:tr>
      <w:tr w:rsidR="00B972E3" w:rsidRPr="00BB60CF" w14:paraId="490AE2C6" w14:textId="77777777" w:rsidTr="00EF02BB">
        <w:tc>
          <w:tcPr>
            <w:tcW w:w="5192" w:type="dxa"/>
          </w:tcPr>
          <w:p w14:paraId="432B37EB" w14:textId="77777777" w:rsidR="00B972E3" w:rsidRPr="00823059" w:rsidRDefault="00B972E3" w:rsidP="00623C81">
            <w:pPr>
              <w:tabs>
                <w:tab w:val="left" w:pos="0"/>
              </w:tabs>
              <w:suppressAutoHyphens/>
              <w:jc w:val="both"/>
              <w:rPr>
                <w:rFonts w:ascii="Arial" w:hAnsi="Arial" w:cs="Arial"/>
                <w:spacing w:val="-3"/>
                <w:sz w:val="20"/>
                <w:szCs w:val="20"/>
              </w:rPr>
            </w:pPr>
            <w:r>
              <w:rPr>
                <w:rFonts w:ascii="Arial" w:hAnsi="Arial" w:cs="Arial"/>
                <w:spacing w:val="-3"/>
                <w:sz w:val="20"/>
                <w:szCs w:val="20"/>
              </w:rPr>
              <w:t>37</w:t>
            </w:r>
            <w:r w:rsidRPr="00084DA5">
              <w:rPr>
                <w:rFonts w:ascii="Arial" w:hAnsi="Arial" w:cs="Arial"/>
                <w:spacing w:val="-3"/>
                <w:sz w:val="20"/>
                <w:szCs w:val="20"/>
              </w:rPr>
              <w:t>° « la prescription médicale</w:t>
            </w:r>
            <w:r>
              <w:rPr>
                <w:rFonts w:ascii="Arial" w:hAnsi="Arial" w:cs="Arial"/>
                <w:spacing w:val="-3"/>
                <w:sz w:val="20"/>
                <w:szCs w:val="20"/>
              </w:rPr>
              <w:t xml:space="preserve"> </w:t>
            </w:r>
            <w:r w:rsidRPr="00084DA5">
              <w:rPr>
                <w:rFonts w:ascii="Arial" w:hAnsi="Arial" w:cs="Arial"/>
                <w:spacing w:val="-3"/>
                <w:sz w:val="20"/>
                <w:szCs w:val="20"/>
              </w:rPr>
              <w:t xml:space="preserve">», le modèle de </w:t>
            </w:r>
            <w:r w:rsidRPr="00084DA5">
              <w:rPr>
                <w:rFonts w:ascii="Arial" w:hAnsi="Arial"/>
                <w:snapToGrid w:val="0"/>
                <w:spacing w:val="-2"/>
                <w:sz w:val="20"/>
                <w:szCs w:val="20"/>
                <w:lang w:eastAsia="fr-FR"/>
              </w:rPr>
              <w:t xml:space="preserve">prescription conforme à l’arrêté royal du 8 juin 1994 </w:t>
            </w:r>
            <w:r w:rsidRPr="00084DA5">
              <w:rPr>
                <w:rFonts w:ascii="Arial" w:hAnsi="Arial"/>
                <w:sz w:val="20"/>
                <w:szCs w:val="20"/>
                <w:lang w:eastAsia="fr-FR"/>
              </w:rPr>
              <w:t>fixant le modèle de document de prescription des prestations de fournitures pharmaceutiques pour les bénéficiaires non hospitalisés</w:t>
            </w:r>
            <w:r>
              <w:rPr>
                <w:rFonts w:ascii="Arial" w:hAnsi="Arial"/>
                <w:sz w:val="20"/>
                <w:szCs w:val="20"/>
                <w:lang w:eastAsia="fr-FR"/>
              </w:rPr>
              <w:t>;</w:t>
            </w:r>
          </w:p>
        </w:tc>
        <w:tc>
          <w:tcPr>
            <w:tcW w:w="5387" w:type="dxa"/>
          </w:tcPr>
          <w:p w14:paraId="401E15B8" w14:textId="77777777" w:rsidR="003B7AAF" w:rsidRDefault="00B972E3" w:rsidP="00623C81">
            <w:pPr>
              <w:tabs>
                <w:tab w:val="left" w:pos="0"/>
              </w:tabs>
              <w:suppressAutoHyphens/>
              <w:jc w:val="both"/>
              <w:rPr>
                <w:rFonts w:ascii="Arial" w:hAnsi="Arial" w:cs="Arial"/>
                <w:spacing w:val="-3"/>
                <w:sz w:val="20"/>
                <w:szCs w:val="20"/>
                <w:lang w:val="nl-BE"/>
              </w:rPr>
            </w:pPr>
            <w:r>
              <w:rPr>
                <w:rFonts w:ascii="Arial" w:hAnsi="Arial" w:cs="Arial"/>
                <w:spacing w:val="-3"/>
                <w:sz w:val="20"/>
                <w:szCs w:val="20"/>
                <w:lang w:val="nl-BE"/>
              </w:rPr>
              <w:t>37</w:t>
            </w:r>
            <w:r w:rsidRPr="00084DA5">
              <w:rPr>
                <w:rFonts w:ascii="Arial" w:hAnsi="Arial" w:cs="Arial"/>
                <w:spacing w:val="-3"/>
                <w:sz w:val="20"/>
                <w:szCs w:val="20"/>
                <w:lang w:val="nl-BE"/>
              </w:rPr>
              <w:t>°«</w:t>
            </w:r>
            <w:r>
              <w:rPr>
                <w:rFonts w:ascii="Arial" w:hAnsi="Arial" w:cs="Arial"/>
                <w:spacing w:val="-3"/>
                <w:sz w:val="20"/>
                <w:szCs w:val="20"/>
                <w:lang w:val="nl-BE"/>
              </w:rPr>
              <w:t xml:space="preserve"> </w:t>
            </w:r>
            <w:r w:rsidRPr="00084DA5">
              <w:rPr>
                <w:rFonts w:ascii="Arial" w:hAnsi="Arial" w:cs="Arial"/>
                <w:spacing w:val="-3"/>
                <w:sz w:val="20"/>
                <w:szCs w:val="20"/>
                <w:lang w:val="nl-BE"/>
              </w:rPr>
              <w:t>het medisch voorschrift », het model van</w:t>
            </w:r>
          </w:p>
          <w:p w14:paraId="6C0CFB20" w14:textId="6717F3A5" w:rsidR="00B972E3" w:rsidRPr="00B972E3" w:rsidRDefault="00B972E3" w:rsidP="00623C81">
            <w:pPr>
              <w:tabs>
                <w:tab w:val="left" w:pos="0"/>
              </w:tabs>
              <w:suppressAutoHyphens/>
              <w:jc w:val="both"/>
              <w:rPr>
                <w:rFonts w:ascii="Arial" w:hAnsi="Arial" w:cs="Arial"/>
                <w:spacing w:val="-3"/>
                <w:sz w:val="20"/>
                <w:szCs w:val="20"/>
                <w:lang w:val="nl-BE"/>
              </w:rPr>
            </w:pPr>
            <w:r w:rsidRPr="00084DA5">
              <w:rPr>
                <w:rFonts w:ascii="Arial" w:hAnsi="Arial" w:cs="Arial"/>
                <w:spacing w:val="-3"/>
                <w:sz w:val="20"/>
                <w:szCs w:val="20"/>
                <w:lang w:val="nl-BE"/>
              </w:rPr>
              <w:t>voorschrift  overeenkomstig het koninklijk besluit van 8 juni 1994 tot vaststelling van het model van voorschrijfdocument betreffende de verstrekkingen van farmaceutische producten ten behoeve van niet in een ziekenhuis opgenomen rechthebbenden</w:t>
            </w:r>
            <w:r>
              <w:rPr>
                <w:rFonts w:ascii="Arial" w:hAnsi="Arial" w:cs="Arial"/>
                <w:spacing w:val="-3"/>
                <w:sz w:val="20"/>
                <w:szCs w:val="20"/>
                <w:lang w:val="nl-BE"/>
              </w:rPr>
              <w:t>;</w:t>
            </w:r>
          </w:p>
        </w:tc>
      </w:tr>
      <w:tr w:rsidR="00B972E3" w:rsidRPr="00BB60CF" w14:paraId="3DF2046F" w14:textId="77777777" w:rsidTr="00EF02BB">
        <w:tc>
          <w:tcPr>
            <w:tcW w:w="5192" w:type="dxa"/>
          </w:tcPr>
          <w:p w14:paraId="41AAB25A" w14:textId="77777777" w:rsidR="00B972E3" w:rsidRPr="00B972E3" w:rsidRDefault="00B972E3" w:rsidP="00623C81">
            <w:pPr>
              <w:tabs>
                <w:tab w:val="left" w:pos="-108"/>
              </w:tabs>
              <w:ind w:left="33"/>
              <w:jc w:val="both"/>
              <w:rPr>
                <w:rFonts w:ascii="Arial" w:hAnsi="Arial" w:cs="Arial"/>
                <w:spacing w:val="-3"/>
                <w:sz w:val="20"/>
                <w:szCs w:val="20"/>
                <w:lang w:val="nl-BE"/>
              </w:rPr>
            </w:pPr>
          </w:p>
        </w:tc>
        <w:tc>
          <w:tcPr>
            <w:tcW w:w="5387" w:type="dxa"/>
          </w:tcPr>
          <w:p w14:paraId="4C88FA2A" w14:textId="77777777" w:rsidR="00B972E3" w:rsidRPr="00B972E3" w:rsidRDefault="00B972E3" w:rsidP="00623C81">
            <w:pPr>
              <w:tabs>
                <w:tab w:val="left" w:pos="-108"/>
              </w:tabs>
              <w:ind w:left="33"/>
              <w:jc w:val="both"/>
              <w:rPr>
                <w:rFonts w:ascii="Arial" w:hAnsi="Arial" w:cs="Arial"/>
                <w:spacing w:val="-3"/>
                <w:sz w:val="20"/>
                <w:szCs w:val="20"/>
                <w:lang w:val="nl-BE"/>
              </w:rPr>
            </w:pPr>
          </w:p>
        </w:tc>
      </w:tr>
      <w:tr w:rsidR="00B972E3" w:rsidRPr="00BB60CF" w14:paraId="359D5B2F" w14:textId="77777777" w:rsidTr="00EF02BB">
        <w:tc>
          <w:tcPr>
            <w:tcW w:w="5192" w:type="dxa"/>
          </w:tcPr>
          <w:p w14:paraId="08A0F4BD" w14:textId="77777777" w:rsidR="00B972E3" w:rsidRPr="00823059" w:rsidRDefault="00B972E3" w:rsidP="00623C81">
            <w:pPr>
              <w:tabs>
                <w:tab w:val="left" w:pos="0"/>
              </w:tabs>
              <w:suppressAutoHyphens/>
              <w:jc w:val="both"/>
              <w:rPr>
                <w:rFonts w:ascii="Arial" w:hAnsi="Arial" w:cs="Arial"/>
                <w:spacing w:val="-3"/>
                <w:sz w:val="20"/>
                <w:szCs w:val="20"/>
              </w:rPr>
            </w:pPr>
            <w:r>
              <w:rPr>
                <w:rFonts w:ascii="Arial" w:hAnsi="Arial" w:cs="Arial"/>
                <w:spacing w:val="-3"/>
                <w:sz w:val="20"/>
                <w:szCs w:val="20"/>
              </w:rPr>
              <w:t>38</w:t>
            </w:r>
            <w:r w:rsidRPr="00084DA5">
              <w:rPr>
                <w:rFonts w:ascii="Arial" w:hAnsi="Arial" w:cs="Arial"/>
                <w:spacing w:val="-3"/>
                <w:sz w:val="20"/>
                <w:szCs w:val="20"/>
              </w:rPr>
              <w:t xml:space="preserve">° </w:t>
            </w:r>
            <w:r>
              <w:rPr>
                <w:rFonts w:ascii="Arial" w:hAnsi="Arial" w:cs="Arial"/>
                <w:spacing w:val="-3"/>
                <w:sz w:val="20"/>
                <w:szCs w:val="20"/>
              </w:rPr>
              <w:t xml:space="preserve">« </w:t>
            </w:r>
            <w:r w:rsidRPr="00084DA5">
              <w:rPr>
                <w:rFonts w:ascii="Arial" w:hAnsi="Arial" w:cs="Arial"/>
                <w:spacing w:val="-3"/>
                <w:sz w:val="20"/>
                <w:szCs w:val="20"/>
              </w:rPr>
              <w:t xml:space="preserve">le </w:t>
            </w:r>
            <w:proofErr w:type="spellStart"/>
            <w:r w:rsidRPr="00084DA5">
              <w:rPr>
                <w:rFonts w:ascii="Arial" w:hAnsi="Arial" w:cs="Arial"/>
                <w:spacing w:val="-3"/>
                <w:sz w:val="20"/>
                <w:szCs w:val="20"/>
              </w:rPr>
              <w:t>récipé</w:t>
            </w:r>
            <w:proofErr w:type="spellEnd"/>
            <w:r>
              <w:rPr>
                <w:rFonts w:ascii="Arial" w:hAnsi="Arial" w:cs="Arial"/>
                <w:spacing w:val="-3"/>
                <w:sz w:val="20"/>
                <w:szCs w:val="20"/>
              </w:rPr>
              <w:t xml:space="preserve"> »</w:t>
            </w:r>
            <w:r w:rsidRPr="00084DA5">
              <w:rPr>
                <w:rFonts w:ascii="Arial" w:hAnsi="Arial" w:cs="Arial"/>
                <w:spacing w:val="-3"/>
                <w:sz w:val="20"/>
                <w:szCs w:val="20"/>
              </w:rPr>
              <w:t>, la prescription d’un produit ou d’une préparation magistrale;</w:t>
            </w:r>
          </w:p>
        </w:tc>
        <w:tc>
          <w:tcPr>
            <w:tcW w:w="5387" w:type="dxa"/>
          </w:tcPr>
          <w:p w14:paraId="21D9A50B" w14:textId="77777777" w:rsidR="00B972E3" w:rsidRPr="00B972E3" w:rsidRDefault="00B972E3" w:rsidP="00623C81">
            <w:pPr>
              <w:tabs>
                <w:tab w:val="left" w:pos="0"/>
              </w:tabs>
              <w:suppressAutoHyphens/>
              <w:jc w:val="both"/>
              <w:rPr>
                <w:rFonts w:ascii="Arial" w:hAnsi="Arial" w:cs="Arial"/>
                <w:spacing w:val="-3"/>
                <w:sz w:val="20"/>
                <w:szCs w:val="20"/>
                <w:lang w:val="nl-BE"/>
              </w:rPr>
            </w:pPr>
            <w:r>
              <w:rPr>
                <w:rFonts w:ascii="Arial" w:hAnsi="Arial" w:cs="Arial"/>
                <w:spacing w:val="-3"/>
                <w:sz w:val="20"/>
                <w:szCs w:val="20"/>
                <w:lang w:val="nl-BE"/>
              </w:rPr>
              <w:t>38</w:t>
            </w:r>
            <w:r w:rsidRPr="00084DA5">
              <w:rPr>
                <w:rFonts w:ascii="Arial" w:hAnsi="Arial" w:cs="Arial"/>
                <w:spacing w:val="-3"/>
                <w:sz w:val="20"/>
                <w:szCs w:val="20"/>
                <w:lang w:val="nl-BE"/>
              </w:rPr>
              <w:t xml:space="preserve">° </w:t>
            </w:r>
            <w:r>
              <w:rPr>
                <w:rFonts w:ascii="Arial" w:hAnsi="Arial" w:cs="Arial"/>
                <w:spacing w:val="-3"/>
                <w:sz w:val="20"/>
                <w:szCs w:val="20"/>
                <w:lang w:val="nl-BE"/>
              </w:rPr>
              <w:t>« het</w:t>
            </w:r>
            <w:r w:rsidRPr="00084DA5">
              <w:rPr>
                <w:rFonts w:ascii="Arial" w:hAnsi="Arial" w:cs="Arial"/>
                <w:spacing w:val="-3"/>
                <w:sz w:val="20"/>
                <w:szCs w:val="20"/>
                <w:lang w:val="nl-BE"/>
              </w:rPr>
              <w:t xml:space="preserve"> recept</w:t>
            </w:r>
            <w:r>
              <w:rPr>
                <w:rFonts w:ascii="Arial" w:hAnsi="Arial" w:cs="Arial"/>
                <w:spacing w:val="-3"/>
                <w:sz w:val="20"/>
                <w:szCs w:val="20"/>
                <w:lang w:val="nl-BE"/>
              </w:rPr>
              <w:t xml:space="preserve"> »</w:t>
            </w:r>
            <w:r w:rsidRPr="00084DA5">
              <w:rPr>
                <w:rFonts w:ascii="Arial" w:hAnsi="Arial" w:cs="Arial"/>
                <w:spacing w:val="-3"/>
                <w:sz w:val="20"/>
                <w:szCs w:val="20"/>
                <w:lang w:val="nl-BE"/>
              </w:rPr>
              <w:t>, het voorschrift voor een product of een magistrale bereiding;</w:t>
            </w:r>
          </w:p>
        </w:tc>
      </w:tr>
      <w:tr w:rsidR="00B972E3" w:rsidRPr="00BB60CF" w14:paraId="31A3152E" w14:textId="77777777" w:rsidTr="00EF02BB">
        <w:tc>
          <w:tcPr>
            <w:tcW w:w="5192" w:type="dxa"/>
          </w:tcPr>
          <w:p w14:paraId="70BFD8C9" w14:textId="77777777" w:rsidR="00B972E3" w:rsidRPr="00B972E3" w:rsidRDefault="00B972E3" w:rsidP="00623C81">
            <w:pPr>
              <w:tabs>
                <w:tab w:val="left" w:pos="0"/>
              </w:tabs>
              <w:ind w:firstLine="34"/>
              <w:jc w:val="both"/>
              <w:rPr>
                <w:rFonts w:ascii="Arial" w:hAnsi="Arial" w:cs="Arial"/>
                <w:spacing w:val="-3"/>
                <w:sz w:val="20"/>
                <w:szCs w:val="20"/>
                <w:lang w:val="nl-BE"/>
              </w:rPr>
            </w:pPr>
          </w:p>
        </w:tc>
        <w:tc>
          <w:tcPr>
            <w:tcW w:w="5387" w:type="dxa"/>
          </w:tcPr>
          <w:p w14:paraId="0AEC9880" w14:textId="77777777" w:rsidR="00B972E3" w:rsidRPr="00B972E3" w:rsidRDefault="00B972E3" w:rsidP="00623C81">
            <w:pPr>
              <w:tabs>
                <w:tab w:val="left" w:pos="0"/>
              </w:tabs>
              <w:ind w:firstLine="34"/>
              <w:jc w:val="both"/>
              <w:rPr>
                <w:rFonts w:ascii="Arial" w:hAnsi="Arial" w:cs="Arial"/>
                <w:spacing w:val="-3"/>
                <w:sz w:val="20"/>
                <w:szCs w:val="20"/>
                <w:lang w:val="nl-BE"/>
              </w:rPr>
            </w:pPr>
          </w:p>
        </w:tc>
      </w:tr>
      <w:tr w:rsidR="00B972E3" w:rsidRPr="00BB60CF" w14:paraId="08A20082" w14:textId="77777777" w:rsidTr="00EF02BB">
        <w:tc>
          <w:tcPr>
            <w:tcW w:w="5192" w:type="dxa"/>
          </w:tcPr>
          <w:p w14:paraId="587065C5" w14:textId="77777777" w:rsidR="00B972E3" w:rsidRPr="00823059" w:rsidRDefault="00B972E3" w:rsidP="00623C81">
            <w:pPr>
              <w:tabs>
                <w:tab w:val="left" w:pos="0"/>
              </w:tabs>
              <w:ind w:firstLine="34"/>
              <w:jc w:val="both"/>
              <w:rPr>
                <w:rFonts w:ascii="Arial" w:hAnsi="Arial" w:cs="Arial"/>
                <w:spacing w:val="-3"/>
                <w:sz w:val="20"/>
                <w:szCs w:val="20"/>
              </w:rPr>
            </w:pPr>
            <w:r w:rsidRPr="00C815D2">
              <w:rPr>
                <w:rFonts w:ascii="Arial" w:hAnsi="Arial" w:cs="Arial"/>
                <w:spacing w:val="-3"/>
                <w:sz w:val="20"/>
                <w:szCs w:val="20"/>
              </w:rPr>
              <w:t>39° « l’ouvrage officiellement reconnu », soit des formulaires ou pharmacopées qui sont reconnus par les autorités d’un pays de la Communauté européenne où l’ouvrage est publié ;</w:t>
            </w:r>
            <w:r>
              <w:t xml:space="preserve">  </w:t>
            </w:r>
            <w:r w:rsidRPr="00231184">
              <w:rPr>
                <w:rFonts w:ascii="Arial" w:hAnsi="Arial" w:cs="Arial"/>
                <w:spacing w:val="-3"/>
                <w:sz w:val="20"/>
                <w:szCs w:val="20"/>
              </w:rPr>
              <w:t xml:space="preserve"> </w:t>
            </w:r>
          </w:p>
        </w:tc>
        <w:tc>
          <w:tcPr>
            <w:tcW w:w="5387" w:type="dxa"/>
          </w:tcPr>
          <w:p w14:paraId="6AFD0B28" w14:textId="77777777" w:rsidR="00B972E3" w:rsidRPr="00B972E3" w:rsidRDefault="00B972E3" w:rsidP="00623C81">
            <w:pPr>
              <w:tabs>
                <w:tab w:val="left" w:pos="0"/>
              </w:tabs>
              <w:ind w:firstLine="34"/>
              <w:jc w:val="both"/>
              <w:rPr>
                <w:rFonts w:ascii="Arial" w:hAnsi="Arial" w:cs="Arial"/>
                <w:spacing w:val="-3"/>
                <w:sz w:val="20"/>
                <w:szCs w:val="20"/>
                <w:lang w:val="nl-BE"/>
              </w:rPr>
            </w:pPr>
            <w:r w:rsidRPr="00C815D2">
              <w:rPr>
                <w:rFonts w:ascii="Arial" w:hAnsi="Arial" w:cs="Arial"/>
                <w:spacing w:val="-3"/>
                <w:sz w:val="20"/>
                <w:szCs w:val="20"/>
                <w:lang w:val="nl-BE"/>
              </w:rPr>
              <w:t xml:space="preserve">39° « het officieel erkend werk », hetzij formularia of </w:t>
            </w:r>
            <w:proofErr w:type="spellStart"/>
            <w:r w:rsidRPr="00C815D2">
              <w:rPr>
                <w:rFonts w:ascii="Arial" w:hAnsi="Arial" w:cs="Arial"/>
                <w:spacing w:val="-3"/>
                <w:sz w:val="20"/>
                <w:szCs w:val="20"/>
                <w:lang w:val="nl-BE"/>
              </w:rPr>
              <w:t>farmacopeeën</w:t>
            </w:r>
            <w:proofErr w:type="spellEnd"/>
            <w:r w:rsidRPr="00C815D2">
              <w:rPr>
                <w:rFonts w:ascii="Arial" w:hAnsi="Arial" w:cs="Arial"/>
                <w:spacing w:val="-3"/>
                <w:sz w:val="20"/>
                <w:szCs w:val="20"/>
                <w:lang w:val="nl-BE"/>
              </w:rPr>
              <w:t xml:space="preserve"> die erkend zijn door de overheid van een land binnen de Europese Gemeenschap waar het werk wordt gepubliceerd; </w:t>
            </w:r>
          </w:p>
        </w:tc>
      </w:tr>
      <w:tr w:rsidR="00B972E3" w:rsidRPr="00BB60CF" w14:paraId="7B8DA7C5" w14:textId="77777777" w:rsidTr="00EF02BB">
        <w:tc>
          <w:tcPr>
            <w:tcW w:w="5192" w:type="dxa"/>
          </w:tcPr>
          <w:p w14:paraId="49FA422F" w14:textId="77777777" w:rsidR="00B972E3" w:rsidRPr="00B972E3" w:rsidRDefault="00B972E3" w:rsidP="00623C81">
            <w:pPr>
              <w:tabs>
                <w:tab w:val="left" w:pos="0"/>
              </w:tabs>
              <w:ind w:firstLine="34"/>
              <w:jc w:val="both"/>
              <w:rPr>
                <w:rFonts w:ascii="Arial" w:hAnsi="Arial" w:cs="Arial"/>
                <w:spacing w:val="-3"/>
                <w:sz w:val="20"/>
                <w:szCs w:val="20"/>
                <w:lang w:val="nl-BE"/>
              </w:rPr>
            </w:pPr>
          </w:p>
        </w:tc>
        <w:tc>
          <w:tcPr>
            <w:tcW w:w="5387" w:type="dxa"/>
          </w:tcPr>
          <w:p w14:paraId="20C9DF71" w14:textId="77777777" w:rsidR="00B972E3" w:rsidRPr="00B972E3" w:rsidRDefault="00B972E3" w:rsidP="00623C81">
            <w:pPr>
              <w:tabs>
                <w:tab w:val="left" w:pos="0"/>
              </w:tabs>
              <w:ind w:firstLine="34"/>
              <w:jc w:val="both"/>
              <w:rPr>
                <w:rFonts w:ascii="Arial" w:hAnsi="Arial" w:cs="Arial"/>
                <w:spacing w:val="-3"/>
                <w:sz w:val="20"/>
                <w:szCs w:val="20"/>
                <w:lang w:val="nl-BE"/>
              </w:rPr>
            </w:pPr>
          </w:p>
        </w:tc>
      </w:tr>
      <w:tr w:rsidR="00B972E3" w:rsidRPr="00BB60CF" w14:paraId="0E795553" w14:textId="77777777" w:rsidTr="00EF02BB">
        <w:tc>
          <w:tcPr>
            <w:tcW w:w="5192" w:type="dxa"/>
          </w:tcPr>
          <w:p w14:paraId="046A39D7" w14:textId="77777777" w:rsidR="00B972E3" w:rsidRPr="00823059" w:rsidRDefault="00B972E3" w:rsidP="00623C81">
            <w:pPr>
              <w:tabs>
                <w:tab w:val="left" w:pos="0"/>
              </w:tabs>
              <w:ind w:firstLine="34"/>
              <w:jc w:val="both"/>
              <w:rPr>
                <w:rFonts w:ascii="Arial" w:hAnsi="Arial" w:cs="Arial"/>
                <w:spacing w:val="-3"/>
                <w:sz w:val="20"/>
                <w:szCs w:val="20"/>
              </w:rPr>
            </w:pPr>
            <w:r w:rsidRPr="00BD0E34">
              <w:rPr>
                <w:rFonts w:ascii="Arial" w:hAnsi="Arial" w:cs="Arial"/>
                <w:spacing w:val="-3"/>
                <w:sz w:val="20"/>
                <w:szCs w:val="20"/>
              </w:rPr>
              <w:t>40° « le FTM » : le  Formulaire Thérapeutique Magistral dernière version;</w:t>
            </w:r>
          </w:p>
        </w:tc>
        <w:tc>
          <w:tcPr>
            <w:tcW w:w="5387" w:type="dxa"/>
          </w:tcPr>
          <w:p w14:paraId="7A399796" w14:textId="77777777" w:rsidR="00B972E3" w:rsidRPr="00B972E3" w:rsidRDefault="00B972E3" w:rsidP="00623C81">
            <w:pPr>
              <w:tabs>
                <w:tab w:val="left" w:pos="0"/>
              </w:tabs>
              <w:ind w:firstLine="34"/>
              <w:jc w:val="both"/>
              <w:rPr>
                <w:rFonts w:ascii="Arial" w:hAnsi="Arial" w:cs="Arial"/>
                <w:spacing w:val="-3"/>
                <w:sz w:val="20"/>
                <w:szCs w:val="20"/>
                <w:lang w:val="nl-BE"/>
              </w:rPr>
            </w:pPr>
            <w:r w:rsidRPr="00BD0E34">
              <w:rPr>
                <w:rFonts w:ascii="Arial" w:hAnsi="Arial" w:cs="Arial"/>
                <w:spacing w:val="-3"/>
                <w:sz w:val="20"/>
                <w:szCs w:val="20"/>
                <w:lang w:val="nl-BE"/>
              </w:rPr>
              <w:t>40°« het TMF » : het Therapeutisch magistraal Formularium laatste versie;</w:t>
            </w:r>
          </w:p>
        </w:tc>
      </w:tr>
      <w:tr w:rsidR="00B972E3" w:rsidRPr="00BB60CF" w14:paraId="2F443AD8" w14:textId="77777777" w:rsidTr="00EF02BB">
        <w:tc>
          <w:tcPr>
            <w:tcW w:w="5192" w:type="dxa"/>
          </w:tcPr>
          <w:p w14:paraId="5FCB0021" w14:textId="77777777" w:rsidR="00B972E3" w:rsidRPr="00B972E3" w:rsidRDefault="00B972E3" w:rsidP="00623C81">
            <w:pPr>
              <w:tabs>
                <w:tab w:val="left" w:pos="0"/>
              </w:tabs>
              <w:ind w:firstLine="34"/>
              <w:jc w:val="both"/>
              <w:rPr>
                <w:rFonts w:ascii="Arial" w:hAnsi="Arial" w:cs="Arial"/>
                <w:spacing w:val="-3"/>
                <w:sz w:val="20"/>
                <w:szCs w:val="20"/>
                <w:lang w:val="nl-BE"/>
              </w:rPr>
            </w:pPr>
          </w:p>
        </w:tc>
        <w:tc>
          <w:tcPr>
            <w:tcW w:w="5387" w:type="dxa"/>
          </w:tcPr>
          <w:p w14:paraId="09D0EDEC" w14:textId="77777777" w:rsidR="00B972E3" w:rsidRPr="00B972E3" w:rsidRDefault="00B972E3" w:rsidP="00623C81">
            <w:pPr>
              <w:tabs>
                <w:tab w:val="left" w:pos="0"/>
              </w:tabs>
              <w:ind w:firstLine="34"/>
              <w:jc w:val="both"/>
              <w:rPr>
                <w:rFonts w:ascii="Arial" w:hAnsi="Arial" w:cs="Arial"/>
                <w:spacing w:val="-3"/>
                <w:sz w:val="20"/>
                <w:szCs w:val="20"/>
                <w:lang w:val="nl-BE"/>
              </w:rPr>
            </w:pPr>
          </w:p>
        </w:tc>
      </w:tr>
      <w:tr w:rsidR="00B972E3" w:rsidRPr="00BB60CF" w14:paraId="322BCBAC" w14:textId="77777777" w:rsidTr="00EF02BB">
        <w:tc>
          <w:tcPr>
            <w:tcW w:w="5192" w:type="dxa"/>
          </w:tcPr>
          <w:p w14:paraId="67924E94" w14:textId="77777777" w:rsidR="00B972E3" w:rsidRPr="00823059" w:rsidRDefault="00B972E3" w:rsidP="00623C81">
            <w:pPr>
              <w:tabs>
                <w:tab w:val="left" w:pos="0"/>
              </w:tabs>
              <w:ind w:firstLine="34"/>
              <w:jc w:val="both"/>
              <w:rPr>
                <w:rFonts w:ascii="Arial" w:hAnsi="Arial" w:cs="Arial"/>
                <w:spacing w:val="-3"/>
                <w:sz w:val="20"/>
                <w:szCs w:val="20"/>
              </w:rPr>
            </w:pPr>
            <w:r>
              <w:rPr>
                <w:rFonts w:ascii="Arial" w:hAnsi="Arial" w:cs="Arial"/>
                <w:spacing w:val="-3"/>
                <w:sz w:val="20"/>
                <w:szCs w:val="20"/>
              </w:rPr>
              <w:t>41</w:t>
            </w:r>
            <w:r w:rsidRPr="00084DA5">
              <w:rPr>
                <w:rFonts w:ascii="Arial" w:hAnsi="Arial" w:cs="Arial"/>
                <w:spacing w:val="-3"/>
                <w:sz w:val="20"/>
                <w:szCs w:val="20"/>
              </w:rPr>
              <w:t>°</w:t>
            </w:r>
            <w:r>
              <w:rPr>
                <w:rFonts w:ascii="Arial" w:hAnsi="Arial" w:cs="Arial"/>
                <w:spacing w:val="-3"/>
                <w:sz w:val="20"/>
                <w:szCs w:val="20"/>
              </w:rPr>
              <w:t xml:space="preserve"> « </w:t>
            </w:r>
            <w:r w:rsidRPr="00084DA5">
              <w:rPr>
                <w:rFonts w:ascii="Arial" w:hAnsi="Arial" w:cs="Arial"/>
                <w:spacing w:val="-3"/>
                <w:sz w:val="20"/>
                <w:szCs w:val="20"/>
              </w:rPr>
              <w:t>INN</w:t>
            </w:r>
            <w:r>
              <w:rPr>
                <w:rFonts w:ascii="Arial" w:hAnsi="Arial" w:cs="Arial"/>
                <w:spacing w:val="-3"/>
                <w:sz w:val="20"/>
                <w:szCs w:val="20"/>
              </w:rPr>
              <w:t xml:space="preserve"> »</w:t>
            </w:r>
            <w:r w:rsidRPr="00084DA5">
              <w:rPr>
                <w:rFonts w:ascii="Arial" w:hAnsi="Arial" w:cs="Arial"/>
                <w:spacing w:val="-3"/>
                <w:sz w:val="20"/>
                <w:szCs w:val="20"/>
              </w:rPr>
              <w:t xml:space="preserve"> (International Non-</w:t>
            </w:r>
            <w:proofErr w:type="spellStart"/>
            <w:r w:rsidRPr="00084DA5">
              <w:rPr>
                <w:rFonts w:ascii="Arial" w:hAnsi="Arial" w:cs="Arial"/>
                <w:spacing w:val="-3"/>
                <w:sz w:val="20"/>
                <w:szCs w:val="20"/>
              </w:rPr>
              <w:t>propietary</w:t>
            </w:r>
            <w:proofErr w:type="spellEnd"/>
            <w:r w:rsidRPr="00084DA5">
              <w:rPr>
                <w:rFonts w:ascii="Arial" w:hAnsi="Arial" w:cs="Arial"/>
                <w:spacing w:val="-3"/>
                <w:sz w:val="20"/>
                <w:szCs w:val="20"/>
              </w:rPr>
              <w:t xml:space="preserve"> Name)</w:t>
            </w:r>
            <w:r>
              <w:rPr>
                <w:rFonts w:ascii="Arial" w:hAnsi="Arial" w:cs="Arial"/>
                <w:spacing w:val="-3"/>
                <w:sz w:val="20"/>
                <w:szCs w:val="20"/>
              </w:rPr>
              <w:t>,</w:t>
            </w:r>
            <w:r w:rsidRPr="00084DA5">
              <w:rPr>
                <w:rFonts w:ascii="Arial" w:hAnsi="Arial" w:cs="Arial"/>
                <w:spacing w:val="-3"/>
                <w:sz w:val="20"/>
                <w:szCs w:val="20"/>
              </w:rPr>
              <w:t xml:space="preserve"> la dénomination recommandée par l'Organisation mondiale de la Santé;</w:t>
            </w:r>
          </w:p>
        </w:tc>
        <w:tc>
          <w:tcPr>
            <w:tcW w:w="5387" w:type="dxa"/>
          </w:tcPr>
          <w:p w14:paraId="72DD62FF" w14:textId="77777777" w:rsidR="00B972E3" w:rsidRPr="00B972E3" w:rsidRDefault="00B972E3" w:rsidP="00623C81">
            <w:pPr>
              <w:tabs>
                <w:tab w:val="left" w:pos="0"/>
              </w:tabs>
              <w:ind w:firstLine="34"/>
              <w:jc w:val="both"/>
              <w:rPr>
                <w:rFonts w:ascii="Arial" w:hAnsi="Arial" w:cs="Arial"/>
                <w:spacing w:val="-3"/>
                <w:sz w:val="20"/>
                <w:szCs w:val="20"/>
                <w:lang w:val="nl-BE"/>
              </w:rPr>
            </w:pPr>
            <w:r>
              <w:rPr>
                <w:rFonts w:ascii="Arial" w:hAnsi="Arial" w:cs="Arial"/>
                <w:spacing w:val="-3"/>
                <w:sz w:val="20"/>
                <w:szCs w:val="20"/>
                <w:lang w:val="nl-BE"/>
              </w:rPr>
              <w:t>41° « INN »,</w:t>
            </w:r>
            <w:r w:rsidRPr="00084DA5">
              <w:rPr>
                <w:rFonts w:ascii="Arial" w:hAnsi="Arial" w:cs="Arial"/>
                <w:spacing w:val="-3"/>
                <w:sz w:val="20"/>
                <w:szCs w:val="20"/>
                <w:lang w:val="nl-BE"/>
              </w:rPr>
              <w:t xml:space="preserve"> (International Non-</w:t>
            </w:r>
            <w:proofErr w:type="spellStart"/>
            <w:r w:rsidRPr="00084DA5">
              <w:rPr>
                <w:rFonts w:ascii="Arial" w:hAnsi="Arial" w:cs="Arial"/>
                <w:spacing w:val="-3"/>
                <w:sz w:val="20"/>
                <w:szCs w:val="20"/>
                <w:lang w:val="nl-BE"/>
              </w:rPr>
              <w:t>propietary</w:t>
            </w:r>
            <w:proofErr w:type="spellEnd"/>
            <w:r w:rsidRPr="00084DA5">
              <w:rPr>
                <w:rFonts w:ascii="Arial" w:hAnsi="Arial" w:cs="Arial"/>
                <w:spacing w:val="-3"/>
                <w:sz w:val="20"/>
                <w:szCs w:val="20"/>
                <w:lang w:val="nl-BE"/>
              </w:rPr>
              <w:t xml:space="preserve"> Name) naam aanbevolen door de Wereldgezondheidsorganisatie;</w:t>
            </w:r>
          </w:p>
        </w:tc>
      </w:tr>
      <w:tr w:rsidR="00B972E3" w:rsidRPr="00BB60CF" w14:paraId="3A607D97" w14:textId="77777777" w:rsidTr="00EF02BB">
        <w:tc>
          <w:tcPr>
            <w:tcW w:w="5192" w:type="dxa"/>
          </w:tcPr>
          <w:p w14:paraId="553142DA" w14:textId="77777777" w:rsidR="00B972E3" w:rsidRPr="00B972E3" w:rsidRDefault="00B972E3" w:rsidP="00623C81">
            <w:pPr>
              <w:tabs>
                <w:tab w:val="left" w:pos="0"/>
              </w:tabs>
              <w:ind w:firstLine="34"/>
              <w:jc w:val="both"/>
              <w:rPr>
                <w:rFonts w:ascii="Arial" w:hAnsi="Arial" w:cs="Arial"/>
                <w:spacing w:val="-3"/>
                <w:sz w:val="20"/>
                <w:szCs w:val="20"/>
                <w:lang w:val="nl-BE"/>
              </w:rPr>
            </w:pPr>
          </w:p>
        </w:tc>
        <w:tc>
          <w:tcPr>
            <w:tcW w:w="5387" w:type="dxa"/>
          </w:tcPr>
          <w:p w14:paraId="5DDE75F7" w14:textId="77777777" w:rsidR="00B972E3" w:rsidRPr="00B972E3" w:rsidRDefault="00B972E3" w:rsidP="00623C81">
            <w:pPr>
              <w:tabs>
                <w:tab w:val="left" w:pos="0"/>
              </w:tabs>
              <w:ind w:firstLine="34"/>
              <w:jc w:val="both"/>
              <w:rPr>
                <w:rFonts w:ascii="Arial" w:hAnsi="Arial" w:cs="Arial"/>
                <w:spacing w:val="-3"/>
                <w:sz w:val="20"/>
                <w:szCs w:val="20"/>
                <w:lang w:val="nl-BE"/>
              </w:rPr>
            </w:pPr>
          </w:p>
        </w:tc>
      </w:tr>
      <w:tr w:rsidR="00B972E3" w:rsidRPr="00BB60CF" w14:paraId="63B0D865" w14:textId="77777777" w:rsidTr="00EF02BB">
        <w:tc>
          <w:tcPr>
            <w:tcW w:w="5192" w:type="dxa"/>
          </w:tcPr>
          <w:p w14:paraId="22BEE32C" w14:textId="77777777" w:rsidR="00B972E3" w:rsidRPr="00823059" w:rsidRDefault="00B972E3" w:rsidP="00623C81">
            <w:pPr>
              <w:tabs>
                <w:tab w:val="left" w:pos="0"/>
              </w:tabs>
              <w:ind w:firstLine="34"/>
              <w:jc w:val="both"/>
              <w:rPr>
                <w:rFonts w:ascii="Arial" w:hAnsi="Arial" w:cs="Arial"/>
                <w:spacing w:val="-3"/>
                <w:sz w:val="20"/>
                <w:szCs w:val="20"/>
              </w:rPr>
            </w:pPr>
            <w:r>
              <w:rPr>
                <w:rFonts w:ascii="Arial" w:hAnsi="Arial" w:cs="Arial"/>
                <w:spacing w:val="-3"/>
                <w:sz w:val="20"/>
                <w:szCs w:val="20"/>
              </w:rPr>
              <w:t>42</w:t>
            </w:r>
            <w:r w:rsidRPr="00084DA5">
              <w:rPr>
                <w:rFonts w:ascii="Arial" w:hAnsi="Arial" w:cs="Arial"/>
                <w:spacing w:val="-3"/>
                <w:sz w:val="20"/>
                <w:szCs w:val="20"/>
              </w:rPr>
              <w:t xml:space="preserve">° </w:t>
            </w:r>
            <w:r w:rsidRPr="00084DA5">
              <w:rPr>
                <w:rFonts w:ascii="Arial" w:eastAsia="Times New Roman" w:hAnsi="Arial" w:cs="Arial"/>
                <w:snapToGrid w:val="0"/>
                <w:spacing w:val="-2"/>
                <w:sz w:val="20"/>
                <w:szCs w:val="20"/>
                <w:lang w:eastAsia="fr-FR"/>
              </w:rPr>
              <w:t>«</w:t>
            </w:r>
            <w:r>
              <w:rPr>
                <w:rFonts w:ascii="Arial" w:eastAsia="Times New Roman" w:hAnsi="Arial" w:cs="Arial"/>
                <w:snapToGrid w:val="0"/>
                <w:spacing w:val="-2"/>
                <w:sz w:val="20"/>
                <w:szCs w:val="20"/>
                <w:lang w:eastAsia="fr-FR"/>
              </w:rPr>
              <w:t xml:space="preserve"> </w:t>
            </w:r>
            <w:r w:rsidRPr="00084DA5">
              <w:rPr>
                <w:rFonts w:ascii="Arial" w:hAnsi="Arial" w:cs="Arial"/>
                <w:spacing w:val="-3"/>
                <w:sz w:val="20"/>
                <w:szCs w:val="20"/>
              </w:rPr>
              <w:t>DDD</w:t>
            </w:r>
            <w:r>
              <w:rPr>
                <w:rFonts w:ascii="Arial" w:hAnsi="Arial" w:cs="Arial"/>
                <w:spacing w:val="-3"/>
                <w:sz w:val="20"/>
                <w:szCs w:val="20"/>
              </w:rPr>
              <w:t xml:space="preserve"> </w:t>
            </w:r>
            <w:r w:rsidRPr="00084DA5">
              <w:rPr>
                <w:rFonts w:ascii="Arial" w:eastAsia="Times New Roman" w:hAnsi="Arial" w:cs="Arial"/>
                <w:snapToGrid w:val="0"/>
                <w:spacing w:val="-2"/>
                <w:sz w:val="20"/>
                <w:szCs w:val="20"/>
                <w:lang w:eastAsia="fr-FR"/>
              </w:rPr>
              <w:t>»</w:t>
            </w:r>
            <w:r w:rsidRPr="00084DA5">
              <w:rPr>
                <w:rFonts w:ascii="Arial" w:hAnsi="Arial" w:cs="Arial"/>
                <w:spacing w:val="-3"/>
                <w:sz w:val="20"/>
                <w:szCs w:val="20"/>
              </w:rPr>
              <w:t xml:space="preserve"> (</w:t>
            </w:r>
            <w:proofErr w:type="spellStart"/>
            <w:r w:rsidRPr="00084DA5">
              <w:rPr>
                <w:rFonts w:ascii="Arial" w:hAnsi="Arial" w:cs="Arial"/>
                <w:spacing w:val="-3"/>
                <w:sz w:val="20"/>
                <w:szCs w:val="20"/>
              </w:rPr>
              <w:t>Defined</w:t>
            </w:r>
            <w:proofErr w:type="spellEnd"/>
            <w:r w:rsidRPr="00084DA5">
              <w:rPr>
                <w:rFonts w:ascii="Arial" w:hAnsi="Arial" w:cs="Arial"/>
                <w:spacing w:val="-3"/>
                <w:sz w:val="20"/>
                <w:szCs w:val="20"/>
              </w:rPr>
              <w:t xml:space="preserve"> Daily Dose)</w:t>
            </w:r>
            <w:r>
              <w:rPr>
                <w:rFonts w:ascii="Arial" w:hAnsi="Arial" w:cs="Arial"/>
                <w:spacing w:val="-3"/>
                <w:sz w:val="20"/>
                <w:szCs w:val="20"/>
              </w:rPr>
              <w:t>,</w:t>
            </w:r>
            <w:r w:rsidRPr="00084DA5">
              <w:rPr>
                <w:rFonts w:ascii="Arial" w:hAnsi="Arial" w:cs="Arial"/>
                <w:spacing w:val="-3"/>
                <w:sz w:val="20"/>
                <w:szCs w:val="20"/>
              </w:rPr>
              <w:t xml:space="preserve"> la dose journalière moyenne absorbée d’un médicament, employée pour son indication principale chez des adultes, telle que proposée sous la responsabilité du World </w:t>
            </w:r>
            <w:proofErr w:type="spellStart"/>
            <w:r w:rsidRPr="00084DA5">
              <w:rPr>
                <w:rFonts w:ascii="Arial" w:hAnsi="Arial" w:cs="Arial"/>
                <w:spacing w:val="-3"/>
                <w:sz w:val="20"/>
                <w:szCs w:val="20"/>
              </w:rPr>
              <w:t>Health</w:t>
            </w:r>
            <w:proofErr w:type="spellEnd"/>
            <w:r w:rsidRPr="00084DA5">
              <w:rPr>
                <w:rFonts w:ascii="Arial" w:hAnsi="Arial" w:cs="Arial"/>
                <w:spacing w:val="-3"/>
                <w:sz w:val="20"/>
                <w:szCs w:val="20"/>
              </w:rPr>
              <w:t xml:space="preserve"> Organisation </w:t>
            </w:r>
            <w:proofErr w:type="spellStart"/>
            <w:r w:rsidRPr="00084DA5">
              <w:rPr>
                <w:rFonts w:ascii="Arial" w:hAnsi="Arial" w:cs="Arial"/>
                <w:spacing w:val="-3"/>
                <w:sz w:val="20"/>
                <w:szCs w:val="20"/>
              </w:rPr>
              <w:t>Collaborating</w:t>
            </w:r>
            <w:proofErr w:type="spellEnd"/>
            <w:r w:rsidRPr="00084DA5">
              <w:rPr>
                <w:rFonts w:ascii="Arial" w:hAnsi="Arial" w:cs="Arial"/>
                <w:spacing w:val="-3"/>
                <w:sz w:val="20"/>
                <w:szCs w:val="20"/>
              </w:rPr>
              <w:t xml:space="preserve"> Centre for Drug </w:t>
            </w:r>
            <w:proofErr w:type="spellStart"/>
            <w:r w:rsidRPr="00084DA5">
              <w:rPr>
                <w:rFonts w:ascii="Arial" w:hAnsi="Arial" w:cs="Arial"/>
                <w:spacing w:val="-3"/>
                <w:sz w:val="20"/>
                <w:szCs w:val="20"/>
              </w:rPr>
              <w:t>Statistics</w:t>
            </w:r>
            <w:proofErr w:type="spellEnd"/>
            <w:r w:rsidRPr="00084DA5">
              <w:rPr>
                <w:rFonts w:ascii="Arial" w:hAnsi="Arial" w:cs="Arial"/>
                <w:spacing w:val="-3"/>
                <w:sz w:val="20"/>
                <w:szCs w:val="20"/>
              </w:rPr>
              <w:t xml:space="preserve"> </w:t>
            </w:r>
            <w:proofErr w:type="spellStart"/>
            <w:r w:rsidRPr="00084DA5">
              <w:rPr>
                <w:rFonts w:ascii="Arial" w:hAnsi="Arial" w:cs="Arial"/>
                <w:spacing w:val="-3"/>
                <w:sz w:val="20"/>
                <w:szCs w:val="20"/>
              </w:rPr>
              <w:t>Methodology</w:t>
            </w:r>
            <w:proofErr w:type="spellEnd"/>
            <w:r w:rsidRPr="00084DA5">
              <w:rPr>
                <w:rFonts w:ascii="Arial" w:hAnsi="Arial" w:cs="Arial"/>
                <w:spacing w:val="-3"/>
                <w:sz w:val="20"/>
                <w:szCs w:val="20"/>
              </w:rPr>
              <w:t>;</w:t>
            </w:r>
          </w:p>
        </w:tc>
        <w:tc>
          <w:tcPr>
            <w:tcW w:w="5387" w:type="dxa"/>
          </w:tcPr>
          <w:p w14:paraId="101DD63F" w14:textId="77777777" w:rsidR="00B972E3" w:rsidRPr="00B972E3" w:rsidRDefault="00B972E3" w:rsidP="00623C81">
            <w:pPr>
              <w:tabs>
                <w:tab w:val="left" w:pos="0"/>
              </w:tabs>
              <w:ind w:firstLine="34"/>
              <w:jc w:val="both"/>
              <w:rPr>
                <w:rFonts w:ascii="Arial" w:hAnsi="Arial" w:cs="Arial"/>
                <w:spacing w:val="-3"/>
                <w:sz w:val="20"/>
                <w:szCs w:val="20"/>
                <w:lang w:val="nl-BE"/>
              </w:rPr>
            </w:pPr>
            <w:r>
              <w:rPr>
                <w:rFonts w:ascii="Arial" w:hAnsi="Arial" w:cs="Arial"/>
                <w:spacing w:val="-3"/>
                <w:sz w:val="20"/>
                <w:szCs w:val="20"/>
                <w:lang w:val="nl-BE"/>
              </w:rPr>
              <w:t>42° « DDD »</w:t>
            </w:r>
            <w:r w:rsidRPr="00084DA5">
              <w:rPr>
                <w:rFonts w:ascii="Arial" w:hAnsi="Arial" w:cs="Arial"/>
                <w:spacing w:val="-3"/>
                <w:sz w:val="20"/>
                <w:szCs w:val="20"/>
                <w:lang w:val="nl-BE"/>
              </w:rPr>
              <w:t xml:space="preserve"> (</w:t>
            </w:r>
            <w:proofErr w:type="spellStart"/>
            <w:r w:rsidRPr="00084DA5">
              <w:rPr>
                <w:rFonts w:ascii="Arial" w:hAnsi="Arial" w:cs="Arial"/>
                <w:spacing w:val="-3"/>
                <w:sz w:val="20"/>
                <w:szCs w:val="20"/>
                <w:lang w:val="nl-BE"/>
              </w:rPr>
              <w:t>Defined</w:t>
            </w:r>
            <w:proofErr w:type="spellEnd"/>
            <w:r w:rsidRPr="00084DA5">
              <w:rPr>
                <w:rFonts w:ascii="Arial" w:hAnsi="Arial" w:cs="Arial"/>
                <w:spacing w:val="-3"/>
                <w:sz w:val="20"/>
                <w:szCs w:val="20"/>
                <w:lang w:val="nl-BE"/>
              </w:rPr>
              <w:t xml:space="preserve"> Daily </w:t>
            </w:r>
            <w:proofErr w:type="spellStart"/>
            <w:r w:rsidRPr="00084DA5">
              <w:rPr>
                <w:rFonts w:ascii="Arial" w:hAnsi="Arial" w:cs="Arial"/>
                <w:spacing w:val="-3"/>
                <w:sz w:val="20"/>
                <w:szCs w:val="20"/>
                <w:lang w:val="nl-BE"/>
              </w:rPr>
              <w:t>Dose</w:t>
            </w:r>
            <w:proofErr w:type="spellEnd"/>
            <w:r w:rsidRPr="00084DA5">
              <w:rPr>
                <w:rFonts w:ascii="Arial" w:hAnsi="Arial" w:cs="Arial"/>
                <w:spacing w:val="-3"/>
                <w:sz w:val="20"/>
                <w:szCs w:val="20"/>
                <w:lang w:val="nl-BE"/>
              </w:rPr>
              <w:t>)</w:t>
            </w:r>
            <w:r>
              <w:rPr>
                <w:rFonts w:ascii="Arial" w:hAnsi="Arial" w:cs="Arial"/>
                <w:spacing w:val="-3"/>
                <w:sz w:val="20"/>
                <w:szCs w:val="20"/>
                <w:lang w:val="nl-BE"/>
              </w:rPr>
              <w:t>,</w:t>
            </w:r>
            <w:r w:rsidRPr="00084DA5">
              <w:rPr>
                <w:rFonts w:ascii="Arial" w:hAnsi="Arial" w:cs="Arial"/>
                <w:spacing w:val="-3"/>
                <w:sz w:val="20"/>
                <w:szCs w:val="20"/>
                <w:lang w:val="nl-BE"/>
              </w:rPr>
              <w:t xml:space="preserve"> de gemiddelde ingenomen dagdosis </w:t>
            </w:r>
            <w:r>
              <w:rPr>
                <w:rFonts w:ascii="Arial" w:hAnsi="Arial" w:cs="Arial"/>
                <w:spacing w:val="-3"/>
                <w:sz w:val="20"/>
                <w:szCs w:val="20"/>
                <w:lang w:val="nl-BE"/>
              </w:rPr>
              <w:t>van</w:t>
            </w:r>
            <w:r w:rsidRPr="00084DA5">
              <w:rPr>
                <w:rFonts w:ascii="Arial" w:hAnsi="Arial" w:cs="Arial"/>
                <w:spacing w:val="-3"/>
                <w:sz w:val="20"/>
                <w:szCs w:val="20"/>
                <w:lang w:val="nl-BE"/>
              </w:rPr>
              <w:t xml:space="preserve"> een geneesmiddel, gebruikt in zijn hoofdindicatie bij volwassenen, </w:t>
            </w:r>
            <w:r>
              <w:rPr>
                <w:rFonts w:ascii="Arial" w:hAnsi="Arial" w:cs="Arial"/>
                <w:spacing w:val="-3"/>
                <w:sz w:val="20"/>
                <w:szCs w:val="20"/>
                <w:lang w:val="nl-BE"/>
              </w:rPr>
              <w:t>zo</w:t>
            </w:r>
            <w:r w:rsidRPr="00084DA5">
              <w:rPr>
                <w:rFonts w:ascii="Arial" w:hAnsi="Arial" w:cs="Arial"/>
                <w:spacing w:val="-3"/>
                <w:sz w:val="20"/>
                <w:szCs w:val="20"/>
                <w:lang w:val="nl-BE"/>
              </w:rPr>
              <w:t xml:space="preserve">als voorgesteld onder de verantwoordelijkheid van het World Health </w:t>
            </w:r>
            <w:proofErr w:type="spellStart"/>
            <w:r w:rsidRPr="00084DA5">
              <w:rPr>
                <w:rFonts w:ascii="Arial" w:hAnsi="Arial" w:cs="Arial"/>
                <w:spacing w:val="-3"/>
                <w:sz w:val="20"/>
                <w:szCs w:val="20"/>
                <w:lang w:val="nl-BE"/>
              </w:rPr>
              <w:t>Organisation</w:t>
            </w:r>
            <w:proofErr w:type="spellEnd"/>
            <w:r w:rsidRPr="00084DA5">
              <w:rPr>
                <w:rFonts w:ascii="Arial" w:hAnsi="Arial" w:cs="Arial"/>
                <w:spacing w:val="-3"/>
                <w:sz w:val="20"/>
                <w:szCs w:val="20"/>
                <w:lang w:val="nl-BE"/>
              </w:rPr>
              <w:t xml:space="preserve"> Collaborating Centre </w:t>
            </w:r>
            <w:proofErr w:type="spellStart"/>
            <w:r w:rsidRPr="00084DA5">
              <w:rPr>
                <w:rFonts w:ascii="Arial" w:hAnsi="Arial" w:cs="Arial"/>
                <w:spacing w:val="-3"/>
                <w:sz w:val="20"/>
                <w:szCs w:val="20"/>
                <w:lang w:val="nl-BE"/>
              </w:rPr>
              <w:t>for</w:t>
            </w:r>
            <w:proofErr w:type="spellEnd"/>
            <w:r w:rsidRPr="00084DA5">
              <w:rPr>
                <w:rFonts w:ascii="Arial" w:hAnsi="Arial" w:cs="Arial"/>
                <w:spacing w:val="-3"/>
                <w:sz w:val="20"/>
                <w:szCs w:val="20"/>
                <w:lang w:val="nl-BE"/>
              </w:rPr>
              <w:t xml:space="preserve"> Drug </w:t>
            </w:r>
            <w:proofErr w:type="spellStart"/>
            <w:r w:rsidRPr="00084DA5">
              <w:rPr>
                <w:rFonts w:ascii="Arial" w:hAnsi="Arial" w:cs="Arial"/>
                <w:spacing w:val="-3"/>
                <w:sz w:val="20"/>
                <w:szCs w:val="20"/>
                <w:lang w:val="nl-BE"/>
              </w:rPr>
              <w:t>Statistics</w:t>
            </w:r>
            <w:proofErr w:type="spellEnd"/>
            <w:r w:rsidRPr="00084DA5">
              <w:rPr>
                <w:rFonts w:ascii="Arial" w:hAnsi="Arial" w:cs="Arial"/>
                <w:spacing w:val="-3"/>
                <w:sz w:val="20"/>
                <w:szCs w:val="20"/>
                <w:lang w:val="nl-BE"/>
              </w:rPr>
              <w:t xml:space="preserve"> </w:t>
            </w:r>
            <w:proofErr w:type="spellStart"/>
            <w:r w:rsidRPr="00084DA5">
              <w:rPr>
                <w:rFonts w:ascii="Arial" w:hAnsi="Arial" w:cs="Arial"/>
                <w:spacing w:val="-3"/>
                <w:sz w:val="20"/>
                <w:szCs w:val="20"/>
                <w:lang w:val="nl-BE"/>
              </w:rPr>
              <w:t>Methodology</w:t>
            </w:r>
            <w:proofErr w:type="spellEnd"/>
            <w:r w:rsidRPr="00084DA5">
              <w:rPr>
                <w:rFonts w:ascii="Arial" w:hAnsi="Arial" w:cs="Arial"/>
                <w:spacing w:val="-3"/>
                <w:sz w:val="20"/>
                <w:szCs w:val="20"/>
                <w:lang w:val="nl-BE"/>
              </w:rPr>
              <w:t>;</w:t>
            </w:r>
          </w:p>
        </w:tc>
      </w:tr>
      <w:tr w:rsidR="00B972E3" w:rsidRPr="00BB60CF" w14:paraId="317BA473" w14:textId="77777777" w:rsidTr="00EF02BB">
        <w:tc>
          <w:tcPr>
            <w:tcW w:w="5192" w:type="dxa"/>
          </w:tcPr>
          <w:p w14:paraId="126A8CA9" w14:textId="77777777" w:rsidR="00B972E3" w:rsidRPr="00B972E3" w:rsidRDefault="00B972E3" w:rsidP="00623C81">
            <w:pPr>
              <w:tabs>
                <w:tab w:val="left" w:pos="0"/>
              </w:tabs>
              <w:ind w:firstLine="34"/>
              <w:jc w:val="both"/>
              <w:rPr>
                <w:rFonts w:ascii="Arial" w:hAnsi="Arial" w:cs="Arial"/>
                <w:spacing w:val="-3"/>
                <w:sz w:val="20"/>
                <w:szCs w:val="20"/>
                <w:lang w:val="nl-BE"/>
              </w:rPr>
            </w:pPr>
          </w:p>
        </w:tc>
        <w:tc>
          <w:tcPr>
            <w:tcW w:w="5387" w:type="dxa"/>
          </w:tcPr>
          <w:p w14:paraId="1CA2ED70" w14:textId="77777777" w:rsidR="00B972E3" w:rsidRPr="00B972E3" w:rsidRDefault="00B972E3" w:rsidP="00623C81">
            <w:pPr>
              <w:tabs>
                <w:tab w:val="left" w:pos="0"/>
              </w:tabs>
              <w:ind w:firstLine="34"/>
              <w:jc w:val="both"/>
              <w:rPr>
                <w:rFonts w:ascii="Arial" w:hAnsi="Arial" w:cs="Arial"/>
                <w:spacing w:val="-3"/>
                <w:sz w:val="20"/>
                <w:szCs w:val="20"/>
                <w:lang w:val="nl-BE"/>
              </w:rPr>
            </w:pPr>
          </w:p>
        </w:tc>
      </w:tr>
      <w:tr w:rsidR="00B972E3" w:rsidRPr="00BB60CF" w14:paraId="648DDEDC" w14:textId="77777777" w:rsidTr="00EF02BB">
        <w:tc>
          <w:tcPr>
            <w:tcW w:w="5192" w:type="dxa"/>
          </w:tcPr>
          <w:p w14:paraId="6F60A38B" w14:textId="77777777" w:rsidR="00B972E3" w:rsidRPr="00823059" w:rsidRDefault="00B972E3" w:rsidP="00623C81">
            <w:pPr>
              <w:tabs>
                <w:tab w:val="left" w:pos="0"/>
              </w:tabs>
              <w:ind w:firstLine="34"/>
              <w:jc w:val="both"/>
              <w:rPr>
                <w:rFonts w:ascii="Arial" w:hAnsi="Arial" w:cs="Arial"/>
                <w:spacing w:val="-3"/>
                <w:sz w:val="20"/>
                <w:szCs w:val="20"/>
              </w:rPr>
            </w:pPr>
            <w:r>
              <w:rPr>
                <w:rFonts w:ascii="Arial" w:hAnsi="Arial" w:cs="Arial"/>
                <w:spacing w:val="-3"/>
                <w:sz w:val="20"/>
                <w:szCs w:val="20"/>
              </w:rPr>
              <w:t>43</w:t>
            </w:r>
            <w:r w:rsidRPr="00084DA5">
              <w:rPr>
                <w:rFonts w:ascii="Arial" w:hAnsi="Arial" w:cs="Arial"/>
                <w:spacing w:val="-3"/>
                <w:sz w:val="20"/>
                <w:szCs w:val="20"/>
              </w:rPr>
              <w:t xml:space="preserve">° </w:t>
            </w:r>
            <w:r w:rsidRPr="00084DA5">
              <w:rPr>
                <w:rFonts w:ascii="Arial" w:eastAsia="Times New Roman" w:hAnsi="Arial" w:cs="Arial"/>
                <w:snapToGrid w:val="0"/>
                <w:spacing w:val="-2"/>
                <w:sz w:val="20"/>
                <w:szCs w:val="20"/>
                <w:lang w:eastAsia="fr-FR"/>
              </w:rPr>
              <w:t>«</w:t>
            </w:r>
            <w:r>
              <w:rPr>
                <w:rFonts w:ascii="Arial" w:eastAsia="Times New Roman" w:hAnsi="Arial" w:cs="Arial"/>
                <w:snapToGrid w:val="0"/>
                <w:spacing w:val="-2"/>
                <w:sz w:val="20"/>
                <w:szCs w:val="20"/>
                <w:lang w:eastAsia="fr-FR"/>
              </w:rPr>
              <w:t xml:space="preserve"> </w:t>
            </w:r>
            <w:r w:rsidRPr="00084DA5">
              <w:rPr>
                <w:rFonts w:ascii="Arial" w:hAnsi="Arial" w:cs="Arial"/>
                <w:spacing w:val="-3"/>
                <w:sz w:val="20"/>
                <w:szCs w:val="20"/>
              </w:rPr>
              <w:t>PDD</w:t>
            </w:r>
            <w:r>
              <w:rPr>
                <w:rFonts w:ascii="Arial" w:hAnsi="Arial" w:cs="Arial"/>
                <w:spacing w:val="-3"/>
                <w:sz w:val="20"/>
                <w:szCs w:val="20"/>
              </w:rPr>
              <w:t xml:space="preserve"> </w:t>
            </w:r>
            <w:r w:rsidRPr="00084DA5">
              <w:rPr>
                <w:rFonts w:ascii="Arial" w:eastAsia="Times New Roman" w:hAnsi="Arial" w:cs="Arial"/>
                <w:snapToGrid w:val="0"/>
                <w:spacing w:val="-2"/>
                <w:sz w:val="20"/>
                <w:szCs w:val="20"/>
                <w:lang w:eastAsia="fr-FR"/>
              </w:rPr>
              <w:t>»</w:t>
            </w:r>
            <w:r w:rsidRPr="00084DA5">
              <w:rPr>
                <w:rFonts w:ascii="Arial" w:hAnsi="Arial" w:cs="Arial"/>
                <w:spacing w:val="-3"/>
                <w:sz w:val="20"/>
                <w:szCs w:val="20"/>
              </w:rPr>
              <w:t xml:space="preserve"> (</w:t>
            </w:r>
            <w:proofErr w:type="spellStart"/>
            <w:r w:rsidRPr="00084DA5">
              <w:rPr>
                <w:rFonts w:ascii="Arial" w:hAnsi="Arial" w:cs="Arial"/>
                <w:spacing w:val="-3"/>
                <w:sz w:val="20"/>
                <w:szCs w:val="20"/>
              </w:rPr>
              <w:t>Prescribed</w:t>
            </w:r>
            <w:proofErr w:type="spellEnd"/>
            <w:r w:rsidRPr="00084DA5">
              <w:rPr>
                <w:rFonts w:ascii="Arial" w:hAnsi="Arial" w:cs="Arial"/>
                <w:spacing w:val="-3"/>
                <w:sz w:val="20"/>
                <w:szCs w:val="20"/>
              </w:rPr>
              <w:t xml:space="preserve"> Daily </w:t>
            </w:r>
            <w:proofErr w:type="spellStart"/>
            <w:r w:rsidRPr="00084DA5">
              <w:rPr>
                <w:rFonts w:ascii="Arial" w:hAnsi="Arial" w:cs="Arial"/>
                <w:spacing w:val="-3"/>
                <w:sz w:val="20"/>
                <w:szCs w:val="20"/>
              </w:rPr>
              <w:t>Dosis</w:t>
            </w:r>
            <w:proofErr w:type="spellEnd"/>
            <w:r w:rsidRPr="00084DA5">
              <w:rPr>
                <w:rFonts w:ascii="Arial" w:hAnsi="Arial" w:cs="Arial"/>
                <w:spacing w:val="-3"/>
                <w:sz w:val="20"/>
                <w:szCs w:val="20"/>
              </w:rPr>
              <w:t>)</w:t>
            </w:r>
            <w:r>
              <w:rPr>
                <w:rFonts w:ascii="Arial" w:hAnsi="Arial" w:cs="Arial"/>
                <w:spacing w:val="-3"/>
                <w:sz w:val="20"/>
                <w:szCs w:val="20"/>
              </w:rPr>
              <w:t>,</w:t>
            </w:r>
            <w:r w:rsidRPr="00084DA5">
              <w:rPr>
                <w:rFonts w:ascii="Arial" w:hAnsi="Arial" w:cs="Arial"/>
                <w:spacing w:val="-3"/>
                <w:sz w:val="20"/>
                <w:szCs w:val="20"/>
              </w:rPr>
              <w:t xml:space="preserve"> la quantité journalière prescrite, comme elle peut être déduite de la collecte des données par l'intermédiaire de Pharmanet;</w:t>
            </w:r>
          </w:p>
        </w:tc>
        <w:tc>
          <w:tcPr>
            <w:tcW w:w="5387" w:type="dxa"/>
          </w:tcPr>
          <w:p w14:paraId="696F0E8B" w14:textId="77777777" w:rsidR="00B972E3" w:rsidRPr="00B972E3" w:rsidRDefault="00B972E3" w:rsidP="00623C81">
            <w:pPr>
              <w:tabs>
                <w:tab w:val="left" w:pos="0"/>
              </w:tabs>
              <w:ind w:firstLine="34"/>
              <w:jc w:val="both"/>
              <w:rPr>
                <w:rFonts w:ascii="Arial" w:hAnsi="Arial" w:cs="Arial"/>
                <w:spacing w:val="-3"/>
                <w:sz w:val="20"/>
                <w:szCs w:val="20"/>
                <w:lang w:val="nl-BE"/>
              </w:rPr>
            </w:pPr>
            <w:r>
              <w:rPr>
                <w:rFonts w:ascii="Arial" w:hAnsi="Arial" w:cs="Arial"/>
                <w:spacing w:val="-3"/>
                <w:sz w:val="20"/>
                <w:szCs w:val="20"/>
                <w:lang w:val="nl-BE"/>
              </w:rPr>
              <w:t>43</w:t>
            </w:r>
            <w:r w:rsidRPr="00084DA5">
              <w:rPr>
                <w:rFonts w:ascii="Arial" w:hAnsi="Arial" w:cs="Arial"/>
                <w:spacing w:val="-3"/>
                <w:sz w:val="20"/>
                <w:szCs w:val="20"/>
                <w:lang w:val="nl-BE"/>
              </w:rPr>
              <w:t xml:space="preserve">° </w:t>
            </w:r>
            <w:r>
              <w:rPr>
                <w:rFonts w:ascii="Arial" w:hAnsi="Arial" w:cs="Arial"/>
                <w:spacing w:val="-3"/>
                <w:sz w:val="20"/>
                <w:szCs w:val="20"/>
                <w:lang w:val="nl-BE"/>
              </w:rPr>
              <w:t xml:space="preserve">« </w:t>
            </w:r>
            <w:r w:rsidRPr="00084DA5">
              <w:rPr>
                <w:rFonts w:ascii="Arial" w:hAnsi="Arial" w:cs="Arial"/>
                <w:spacing w:val="-3"/>
                <w:sz w:val="20"/>
                <w:szCs w:val="20"/>
                <w:lang w:val="nl-BE"/>
              </w:rPr>
              <w:t>PDD”</w:t>
            </w:r>
            <w:r>
              <w:rPr>
                <w:rFonts w:ascii="Arial" w:hAnsi="Arial" w:cs="Arial"/>
                <w:spacing w:val="-3"/>
                <w:sz w:val="20"/>
                <w:szCs w:val="20"/>
                <w:lang w:val="nl-BE"/>
              </w:rPr>
              <w:t xml:space="preserve"> »</w:t>
            </w:r>
            <w:r w:rsidRPr="00084DA5">
              <w:rPr>
                <w:rFonts w:ascii="Arial" w:hAnsi="Arial" w:cs="Arial"/>
                <w:spacing w:val="-3"/>
                <w:sz w:val="20"/>
                <w:szCs w:val="20"/>
                <w:lang w:val="nl-BE"/>
              </w:rPr>
              <w:t xml:space="preserve"> (</w:t>
            </w:r>
            <w:proofErr w:type="spellStart"/>
            <w:r w:rsidRPr="00084DA5">
              <w:rPr>
                <w:rFonts w:ascii="Arial" w:hAnsi="Arial" w:cs="Arial"/>
                <w:spacing w:val="-3"/>
                <w:sz w:val="20"/>
                <w:szCs w:val="20"/>
                <w:lang w:val="nl-BE"/>
              </w:rPr>
              <w:t>Prescribed</w:t>
            </w:r>
            <w:proofErr w:type="spellEnd"/>
            <w:r w:rsidRPr="00084DA5">
              <w:rPr>
                <w:rFonts w:ascii="Arial" w:hAnsi="Arial" w:cs="Arial"/>
                <w:spacing w:val="-3"/>
                <w:sz w:val="20"/>
                <w:szCs w:val="20"/>
                <w:lang w:val="nl-BE"/>
              </w:rPr>
              <w:t xml:space="preserve"> Daily Dosis)</w:t>
            </w:r>
            <w:r>
              <w:rPr>
                <w:rFonts w:ascii="Arial" w:hAnsi="Arial" w:cs="Arial"/>
                <w:spacing w:val="-3"/>
                <w:sz w:val="20"/>
                <w:szCs w:val="20"/>
                <w:lang w:val="nl-BE"/>
              </w:rPr>
              <w:t>,</w:t>
            </w:r>
            <w:r w:rsidRPr="00084DA5">
              <w:rPr>
                <w:rFonts w:ascii="Arial" w:hAnsi="Arial" w:cs="Arial"/>
                <w:spacing w:val="-3"/>
                <w:sz w:val="20"/>
                <w:szCs w:val="20"/>
                <w:lang w:val="nl-BE"/>
              </w:rPr>
              <w:t xml:space="preserve"> de voorgeschreven dagdosis, zoals die kan afgeleid worden uit de gegevensinzameling via Farmanet;</w:t>
            </w:r>
          </w:p>
        </w:tc>
      </w:tr>
      <w:tr w:rsidR="00B972E3" w:rsidRPr="00BB60CF" w14:paraId="78BE290E" w14:textId="77777777" w:rsidTr="00EF02BB">
        <w:tc>
          <w:tcPr>
            <w:tcW w:w="5192" w:type="dxa"/>
          </w:tcPr>
          <w:p w14:paraId="31AB7B22" w14:textId="77777777" w:rsidR="00B972E3" w:rsidRPr="00B972E3" w:rsidRDefault="00B972E3" w:rsidP="00623C81">
            <w:pPr>
              <w:tabs>
                <w:tab w:val="left" w:pos="0"/>
              </w:tabs>
              <w:ind w:firstLine="34"/>
              <w:jc w:val="both"/>
              <w:rPr>
                <w:rFonts w:ascii="Arial" w:hAnsi="Arial" w:cs="Arial"/>
                <w:spacing w:val="-3"/>
                <w:sz w:val="20"/>
                <w:szCs w:val="20"/>
                <w:lang w:val="nl-BE"/>
              </w:rPr>
            </w:pPr>
          </w:p>
        </w:tc>
        <w:tc>
          <w:tcPr>
            <w:tcW w:w="5387" w:type="dxa"/>
          </w:tcPr>
          <w:p w14:paraId="1A9F9FB2" w14:textId="77777777" w:rsidR="00B972E3" w:rsidRPr="00B972E3" w:rsidRDefault="00B972E3" w:rsidP="00623C81">
            <w:pPr>
              <w:tabs>
                <w:tab w:val="left" w:pos="0"/>
              </w:tabs>
              <w:ind w:firstLine="34"/>
              <w:jc w:val="both"/>
              <w:rPr>
                <w:rFonts w:ascii="Arial" w:hAnsi="Arial" w:cs="Arial"/>
                <w:spacing w:val="-3"/>
                <w:sz w:val="20"/>
                <w:szCs w:val="20"/>
                <w:lang w:val="nl-BE"/>
              </w:rPr>
            </w:pPr>
          </w:p>
        </w:tc>
      </w:tr>
      <w:tr w:rsidR="00B972E3" w:rsidRPr="00BB60CF" w14:paraId="6893AB31" w14:textId="77777777" w:rsidTr="00EF02BB">
        <w:tc>
          <w:tcPr>
            <w:tcW w:w="5192" w:type="dxa"/>
          </w:tcPr>
          <w:p w14:paraId="323A0389"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094E31">
              <w:rPr>
                <w:rFonts w:ascii="Arial" w:eastAsia="Times New Roman" w:hAnsi="Arial" w:cs="Arial"/>
                <w:snapToGrid w:val="0"/>
                <w:spacing w:val="-2"/>
                <w:sz w:val="20"/>
                <w:szCs w:val="20"/>
                <w:lang w:eastAsia="fr-FR"/>
              </w:rPr>
              <w:t>44° « l’utilité », l’attestation que l’utilisation dans la pratique quotidienne permet d’atteindre le but escompté du traitement;</w:t>
            </w:r>
          </w:p>
        </w:tc>
        <w:tc>
          <w:tcPr>
            <w:tcW w:w="5387" w:type="dxa"/>
          </w:tcPr>
          <w:p w14:paraId="76A66593"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sidRPr="00094E31">
              <w:rPr>
                <w:rFonts w:ascii="Arial" w:eastAsia="Times New Roman" w:hAnsi="Arial" w:cs="Arial"/>
                <w:spacing w:val="-2"/>
                <w:sz w:val="20"/>
                <w:szCs w:val="20"/>
                <w:lang w:val="nl-BE" w:eastAsia="nl-NL"/>
              </w:rPr>
              <w:t>44° « de doeltreffendheid », de verklaring dat de toepassing in de dagelijkse praktijk resulteert in het beoogde doel van de behandeling;</w:t>
            </w:r>
          </w:p>
        </w:tc>
      </w:tr>
      <w:tr w:rsidR="00B972E3" w:rsidRPr="00BB60CF" w14:paraId="66ADDA55" w14:textId="77777777" w:rsidTr="00EF02BB">
        <w:tc>
          <w:tcPr>
            <w:tcW w:w="5192" w:type="dxa"/>
          </w:tcPr>
          <w:p w14:paraId="041B5B22"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2883E325"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4542A3BC" w14:textId="77777777" w:rsidTr="00EF02BB">
        <w:tc>
          <w:tcPr>
            <w:tcW w:w="5192" w:type="dxa"/>
          </w:tcPr>
          <w:p w14:paraId="369DCB31"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Pr>
                <w:rFonts w:ascii="Arial" w:eastAsia="Times New Roman" w:hAnsi="Arial" w:cs="Arial"/>
                <w:snapToGrid w:val="0"/>
                <w:spacing w:val="-2"/>
                <w:sz w:val="20"/>
                <w:szCs w:val="20"/>
                <w:lang w:eastAsia="fr-FR"/>
              </w:rPr>
              <w:t>45</w:t>
            </w:r>
            <w:r w:rsidRPr="00084DA5">
              <w:rPr>
                <w:rFonts w:ascii="Arial" w:eastAsia="Times New Roman" w:hAnsi="Arial" w:cs="Arial"/>
                <w:snapToGrid w:val="0"/>
                <w:spacing w:val="-2"/>
                <w:sz w:val="20"/>
                <w:szCs w:val="20"/>
                <w:lang w:eastAsia="fr-FR"/>
              </w:rPr>
              <w:t>° «</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la sécurité</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 la mesure dans laquelle des effets indésirables se produisent et la mesure dans laquelle la possibilité de fautes ou d’erreurs par les dispensateurs de soins ou les bénéficiaires peut être évitée;</w:t>
            </w:r>
          </w:p>
        </w:tc>
        <w:tc>
          <w:tcPr>
            <w:tcW w:w="5387" w:type="dxa"/>
          </w:tcPr>
          <w:p w14:paraId="5E88E83F"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Pr>
                <w:rFonts w:ascii="Arial" w:eastAsia="Times New Roman" w:hAnsi="Arial" w:cs="Arial"/>
                <w:spacing w:val="-2"/>
                <w:sz w:val="20"/>
                <w:szCs w:val="20"/>
                <w:lang w:val="nl-BE" w:eastAsia="nl-NL"/>
              </w:rPr>
              <w:t>45</w:t>
            </w:r>
            <w:r w:rsidRPr="00084DA5">
              <w:rPr>
                <w:rFonts w:ascii="Arial" w:eastAsia="Times New Roman" w:hAnsi="Arial" w:cs="Arial"/>
                <w:spacing w:val="-2"/>
                <w:sz w:val="20"/>
                <w:szCs w:val="20"/>
                <w:lang w:val="nl-BE" w:eastAsia="nl-NL"/>
              </w:rPr>
              <w:t>° «</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de veiligheid</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 de mate waarin ongewenste nevenwerkingen zich voordoen en de mate waarin de mogelijkheid tot het maken van fouten of vergissingen door de zorgverleners of de rechthebbenden wordt vermeden;</w:t>
            </w:r>
          </w:p>
        </w:tc>
      </w:tr>
      <w:tr w:rsidR="00B972E3" w:rsidRPr="00BB60CF" w14:paraId="47148743" w14:textId="77777777" w:rsidTr="00EF02BB">
        <w:tc>
          <w:tcPr>
            <w:tcW w:w="5192" w:type="dxa"/>
          </w:tcPr>
          <w:p w14:paraId="28903DE3"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40A2F818"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1C92DF8C" w14:textId="77777777" w:rsidTr="00EF02BB">
        <w:tc>
          <w:tcPr>
            <w:tcW w:w="5192" w:type="dxa"/>
          </w:tcPr>
          <w:p w14:paraId="7995E74F"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bookmarkStart w:id="1" w:name="_Hlk127970386"/>
            <w:r>
              <w:rPr>
                <w:rFonts w:ascii="Arial" w:eastAsia="Times New Roman" w:hAnsi="Arial" w:cs="Arial"/>
                <w:snapToGrid w:val="0"/>
                <w:spacing w:val="-2"/>
                <w:sz w:val="20"/>
                <w:szCs w:val="20"/>
                <w:lang w:eastAsia="fr-FR"/>
              </w:rPr>
              <w:t>46</w:t>
            </w:r>
            <w:r w:rsidRPr="00084DA5">
              <w:rPr>
                <w:rFonts w:ascii="Arial" w:eastAsia="Times New Roman" w:hAnsi="Arial" w:cs="Arial"/>
                <w:snapToGrid w:val="0"/>
                <w:spacing w:val="-2"/>
                <w:sz w:val="20"/>
                <w:szCs w:val="20"/>
                <w:lang w:eastAsia="fr-FR"/>
              </w:rPr>
              <w:t>° «</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l’applicabilité</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 la mesure dans laquelle les propriétés d’un produit limitent l’utilisation auprès de différents (groupes de) bénéficiaires ou par différents (groupes de) dispensateurs de soins;</w:t>
            </w:r>
          </w:p>
        </w:tc>
        <w:tc>
          <w:tcPr>
            <w:tcW w:w="5387" w:type="dxa"/>
          </w:tcPr>
          <w:p w14:paraId="06D7B6F7"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Pr>
                <w:rFonts w:ascii="Arial" w:eastAsia="Times New Roman" w:hAnsi="Arial" w:cs="Arial"/>
                <w:spacing w:val="-2"/>
                <w:sz w:val="20"/>
                <w:szCs w:val="20"/>
                <w:lang w:val="nl-BE" w:eastAsia="nl-NL"/>
              </w:rPr>
              <w:t>46</w:t>
            </w:r>
            <w:r w:rsidRPr="00084DA5">
              <w:rPr>
                <w:rFonts w:ascii="Arial" w:eastAsia="Times New Roman" w:hAnsi="Arial" w:cs="Arial"/>
                <w:spacing w:val="-2"/>
                <w:sz w:val="20"/>
                <w:szCs w:val="20"/>
                <w:lang w:val="nl-BE" w:eastAsia="nl-NL"/>
              </w:rPr>
              <w:t>° «</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de toepasbaarheid</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 de mate waarin de eigenschappen van een product het gebruik bij verschillende (groepen) rechthebbenden  of door verschillende (groepen) zorgverleners beperkt;</w:t>
            </w:r>
          </w:p>
        </w:tc>
      </w:tr>
      <w:tr w:rsidR="00B972E3" w:rsidRPr="00BB60CF" w14:paraId="196F099F" w14:textId="77777777" w:rsidTr="00EF02BB">
        <w:tc>
          <w:tcPr>
            <w:tcW w:w="5192" w:type="dxa"/>
          </w:tcPr>
          <w:p w14:paraId="4996D214"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3A062966"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1D1D7FBD" w14:textId="77777777" w:rsidTr="00EF02BB">
        <w:tc>
          <w:tcPr>
            <w:tcW w:w="5192" w:type="dxa"/>
          </w:tcPr>
          <w:p w14:paraId="53D0CAE3"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Pr>
                <w:rFonts w:ascii="Arial" w:eastAsia="Times New Roman" w:hAnsi="Arial" w:cs="Arial"/>
                <w:snapToGrid w:val="0"/>
                <w:spacing w:val="-2"/>
                <w:sz w:val="20"/>
                <w:szCs w:val="20"/>
                <w:lang w:eastAsia="fr-FR"/>
              </w:rPr>
              <w:t>47</w:t>
            </w:r>
            <w:r w:rsidRPr="00084DA5">
              <w:rPr>
                <w:rFonts w:ascii="Arial" w:eastAsia="Times New Roman" w:hAnsi="Arial" w:cs="Arial"/>
                <w:snapToGrid w:val="0"/>
                <w:spacing w:val="-2"/>
                <w:sz w:val="20"/>
                <w:szCs w:val="20"/>
                <w:lang w:eastAsia="fr-FR"/>
              </w:rPr>
              <w:t>° «</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le confort</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 la manière dont un produit peut être utilisé par le dispensateur de soins et/ou le bénéficiaire, de telle façon que le confort de l’administration puisse être amélioré et/ou que des fautes et des erreurs lors de l’utilisation puissent être évitées;</w:t>
            </w:r>
          </w:p>
        </w:tc>
        <w:tc>
          <w:tcPr>
            <w:tcW w:w="5387" w:type="dxa"/>
          </w:tcPr>
          <w:p w14:paraId="0C04542A"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Pr>
                <w:rFonts w:ascii="Arial" w:eastAsia="Times New Roman" w:hAnsi="Arial" w:cs="Arial"/>
                <w:spacing w:val="-2"/>
                <w:sz w:val="20"/>
                <w:szCs w:val="20"/>
                <w:lang w:val="nl-BE" w:eastAsia="nl-NL"/>
              </w:rPr>
              <w:t>47</w:t>
            </w:r>
            <w:r w:rsidRPr="00084DA5">
              <w:rPr>
                <w:rFonts w:ascii="Arial" w:eastAsia="Times New Roman" w:hAnsi="Arial" w:cs="Arial"/>
                <w:spacing w:val="-2"/>
                <w:sz w:val="20"/>
                <w:szCs w:val="20"/>
                <w:lang w:val="nl-BE" w:eastAsia="nl-NL"/>
              </w:rPr>
              <w:t>° «</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de gebruiksvriendelijkheid</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 de wijze waarop een product door de zorgverlener en/of de rechthebbende kan gebruikt worden zodanig dat het comfort van de toediening kan verbeterd worden en/of fouten en vergissingen bij het gebruik kunnen vermeden worden;</w:t>
            </w:r>
          </w:p>
        </w:tc>
      </w:tr>
      <w:bookmarkEnd w:id="1"/>
      <w:tr w:rsidR="00B972E3" w:rsidRPr="00BB60CF" w14:paraId="02EB212A" w14:textId="77777777" w:rsidTr="00EF02BB">
        <w:tc>
          <w:tcPr>
            <w:tcW w:w="5192" w:type="dxa"/>
          </w:tcPr>
          <w:p w14:paraId="0FBA3D25"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76C872DB"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159925E0" w14:textId="77777777" w:rsidTr="00EF02BB">
        <w:tc>
          <w:tcPr>
            <w:tcW w:w="5192" w:type="dxa"/>
          </w:tcPr>
          <w:p w14:paraId="1164076D" w14:textId="77777777" w:rsidR="00B972E3" w:rsidRDefault="00B972E3" w:rsidP="00623C81">
            <w:pPr>
              <w:tabs>
                <w:tab w:val="left" w:pos="0"/>
              </w:tabs>
              <w:suppressAutoHyphens/>
              <w:jc w:val="both"/>
              <w:rPr>
                <w:rFonts w:ascii="Arial" w:eastAsia="Times New Roman" w:hAnsi="Arial" w:cs="Arial"/>
                <w:snapToGrid w:val="0"/>
                <w:spacing w:val="-2"/>
                <w:sz w:val="20"/>
                <w:szCs w:val="20"/>
                <w:lang w:eastAsia="fr-FR"/>
              </w:rPr>
            </w:pPr>
            <w:bookmarkStart w:id="2" w:name="_Hlk127970361"/>
            <w:r>
              <w:rPr>
                <w:rFonts w:ascii="Arial" w:eastAsia="Times New Roman" w:hAnsi="Arial" w:cs="Arial"/>
                <w:snapToGrid w:val="0"/>
                <w:spacing w:val="-2"/>
                <w:sz w:val="20"/>
                <w:szCs w:val="20"/>
                <w:lang w:eastAsia="fr-FR"/>
              </w:rPr>
              <w:t>48</w:t>
            </w:r>
            <w:r w:rsidRPr="00084DA5">
              <w:rPr>
                <w:rFonts w:ascii="Arial" w:eastAsia="Times New Roman" w:hAnsi="Arial" w:cs="Arial"/>
                <w:snapToGrid w:val="0"/>
                <w:spacing w:val="-2"/>
                <w:sz w:val="20"/>
                <w:szCs w:val="20"/>
                <w:lang w:eastAsia="fr-FR"/>
              </w:rPr>
              <w:t>° «</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la valeur thérapeutique</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 xml:space="preserve">», la somme de l’évaluation de toutes les propriétés pertinentes d’un produit ou d’une prestation pour le traitement et pour laquelle sont pris en considération l’utilité, la sécurité, l’applicabilité et le confort, caractéristiques qui, ensemble, sont déterminantes pour la place du produit dans la thérapie </w:t>
            </w:r>
            <w:r w:rsidRPr="00084DA5">
              <w:rPr>
                <w:rFonts w:ascii="Arial" w:eastAsia="Times New Roman" w:hAnsi="Arial" w:cs="Arial"/>
                <w:snapToGrid w:val="0"/>
                <w:spacing w:val="-2"/>
                <w:sz w:val="20"/>
                <w:szCs w:val="20"/>
                <w:lang w:eastAsia="fr-FR"/>
              </w:rPr>
              <w:lastRenderedPageBreak/>
              <w:t xml:space="preserve">par rapport à d‘autres possibilités de traitement </w:t>
            </w:r>
            <w:r w:rsidRPr="00791F5F">
              <w:rPr>
                <w:rFonts w:ascii="Arial" w:eastAsia="Times New Roman" w:hAnsi="Arial" w:cs="Arial"/>
                <w:snapToGrid w:val="0"/>
                <w:spacing w:val="-2"/>
                <w:sz w:val="20"/>
                <w:szCs w:val="20"/>
                <w:lang w:eastAsia="fr-FR"/>
              </w:rPr>
              <w:t>disponibles.</w:t>
            </w:r>
          </w:p>
          <w:p w14:paraId="457D98CC" w14:textId="77777777" w:rsidR="00B972E3" w:rsidRDefault="00B972E3" w:rsidP="00623C81">
            <w:pPr>
              <w:tabs>
                <w:tab w:val="left" w:pos="0"/>
              </w:tabs>
              <w:suppressAutoHyphens/>
              <w:jc w:val="both"/>
              <w:rPr>
                <w:rFonts w:ascii="Arial" w:eastAsia="Times New Roman" w:hAnsi="Arial" w:cs="Arial"/>
                <w:snapToGrid w:val="0"/>
                <w:spacing w:val="-2"/>
                <w:sz w:val="20"/>
                <w:szCs w:val="20"/>
                <w:lang w:eastAsia="fr-FR"/>
              </w:rPr>
            </w:pPr>
          </w:p>
          <w:p w14:paraId="7E5B9D6D"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sidRPr="00084DA5">
              <w:rPr>
                <w:rFonts w:ascii="Arial" w:eastAsia="Times New Roman" w:hAnsi="Arial" w:cs="Arial"/>
                <w:snapToGrid w:val="0"/>
                <w:spacing w:val="-2"/>
                <w:sz w:val="20"/>
                <w:szCs w:val="20"/>
                <w:lang w:eastAsia="fr-FR"/>
              </w:rPr>
              <w:t xml:space="preserve">Un produit possède une plus-value thérapeutique lorsque le traitement à l’aide du produit en question donne lieu à une valeur thérapeutique supérieure à celle </w:t>
            </w:r>
            <w:r>
              <w:rPr>
                <w:rFonts w:ascii="Arial" w:eastAsia="Times New Roman" w:hAnsi="Arial" w:cs="Arial"/>
                <w:snapToGrid w:val="0"/>
                <w:spacing w:val="-2"/>
                <w:sz w:val="20"/>
                <w:szCs w:val="20"/>
                <w:lang w:eastAsia="fr-FR"/>
              </w:rPr>
              <w:t>d’un traitement standard admis;</w:t>
            </w:r>
          </w:p>
        </w:tc>
        <w:tc>
          <w:tcPr>
            <w:tcW w:w="5387" w:type="dxa"/>
          </w:tcPr>
          <w:p w14:paraId="1BB35E34" w14:textId="3471E71E" w:rsidR="00B972E3" w:rsidRDefault="00B972E3" w:rsidP="00623C81">
            <w:pPr>
              <w:tabs>
                <w:tab w:val="left" w:pos="0"/>
              </w:tabs>
              <w:suppressAutoHyphens/>
              <w:jc w:val="both"/>
              <w:rPr>
                <w:rFonts w:ascii="Arial" w:eastAsia="Times New Roman" w:hAnsi="Arial" w:cs="Arial"/>
                <w:spacing w:val="-2"/>
                <w:sz w:val="20"/>
                <w:szCs w:val="20"/>
                <w:lang w:val="nl-BE" w:eastAsia="nl-NL"/>
              </w:rPr>
            </w:pPr>
            <w:r>
              <w:rPr>
                <w:rFonts w:ascii="Arial" w:eastAsia="Times New Roman" w:hAnsi="Arial" w:cs="Arial"/>
                <w:spacing w:val="-2"/>
                <w:sz w:val="20"/>
                <w:szCs w:val="20"/>
                <w:lang w:val="nl-BE" w:eastAsia="nl-NL"/>
              </w:rPr>
              <w:lastRenderedPageBreak/>
              <w:t>48</w:t>
            </w:r>
            <w:r w:rsidRPr="00084DA5">
              <w:rPr>
                <w:rFonts w:ascii="Arial" w:eastAsia="Times New Roman" w:hAnsi="Arial" w:cs="Arial"/>
                <w:spacing w:val="-2"/>
                <w:sz w:val="20"/>
                <w:szCs w:val="20"/>
                <w:lang w:val="nl-BE" w:eastAsia="nl-NL"/>
              </w:rPr>
              <w:t>° «</w:t>
            </w:r>
            <w:r w:rsidR="00791E6E">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 xml:space="preserve">de therapeutische waarde », de som van de waardering van alle voor de behandeling relevante eigenschappen van een product of een verstrekking, waarbij de doeltreffendheid, de veiligheid, de toepasbaarheid en het comfort in aanmerking genomen worden en die tezamen bepalend is voor de plaats van het product binnen de </w:t>
            </w:r>
            <w:r w:rsidRPr="00084DA5">
              <w:rPr>
                <w:rFonts w:ascii="Arial" w:eastAsia="Times New Roman" w:hAnsi="Arial" w:cs="Arial"/>
                <w:spacing w:val="-2"/>
                <w:sz w:val="20"/>
                <w:szCs w:val="20"/>
                <w:lang w:val="nl-BE" w:eastAsia="nl-NL"/>
              </w:rPr>
              <w:lastRenderedPageBreak/>
              <w:t>therapie in vergelijking met andere beschikbare behandelingsmogelijkheden.</w:t>
            </w:r>
          </w:p>
          <w:p w14:paraId="4B31B141" w14:textId="77777777" w:rsidR="00B972E3" w:rsidRDefault="00B972E3" w:rsidP="00623C81">
            <w:pPr>
              <w:tabs>
                <w:tab w:val="left" w:pos="0"/>
              </w:tabs>
              <w:suppressAutoHyphens/>
              <w:jc w:val="both"/>
              <w:rPr>
                <w:rFonts w:ascii="Arial" w:eastAsia="Times New Roman" w:hAnsi="Arial" w:cs="Arial"/>
                <w:spacing w:val="-2"/>
                <w:sz w:val="20"/>
                <w:szCs w:val="20"/>
                <w:lang w:val="nl-BE" w:eastAsia="nl-NL"/>
              </w:rPr>
            </w:pPr>
          </w:p>
          <w:p w14:paraId="4C69E593" w14:textId="77777777"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sidRPr="00084DA5">
              <w:rPr>
                <w:rFonts w:ascii="Arial" w:eastAsia="Times New Roman" w:hAnsi="Arial" w:cs="Arial"/>
                <w:spacing w:val="-2"/>
                <w:sz w:val="20"/>
                <w:szCs w:val="20"/>
                <w:lang w:val="nl-BE" w:eastAsia="nl-NL"/>
              </w:rPr>
              <w:t>Een product beschikt over een therapeutische meerwaarde indien de behandeling met het betreffende product tot een beter resultaat leidt dan een</w:t>
            </w:r>
            <w:r>
              <w:rPr>
                <w:rFonts w:ascii="Arial" w:eastAsia="Times New Roman" w:hAnsi="Arial" w:cs="Arial"/>
                <w:spacing w:val="-2"/>
                <w:sz w:val="20"/>
                <w:szCs w:val="20"/>
                <w:lang w:val="nl-BE" w:eastAsia="nl-NL"/>
              </w:rPr>
              <w:t xml:space="preserve"> aanvaarde standaardbehandeling;</w:t>
            </w:r>
          </w:p>
        </w:tc>
      </w:tr>
      <w:bookmarkEnd w:id="2"/>
      <w:tr w:rsidR="00B972E3" w:rsidRPr="00BB60CF" w14:paraId="299F1BF0" w14:textId="77777777" w:rsidTr="00EF02BB">
        <w:tc>
          <w:tcPr>
            <w:tcW w:w="5192" w:type="dxa"/>
          </w:tcPr>
          <w:p w14:paraId="2F4EC450"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7BCE04E7"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5C97AC8C" w14:textId="77777777" w:rsidTr="00EF02BB">
        <w:tc>
          <w:tcPr>
            <w:tcW w:w="5192" w:type="dxa"/>
          </w:tcPr>
          <w:p w14:paraId="57FF9024"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49° </w:t>
            </w:r>
            <w:r w:rsidRPr="00CA44DB">
              <w:rPr>
                <w:rFonts w:ascii="Arial" w:eastAsia="Times New Roman" w:hAnsi="Arial" w:cs="Arial"/>
                <w:spacing w:val="-2"/>
                <w:sz w:val="20"/>
                <w:szCs w:val="20"/>
                <w:lang w:eastAsia="nl-NL"/>
              </w:rPr>
              <w:t xml:space="preserve">« </w:t>
            </w:r>
            <w:r>
              <w:rPr>
                <w:rFonts w:ascii="Arial" w:eastAsia="Times New Roman" w:hAnsi="Arial" w:cs="Arial"/>
                <w:spacing w:val="-2"/>
                <w:sz w:val="20"/>
                <w:szCs w:val="20"/>
                <w:lang w:eastAsia="nl-NL"/>
              </w:rPr>
              <w:t>les honoraires</w:t>
            </w:r>
            <w:r w:rsidRPr="00CA44DB">
              <w:rPr>
                <w:rFonts w:ascii="Arial" w:hAnsi="Arial" w:cs="Arial"/>
                <w:spacing w:val="-3"/>
                <w:sz w:val="20"/>
                <w:szCs w:val="20"/>
              </w:rPr>
              <w:t xml:space="preserve"> »</w:t>
            </w:r>
            <w:r>
              <w:rPr>
                <w:rFonts w:ascii="Arial" w:eastAsia="Times New Roman" w:hAnsi="Arial" w:cs="Arial"/>
                <w:spacing w:val="-2"/>
                <w:sz w:val="20"/>
                <w:szCs w:val="20"/>
                <w:lang w:eastAsia="nl-NL"/>
              </w:rPr>
              <w:t>,</w:t>
            </w:r>
            <w:r w:rsidRPr="00084DA5">
              <w:rPr>
                <w:rFonts w:ascii="Arial" w:eastAsia="Times New Roman" w:hAnsi="Arial" w:cs="Arial"/>
                <w:spacing w:val="-2"/>
                <w:sz w:val="20"/>
                <w:szCs w:val="20"/>
                <w:lang w:eastAsia="nl-NL"/>
              </w:rPr>
              <w:t xml:space="preserve"> les honoraires de dispensation, </w:t>
            </w:r>
            <w:r>
              <w:rPr>
                <w:rFonts w:ascii="Arial" w:eastAsia="Times New Roman" w:hAnsi="Arial" w:cs="Arial"/>
                <w:spacing w:val="-2"/>
                <w:sz w:val="20"/>
                <w:szCs w:val="20"/>
                <w:lang w:eastAsia="nl-NL"/>
              </w:rPr>
              <w:t xml:space="preserve">de </w:t>
            </w:r>
            <w:r w:rsidRPr="00084DA5">
              <w:rPr>
                <w:rFonts w:ascii="Arial" w:eastAsia="Times New Roman" w:hAnsi="Arial" w:cs="Arial"/>
                <w:spacing w:val="-2"/>
                <w:sz w:val="20"/>
                <w:szCs w:val="20"/>
                <w:lang w:eastAsia="nl-NL"/>
              </w:rPr>
              <w:t>suivi, d’accompagnement de la thérapie, de coordination de la tarification tels que mentionnés dans la liste;</w:t>
            </w:r>
          </w:p>
        </w:tc>
        <w:tc>
          <w:tcPr>
            <w:tcW w:w="5387" w:type="dxa"/>
          </w:tcPr>
          <w:p w14:paraId="024999A3"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r>
              <w:rPr>
                <w:rFonts w:ascii="Arial" w:eastAsia="Times New Roman" w:hAnsi="Arial" w:cs="Arial"/>
                <w:spacing w:val="-2"/>
                <w:sz w:val="20"/>
                <w:szCs w:val="20"/>
                <w:lang w:val="nl-BE" w:eastAsia="nl-NL"/>
              </w:rPr>
              <w:t>49° « de honoraria »,</w:t>
            </w:r>
            <w:r w:rsidRPr="00084DA5">
              <w:rPr>
                <w:rFonts w:ascii="Arial" w:eastAsia="Times New Roman" w:hAnsi="Arial" w:cs="Arial"/>
                <w:spacing w:val="-2"/>
                <w:sz w:val="20"/>
                <w:szCs w:val="20"/>
                <w:lang w:val="nl-BE" w:eastAsia="nl-NL"/>
              </w:rPr>
              <w:t xml:space="preserve"> de honoraria </w:t>
            </w:r>
            <w:r>
              <w:rPr>
                <w:rFonts w:ascii="Arial" w:eastAsia="Times New Roman" w:hAnsi="Arial" w:cs="Arial"/>
                <w:spacing w:val="-2"/>
                <w:sz w:val="20"/>
                <w:szCs w:val="20"/>
                <w:lang w:val="nl-BE" w:eastAsia="nl-NL"/>
              </w:rPr>
              <w:t xml:space="preserve">voor de </w:t>
            </w:r>
            <w:r w:rsidRPr="00084DA5">
              <w:rPr>
                <w:rFonts w:ascii="Arial" w:eastAsia="Times New Roman" w:hAnsi="Arial" w:cs="Arial"/>
                <w:spacing w:val="-2"/>
                <w:sz w:val="20"/>
                <w:szCs w:val="20"/>
                <w:lang w:val="nl-BE" w:eastAsia="nl-NL"/>
              </w:rPr>
              <w:t xml:space="preserve">aflevering, de </w:t>
            </w:r>
            <w:r>
              <w:rPr>
                <w:rFonts w:ascii="Arial" w:eastAsia="Times New Roman" w:hAnsi="Arial" w:cs="Arial"/>
                <w:spacing w:val="-2"/>
                <w:sz w:val="20"/>
                <w:szCs w:val="20"/>
                <w:lang w:val="nl-BE" w:eastAsia="nl-NL"/>
              </w:rPr>
              <w:t>opvolging</w:t>
            </w:r>
            <w:r w:rsidRPr="00084DA5">
              <w:rPr>
                <w:rFonts w:ascii="Arial" w:eastAsia="Times New Roman" w:hAnsi="Arial" w:cs="Arial"/>
                <w:spacing w:val="-2"/>
                <w:sz w:val="20"/>
                <w:szCs w:val="20"/>
                <w:lang w:val="nl-BE" w:eastAsia="nl-NL"/>
              </w:rPr>
              <w:t>, de begeleiding van de therapie, de coörd</w:t>
            </w:r>
            <w:r>
              <w:rPr>
                <w:rFonts w:ascii="Arial" w:eastAsia="Times New Roman" w:hAnsi="Arial" w:cs="Arial"/>
                <w:spacing w:val="-2"/>
                <w:sz w:val="20"/>
                <w:szCs w:val="20"/>
                <w:lang w:val="nl-BE" w:eastAsia="nl-NL"/>
              </w:rPr>
              <w:t xml:space="preserve">inatie </w:t>
            </w:r>
            <w:r w:rsidRPr="00EB68DA">
              <w:rPr>
                <w:rFonts w:ascii="Arial" w:eastAsia="Times New Roman" w:hAnsi="Arial" w:cs="Arial"/>
                <w:spacing w:val="-2"/>
                <w:sz w:val="20"/>
                <w:szCs w:val="20"/>
                <w:lang w:val="nl-BE" w:eastAsia="nl-NL"/>
              </w:rPr>
              <w:t>van de tarifering</w:t>
            </w:r>
            <w:r>
              <w:rPr>
                <w:rFonts w:ascii="Arial" w:eastAsia="Times New Roman" w:hAnsi="Arial" w:cs="Arial"/>
                <w:spacing w:val="-2"/>
                <w:sz w:val="20"/>
                <w:szCs w:val="20"/>
                <w:lang w:val="nl-BE" w:eastAsia="nl-NL"/>
              </w:rPr>
              <w:t xml:space="preserve"> zoals</w:t>
            </w:r>
            <w:r w:rsidRPr="00084DA5">
              <w:rPr>
                <w:rFonts w:ascii="Arial" w:eastAsia="Times New Roman" w:hAnsi="Arial" w:cs="Arial"/>
                <w:spacing w:val="-2"/>
                <w:sz w:val="20"/>
                <w:szCs w:val="20"/>
                <w:lang w:val="nl-BE" w:eastAsia="nl-NL"/>
              </w:rPr>
              <w:t xml:space="preserve"> bepaald in de lijst;</w:t>
            </w:r>
          </w:p>
        </w:tc>
      </w:tr>
      <w:tr w:rsidR="00B972E3" w:rsidRPr="00BB60CF" w14:paraId="290D4F9E" w14:textId="77777777" w:rsidTr="00EF02BB">
        <w:tc>
          <w:tcPr>
            <w:tcW w:w="5192" w:type="dxa"/>
          </w:tcPr>
          <w:p w14:paraId="41C368C1"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00968231"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37F0863B" w14:textId="77777777" w:rsidTr="00EF02BB">
        <w:tc>
          <w:tcPr>
            <w:tcW w:w="5192" w:type="dxa"/>
          </w:tcPr>
          <w:p w14:paraId="7EB4349E" w14:textId="77777777" w:rsidR="00B972E3" w:rsidRPr="00823059" w:rsidRDefault="00B972E3" w:rsidP="00623C81">
            <w:pPr>
              <w:tabs>
                <w:tab w:val="left" w:pos="34"/>
              </w:tabs>
              <w:ind w:left="34" w:hanging="34"/>
              <w:jc w:val="both"/>
              <w:rPr>
                <w:rFonts w:ascii="Arial" w:hAnsi="Arial" w:cs="Arial"/>
                <w:spacing w:val="-3"/>
                <w:sz w:val="20"/>
                <w:szCs w:val="20"/>
              </w:rPr>
            </w:pPr>
            <w:r>
              <w:rPr>
                <w:rFonts w:ascii="Arial" w:hAnsi="Arial" w:cs="Arial"/>
                <w:spacing w:val="-3"/>
                <w:sz w:val="20"/>
                <w:szCs w:val="20"/>
              </w:rPr>
              <w:t>50</w:t>
            </w:r>
            <w:r w:rsidRPr="00084DA5">
              <w:rPr>
                <w:rFonts w:ascii="Arial" w:hAnsi="Arial" w:cs="Arial"/>
                <w:spacing w:val="-3"/>
                <w:sz w:val="20"/>
                <w:szCs w:val="20"/>
              </w:rPr>
              <w:t xml:space="preserve">° </w:t>
            </w:r>
            <w:r w:rsidRPr="00CA44DB">
              <w:rPr>
                <w:rFonts w:ascii="Arial" w:eastAsia="Times New Roman" w:hAnsi="Arial" w:cs="Arial"/>
                <w:spacing w:val="-2"/>
                <w:sz w:val="20"/>
                <w:szCs w:val="20"/>
                <w:lang w:eastAsia="nl-NL"/>
              </w:rPr>
              <w:t xml:space="preserve">« </w:t>
            </w:r>
            <w:r w:rsidRPr="00084DA5">
              <w:rPr>
                <w:rFonts w:ascii="Arial" w:hAnsi="Arial" w:cs="Arial"/>
                <w:spacing w:val="-3"/>
                <w:sz w:val="20"/>
                <w:szCs w:val="20"/>
              </w:rPr>
              <w:t>le module</w:t>
            </w:r>
            <w:r w:rsidRPr="00CA44DB">
              <w:rPr>
                <w:rFonts w:ascii="Arial" w:hAnsi="Arial" w:cs="Arial"/>
                <w:spacing w:val="-3"/>
                <w:sz w:val="20"/>
                <w:szCs w:val="20"/>
              </w:rPr>
              <w:t xml:space="preserve"> »</w:t>
            </w:r>
            <w:r w:rsidRPr="00084DA5">
              <w:rPr>
                <w:rFonts w:ascii="Arial" w:hAnsi="Arial" w:cs="Arial"/>
                <w:spacing w:val="-3"/>
                <w:sz w:val="20"/>
                <w:szCs w:val="20"/>
              </w:rPr>
              <w:t xml:space="preserve">,  l'unité de compte d’une préparation magistrale qui est utilisée pour définir pour chaque </w:t>
            </w:r>
            <w:proofErr w:type="spellStart"/>
            <w:r w:rsidRPr="00084DA5">
              <w:rPr>
                <w:rFonts w:ascii="Arial" w:hAnsi="Arial" w:cs="Arial"/>
                <w:spacing w:val="-3"/>
                <w:sz w:val="20"/>
                <w:szCs w:val="20"/>
              </w:rPr>
              <w:t>récipé</w:t>
            </w:r>
            <w:proofErr w:type="spellEnd"/>
            <w:r w:rsidRPr="00084DA5">
              <w:rPr>
                <w:rFonts w:ascii="Arial" w:hAnsi="Arial" w:cs="Arial"/>
                <w:spacing w:val="-3"/>
                <w:sz w:val="20"/>
                <w:szCs w:val="20"/>
              </w:rPr>
              <w:t xml:space="preserve"> combien de fois le bénéficiaire doit payer son intervention prévue à l’arrêté royal du 7 mai 1991; par </w:t>
            </w:r>
            <w:proofErr w:type="spellStart"/>
            <w:r w:rsidRPr="00084DA5">
              <w:rPr>
                <w:rFonts w:ascii="Arial" w:hAnsi="Arial" w:cs="Arial"/>
                <w:spacing w:val="-3"/>
                <w:sz w:val="20"/>
                <w:szCs w:val="20"/>
              </w:rPr>
              <w:t>récipé</w:t>
            </w:r>
            <w:proofErr w:type="spellEnd"/>
            <w:r w:rsidRPr="00084DA5">
              <w:rPr>
                <w:rFonts w:ascii="Arial" w:hAnsi="Arial" w:cs="Arial"/>
                <w:spacing w:val="-3"/>
                <w:sz w:val="20"/>
                <w:szCs w:val="20"/>
              </w:rPr>
              <w:t xml:space="preserve"> il est remboursé un nombre maximum de modules, contenant chacun une quantité maximale d’unités de prise, propre à chaque forme galénique; </w:t>
            </w:r>
          </w:p>
        </w:tc>
        <w:tc>
          <w:tcPr>
            <w:tcW w:w="5387" w:type="dxa"/>
          </w:tcPr>
          <w:p w14:paraId="62537D08" w14:textId="77777777" w:rsidR="00B972E3" w:rsidRPr="00B972E3" w:rsidRDefault="00B972E3" w:rsidP="00623C81">
            <w:pPr>
              <w:tabs>
                <w:tab w:val="left" w:pos="34"/>
              </w:tabs>
              <w:ind w:left="34" w:hanging="34"/>
              <w:jc w:val="both"/>
              <w:rPr>
                <w:rFonts w:ascii="Arial" w:hAnsi="Arial" w:cs="Arial"/>
                <w:spacing w:val="-3"/>
                <w:sz w:val="20"/>
                <w:szCs w:val="20"/>
                <w:lang w:val="nl-BE"/>
              </w:rPr>
            </w:pPr>
            <w:r>
              <w:rPr>
                <w:rFonts w:ascii="Arial" w:hAnsi="Arial" w:cs="Arial"/>
                <w:spacing w:val="-3"/>
                <w:sz w:val="20"/>
                <w:szCs w:val="20"/>
                <w:lang w:val="nl-BE"/>
              </w:rPr>
              <w:t>50</w:t>
            </w:r>
            <w:r w:rsidRPr="00084DA5">
              <w:rPr>
                <w:rFonts w:ascii="Arial" w:hAnsi="Arial" w:cs="Arial"/>
                <w:spacing w:val="-3"/>
                <w:sz w:val="20"/>
                <w:szCs w:val="20"/>
                <w:lang w:val="nl-BE"/>
              </w:rPr>
              <w:t>°</w:t>
            </w:r>
            <w:r>
              <w:rPr>
                <w:rFonts w:ascii="Arial" w:hAnsi="Arial" w:cs="Arial"/>
                <w:spacing w:val="-3"/>
                <w:sz w:val="20"/>
                <w:szCs w:val="20"/>
                <w:lang w:val="nl-BE"/>
              </w:rPr>
              <w:t xml:space="preserve"> « </w:t>
            </w:r>
            <w:r w:rsidRPr="00084DA5">
              <w:rPr>
                <w:rFonts w:ascii="Arial" w:hAnsi="Arial" w:cs="Arial"/>
                <w:spacing w:val="-3"/>
                <w:sz w:val="20"/>
                <w:szCs w:val="20"/>
                <w:lang w:val="nl-BE"/>
              </w:rPr>
              <w:t>de module</w:t>
            </w:r>
            <w:r>
              <w:rPr>
                <w:rFonts w:ascii="Arial" w:hAnsi="Arial" w:cs="Arial"/>
                <w:spacing w:val="-3"/>
                <w:sz w:val="20"/>
                <w:szCs w:val="20"/>
                <w:lang w:val="nl-BE"/>
              </w:rPr>
              <w:t xml:space="preserve"> »</w:t>
            </w:r>
            <w:r w:rsidRPr="00084DA5">
              <w:rPr>
                <w:rFonts w:ascii="Arial" w:hAnsi="Arial" w:cs="Arial"/>
                <w:spacing w:val="-3"/>
                <w:sz w:val="20"/>
                <w:szCs w:val="20"/>
                <w:lang w:val="nl-BE"/>
              </w:rPr>
              <w:t xml:space="preserve">,  de rekeneenheid van een magistrale bereiding die gebruikt wordt om voor elk recept te bepalen hoeveel maal de rechthebbende zijn aandeel voorzien in het koninklijk besluit van 7 mei 1991 moet betalen; afhankelijk van de </w:t>
            </w:r>
            <w:r>
              <w:rPr>
                <w:rFonts w:ascii="Arial" w:hAnsi="Arial" w:cs="Arial"/>
                <w:spacing w:val="-3"/>
                <w:sz w:val="20"/>
                <w:szCs w:val="20"/>
                <w:lang w:val="nl-BE"/>
              </w:rPr>
              <w:t>galenische</w:t>
            </w:r>
            <w:r w:rsidRPr="00084DA5">
              <w:rPr>
                <w:rFonts w:ascii="Arial" w:hAnsi="Arial" w:cs="Arial"/>
                <w:spacing w:val="-3"/>
                <w:sz w:val="20"/>
                <w:szCs w:val="20"/>
                <w:lang w:val="nl-BE"/>
              </w:rPr>
              <w:t xml:space="preserve"> vorm, worden per recept een maximum aantal modules met elk een maximum aantal gebruikseenheden vergoed;</w:t>
            </w:r>
          </w:p>
        </w:tc>
      </w:tr>
      <w:tr w:rsidR="00B972E3" w:rsidRPr="00BB60CF" w14:paraId="1FDEACF1" w14:textId="77777777" w:rsidTr="00EF02BB">
        <w:tc>
          <w:tcPr>
            <w:tcW w:w="5192" w:type="dxa"/>
          </w:tcPr>
          <w:p w14:paraId="215A559C"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219302C9"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2809D9E1" w14:textId="77777777" w:rsidTr="00EF02BB">
        <w:tc>
          <w:tcPr>
            <w:tcW w:w="5192" w:type="dxa"/>
          </w:tcPr>
          <w:p w14:paraId="3C9D5DD0" w14:textId="77777777" w:rsidR="00B972E3" w:rsidRPr="00823059" w:rsidRDefault="00B972E3" w:rsidP="00623C81">
            <w:pPr>
              <w:tabs>
                <w:tab w:val="left" w:pos="0"/>
              </w:tabs>
              <w:suppressAutoHyphens/>
              <w:jc w:val="both"/>
              <w:rPr>
                <w:rFonts w:ascii="Arial" w:hAnsi="Arial" w:cs="Arial"/>
                <w:spacing w:val="-3"/>
                <w:sz w:val="20"/>
                <w:szCs w:val="20"/>
              </w:rPr>
            </w:pPr>
            <w:r>
              <w:rPr>
                <w:rFonts w:ascii="Arial" w:hAnsi="Arial" w:cs="Arial"/>
                <w:spacing w:val="-3"/>
                <w:sz w:val="20"/>
                <w:szCs w:val="20"/>
              </w:rPr>
              <w:t>51</w:t>
            </w:r>
            <w:r w:rsidRPr="00084DA5">
              <w:rPr>
                <w:rFonts w:ascii="Arial" w:hAnsi="Arial" w:cs="Arial"/>
                <w:spacing w:val="-3"/>
                <w:sz w:val="20"/>
                <w:szCs w:val="20"/>
              </w:rPr>
              <w:t xml:space="preserve">° </w:t>
            </w:r>
            <w:r w:rsidRPr="00CA44DB">
              <w:rPr>
                <w:rFonts w:ascii="Arial" w:eastAsia="Times New Roman" w:hAnsi="Arial" w:cs="Arial"/>
                <w:spacing w:val="-2"/>
                <w:sz w:val="20"/>
                <w:szCs w:val="20"/>
                <w:lang w:eastAsia="nl-NL"/>
              </w:rPr>
              <w:t xml:space="preserve">« </w:t>
            </w:r>
            <w:r w:rsidRPr="00084DA5">
              <w:rPr>
                <w:rFonts w:ascii="Arial" w:hAnsi="Arial" w:cs="Arial"/>
                <w:spacing w:val="-3"/>
                <w:sz w:val="20"/>
                <w:szCs w:val="20"/>
              </w:rPr>
              <w:t>l’intervention personnelle</w:t>
            </w:r>
            <w:r w:rsidRPr="00CA44DB">
              <w:rPr>
                <w:rFonts w:ascii="Arial" w:hAnsi="Arial" w:cs="Arial"/>
                <w:spacing w:val="-3"/>
                <w:sz w:val="20"/>
                <w:szCs w:val="20"/>
              </w:rPr>
              <w:t xml:space="preserve"> »</w:t>
            </w:r>
            <w:r w:rsidRPr="00084DA5">
              <w:rPr>
                <w:rFonts w:ascii="Arial" w:hAnsi="Arial" w:cs="Arial"/>
                <w:spacing w:val="-3"/>
                <w:sz w:val="20"/>
                <w:szCs w:val="20"/>
              </w:rPr>
              <w:t xml:space="preserve">, l’intervention personnelle des bénéficiaires dans les coûts des produits telle que fixée dans l’arrêté royal du 7 mai 1991, </w:t>
            </w:r>
            <w:r w:rsidRPr="00084DA5">
              <w:rPr>
                <w:rFonts w:ascii="Arial" w:eastAsia="Times New Roman" w:hAnsi="Arial" w:cs="Arial"/>
                <w:snapToGrid w:val="0"/>
                <w:spacing w:val="-2"/>
                <w:sz w:val="20"/>
                <w:szCs w:val="20"/>
                <w:lang w:eastAsia="fr-FR"/>
              </w:rPr>
              <w:t xml:space="preserve">l’arrêté royal du 24 octobre 2002 </w:t>
            </w:r>
            <w:r w:rsidRPr="00084DA5">
              <w:rPr>
                <w:rFonts w:ascii="Arial" w:eastAsia="Times New Roman" w:hAnsi="Arial" w:cs="Arial"/>
                <w:snapToGrid w:val="0"/>
                <w:sz w:val="20"/>
                <w:szCs w:val="20"/>
                <w:lang w:eastAsia="fr-FR"/>
              </w:rPr>
              <w:t xml:space="preserve">fixant l'intervention personnelle des bénéficiaires dans le coût </w:t>
            </w:r>
            <w:r w:rsidRPr="00084DA5">
              <w:rPr>
                <w:rFonts w:ascii="Arial" w:eastAsia="Times New Roman" w:hAnsi="Arial" w:cs="Arial"/>
                <w:spacing w:val="-2"/>
                <w:sz w:val="20"/>
                <w:szCs w:val="20"/>
                <w:lang w:eastAsia="nl-NL"/>
              </w:rPr>
              <w:t>des moyens diagnostiques et du matériel de soins rem</w:t>
            </w:r>
            <w:r w:rsidRPr="00084DA5">
              <w:rPr>
                <w:rFonts w:ascii="Arial" w:eastAsia="Times New Roman" w:hAnsi="Arial" w:cs="Arial"/>
                <w:spacing w:val="-2"/>
                <w:sz w:val="20"/>
                <w:szCs w:val="20"/>
                <w:lang w:eastAsia="nl-NL"/>
              </w:rPr>
              <w:softHyphen/>
              <w:t>boursa</w:t>
            </w:r>
            <w:r w:rsidRPr="00084DA5">
              <w:rPr>
                <w:rFonts w:ascii="Arial" w:eastAsia="Times New Roman" w:hAnsi="Arial" w:cs="Arial"/>
                <w:spacing w:val="-2"/>
                <w:sz w:val="20"/>
                <w:szCs w:val="20"/>
                <w:lang w:eastAsia="nl-NL"/>
              </w:rPr>
              <w:softHyphen/>
              <w:t>bles dans le ca</w:t>
            </w:r>
            <w:r w:rsidRPr="00084DA5">
              <w:rPr>
                <w:rFonts w:ascii="Arial" w:eastAsia="Times New Roman" w:hAnsi="Arial" w:cs="Arial"/>
                <w:spacing w:val="-2"/>
                <w:sz w:val="20"/>
                <w:szCs w:val="20"/>
                <w:lang w:eastAsia="nl-NL"/>
              </w:rPr>
              <w:softHyphen/>
              <w:t>dre de l'assu</w:t>
            </w:r>
            <w:r w:rsidRPr="00084DA5">
              <w:rPr>
                <w:rFonts w:ascii="Arial" w:eastAsia="Times New Roman" w:hAnsi="Arial" w:cs="Arial"/>
                <w:spacing w:val="-2"/>
                <w:sz w:val="20"/>
                <w:szCs w:val="20"/>
                <w:lang w:eastAsia="nl-NL"/>
              </w:rPr>
              <w:softHyphen/>
              <w:t>rance obliga</w:t>
            </w:r>
            <w:r w:rsidRPr="00084DA5">
              <w:rPr>
                <w:rFonts w:ascii="Arial" w:eastAsia="Times New Roman" w:hAnsi="Arial" w:cs="Arial"/>
                <w:spacing w:val="-2"/>
                <w:sz w:val="20"/>
                <w:szCs w:val="20"/>
                <w:lang w:eastAsia="nl-NL"/>
              </w:rPr>
              <w:softHyphen/>
              <w:t>toire soins de santé et indem</w:t>
            </w:r>
            <w:r w:rsidRPr="00084DA5">
              <w:rPr>
                <w:rFonts w:ascii="Arial" w:eastAsia="Times New Roman" w:hAnsi="Arial" w:cs="Arial"/>
                <w:spacing w:val="-2"/>
                <w:sz w:val="20"/>
                <w:szCs w:val="20"/>
                <w:lang w:eastAsia="nl-NL"/>
              </w:rPr>
              <w:softHyphen/>
              <w:t xml:space="preserve">nités, </w:t>
            </w:r>
            <w:r w:rsidRPr="00084DA5">
              <w:rPr>
                <w:rFonts w:ascii="Arial" w:eastAsia="Times New Roman" w:hAnsi="Arial" w:cs="Arial"/>
                <w:snapToGrid w:val="0"/>
                <w:spacing w:val="-2"/>
                <w:sz w:val="20"/>
                <w:szCs w:val="20"/>
                <w:lang w:eastAsia="fr-FR"/>
              </w:rPr>
              <w:t xml:space="preserve">l’arrêté royal du 24 octobre 2002 </w:t>
            </w:r>
            <w:r w:rsidRPr="00084DA5">
              <w:rPr>
                <w:rFonts w:ascii="Arial" w:eastAsia="Times New Roman" w:hAnsi="Arial" w:cs="Arial"/>
                <w:snapToGrid w:val="0"/>
                <w:sz w:val="20"/>
                <w:szCs w:val="20"/>
                <w:lang w:eastAsia="fr-FR"/>
              </w:rPr>
              <w:t xml:space="preserve">fixant l'intervention personnelle des bénéficiaires dans le coût des </w:t>
            </w:r>
            <w:r w:rsidRPr="00084DA5">
              <w:rPr>
                <w:rFonts w:ascii="Arial" w:hAnsi="Arial"/>
                <w:spacing w:val="-2"/>
                <w:sz w:val="20"/>
                <w:szCs w:val="20"/>
              </w:rPr>
              <w:t>aliments diététiques à des fins médicales spéciales</w:t>
            </w:r>
            <w:r w:rsidRPr="00084DA5">
              <w:rPr>
                <w:rFonts w:ascii="Arial" w:eastAsia="Times New Roman" w:hAnsi="Arial" w:cs="Arial"/>
                <w:spacing w:val="-2"/>
                <w:sz w:val="20"/>
                <w:szCs w:val="20"/>
                <w:lang w:eastAsia="nl-NL"/>
              </w:rPr>
              <w:t xml:space="preserve"> remboursables dans le cadre de l'assu</w:t>
            </w:r>
            <w:r w:rsidRPr="00084DA5">
              <w:rPr>
                <w:rFonts w:ascii="Arial" w:eastAsia="Times New Roman" w:hAnsi="Arial" w:cs="Arial"/>
                <w:spacing w:val="-2"/>
                <w:sz w:val="20"/>
                <w:szCs w:val="20"/>
                <w:lang w:eastAsia="nl-NL"/>
              </w:rPr>
              <w:softHyphen/>
              <w:t>rance obligatoire soins de santé et indemnités</w:t>
            </w:r>
            <w:r w:rsidRPr="00084DA5">
              <w:rPr>
                <w:rFonts w:ascii="Arial" w:hAnsi="Arial" w:cs="Arial"/>
                <w:spacing w:val="-3"/>
                <w:sz w:val="20"/>
                <w:szCs w:val="20"/>
              </w:rPr>
              <w:t>;</w:t>
            </w:r>
          </w:p>
        </w:tc>
        <w:tc>
          <w:tcPr>
            <w:tcW w:w="5387" w:type="dxa"/>
          </w:tcPr>
          <w:p w14:paraId="7C24BA3E" w14:textId="77777777" w:rsidR="00B972E3" w:rsidRPr="00B972E3" w:rsidRDefault="00B972E3" w:rsidP="00623C81">
            <w:pPr>
              <w:tabs>
                <w:tab w:val="left" w:pos="0"/>
              </w:tabs>
              <w:suppressAutoHyphens/>
              <w:jc w:val="both"/>
              <w:rPr>
                <w:rFonts w:ascii="Arial" w:hAnsi="Arial" w:cs="Arial"/>
                <w:spacing w:val="-3"/>
                <w:sz w:val="20"/>
                <w:szCs w:val="20"/>
                <w:lang w:val="nl-BE"/>
              </w:rPr>
            </w:pPr>
            <w:r>
              <w:rPr>
                <w:rFonts w:ascii="Arial" w:hAnsi="Arial" w:cs="Arial"/>
                <w:spacing w:val="-3"/>
                <w:sz w:val="20"/>
                <w:szCs w:val="20"/>
                <w:lang w:val="nl-BE"/>
              </w:rPr>
              <w:t>51</w:t>
            </w:r>
            <w:r w:rsidRPr="00084DA5">
              <w:rPr>
                <w:rFonts w:ascii="Arial" w:hAnsi="Arial" w:cs="Arial"/>
                <w:spacing w:val="-3"/>
                <w:sz w:val="20"/>
                <w:szCs w:val="20"/>
                <w:lang w:val="nl-BE"/>
              </w:rPr>
              <w:t xml:space="preserve">° </w:t>
            </w:r>
            <w:r>
              <w:rPr>
                <w:rFonts w:ascii="Arial" w:hAnsi="Arial" w:cs="Arial"/>
                <w:spacing w:val="-3"/>
                <w:sz w:val="20"/>
                <w:szCs w:val="20"/>
                <w:lang w:val="nl-BE"/>
              </w:rPr>
              <w:t xml:space="preserve">« </w:t>
            </w:r>
            <w:r w:rsidRPr="00084DA5">
              <w:rPr>
                <w:rFonts w:ascii="Arial" w:hAnsi="Arial" w:cs="Arial"/>
                <w:spacing w:val="-3"/>
                <w:sz w:val="20"/>
                <w:szCs w:val="20"/>
                <w:lang w:val="nl-BE"/>
              </w:rPr>
              <w:t>het persoonlijk aandeel</w:t>
            </w:r>
            <w:r>
              <w:rPr>
                <w:rFonts w:ascii="Arial" w:hAnsi="Arial" w:cs="Arial"/>
                <w:spacing w:val="-3"/>
                <w:sz w:val="20"/>
                <w:szCs w:val="20"/>
                <w:lang w:val="nl-BE"/>
              </w:rPr>
              <w:t xml:space="preserve"> »</w:t>
            </w:r>
            <w:r w:rsidRPr="00084DA5">
              <w:rPr>
                <w:rFonts w:ascii="Arial" w:hAnsi="Arial" w:cs="Arial"/>
                <w:spacing w:val="-3"/>
                <w:sz w:val="20"/>
                <w:szCs w:val="20"/>
                <w:lang w:val="nl-BE"/>
              </w:rPr>
              <w:t xml:space="preserve">, het persoonlijk aandeel van de rechthebbenden in de kosten van de producten zoals vastgesteld in het koninklijk besluit van 7 mei 1991, </w:t>
            </w:r>
            <w:r w:rsidRPr="00084DA5">
              <w:rPr>
                <w:rFonts w:ascii="Arial" w:eastAsia="Times New Roman" w:hAnsi="Arial" w:cs="Arial"/>
                <w:spacing w:val="-2"/>
                <w:sz w:val="20"/>
                <w:szCs w:val="20"/>
                <w:lang w:val="nl-BE" w:eastAsia="nl-NL"/>
              </w:rPr>
              <w:t xml:space="preserve">het koninklijk besluit van 24 oktober 2002 tot vaststelling van het persoonlijk aandeel van de rechthebbenden in de kosten van de in het raam van de verplichte verzekering voor geneeskundige verzorging en uitkeringen vergoedbare diagnostische middelen en verzorgingsmiddelen, het koninklijk besluit van 24 oktober 2002 tot vaststelling van het persoonlijk aandeel van de rechthebbenden in de kosten van de in het raam van de verplichte verzekering voor geneeskundige verzorging en uitkeringen </w:t>
            </w:r>
            <w:r>
              <w:rPr>
                <w:rFonts w:ascii="Arial" w:eastAsia="Times New Roman" w:hAnsi="Arial" w:cs="Arial"/>
                <w:spacing w:val="-2"/>
                <w:sz w:val="20"/>
                <w:szCs w:val="20"/>
                <w:lang w:val="nl-BE" w:eastAsia="nl-NL"/>
              </w:rPr>
              <w:t xml:space="preserve">vergoedbare </w:t>
            </w:r>
            <w:r w:rsidRPr="00084DA5">
              <w:rPr>
                <w:rFonts w:ascii="Arial" w:eastAsia="Times New Roman" w:hAnsi="Arial" w:cs="Times New Roman"/>
                <w:spacing w:val="-2"/>
                <w:sz w:val="20"/>
                <w:szCs w:val="20"/>
                <w:lang w:val="nl-BE" w:eastAsia="nl-NL"/>
              </w:rPr>
              <w:t>dieetvoeding voor medisch gebruik</w:t>
            </w:r>
            <w:r w:rsidRPr="00084DA5">
              <w:rPr>
                <w:rFonts w:ascii="Arial" w:hAnsi="Arial" w:cs="Arial"/>
                <w:spacing w:val="-3"/>
                <w:sz w:val="20"/>
                <w:szCs w:val="20"/>
                <w:lang w:val="nl-BE"/>
              </w:rPr>
              <w:t>;</w:t>
            </w:r>
          </w:p>
        </w:tc>
      </w:tr>
      <w:tr w:rsidR="00B972E3" w:rsidRPr="00BB60CF" w14:paraId="69105D6B" w14:textId="77777777" w:rsidTr="00EF02BB">
        <w:tc>
          <w:tcPr>
            <w:tcW w:w="5192" w:type="dxa"/>
          </w:tcPr>
          <w:p w14:paraId="1CF8623C" w14:textId="77777777" w:rsidR="00B972E3" w:rsidRPr="00B972E3" w:rsidRDefault="00B972E3" w:rsidP="00623C81">
            <w:pPr>
              <w:tabs>
                <w:tab w:val="left" w:pos="33"/>
              </w:tabs>
              <w:ind w:left="33" w:hanging="33"/>
              <w:jc w:val="both"/>
              <w:rPr>
                <w:rFonts w:ascii="Arial" w:hAnsi="Arial" w:cs="Arial"/>
                <w:spacing w:val="-3"/>
                <w:sz w:val="20"/>
                <w:szCs w:val="20"/>
                <w:lang w:val="nl-BE"/>
              </w:rPr>
            </w:pPr>
          </w:p>
        </w:tc>
        <w:tc>
          <w:tcPr>
            <w:tcW w:w="5387" w:type="dxa"/>
          </w:tcPr>
          <w:p w14:paraId="7FDD54EF" w14:textId="77777777" w:rsidR="00B972E3" w:rsidRPr="00B972E3" w:rsidRDefault="00B972E3" w:rsidP="00623C81">
            <w:pPr>
              <w:tabs>
                <w:tab w:val="left" w:pos="33"/>
              </w:tabs>
              <w:ind w:left="33" w:hanging="33"/>
              <w:jc w:val="both"/>
              <w:rPr>
                <w:rFonts w:ascii="Arial" w:hAnsi="Arial" w:cs="Arial"/>
                <w:spacing w:val="-3"/>
                <w:sz w:val="20"/>
                <w:szCs w:val="20"/>
                <w:lang w:val="nl-BE"/>
              </w:rPr>
            </w:pPr>
          </w:p>
        </w:tc>
      </w:tr>
      <w:tr w:rsidR="00B972E3" w:rsidRPr="00BB60CF" w14:paraId="6E5ADD56" w14:textId="77777777" w:rsidTr="00EF02BB">
        <w:tc>
          <w:tcPr>
            <w:tcW w:w="5192" w:type="dxa"/>
          </w:tcPr>
          <w:p w14:paraId="33DCB0CE"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52</w:t>
            </w:r>
            <w:r w:rsidRPr="00084DA5">
              <w:rPr>
                <w:rFonts w:ascii="Arial" w:eastAsia="Times New Roman" w:hAnsi="Arial" w:cs="Arial"/>
                <w:spacing w:val="-2"/>
                <w:sz w:val="20"/>
                <w:szCs w:val="20"/>
                <w:lang w:eastAsia="nl-NL"/>
              </w:rPr>
              <w:t>° «</w:t>
            </w:r>
            <w:r>
              <w:rPr>
                <w:rFonts w:ascii="Arial" w:eastAsia="Times New Roman" w:hAnsi="Arial" w:cs="Arial"/>
                <w:spacing w:val="-2"/>
                <w:sz w:val="20"/>
                <w:szCs w:val="20"/>
                <w:lang w:eastAsia="nl-NL"/>
              </w:rPr>
              <w:t xml:space="preserve"> </w:t>
            </w:r>
            <w:r w:rsidRPr="00084DA5">
              <w:rPr>
                <w:rFonts w:ascii="Arial" w:eastAsia="Times New Roman" w:hAnsi="Arial" w:cs="Arial"/>
                <w:snapToGrid w:val="0"/>
                <w:spacing w:val="-2"/>
                <w:sz w:val="20"/>
                <w:szCs w:val="20"/>
                <w:lang w:eastAsia="fr-FR"/>
              </w:rPr>
              <w:t>les modalités de remboursement</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pacing w:val="-2"/>
                <w:sz w:val="20"/>
                <w:szCs w:val="20"/>
                <w:lang w:eastAsia="nl-NL"/>
              </w:rPr>
              <w:t>», les conditions de remboursement, la base de remboursement et  la catégorie de remboursement;</w:t>
            </w:r>
          </w:p>
        </w:tc>
        <w:tc>
          <w:tcPr>
            <w:tcW w:w="5387" w:type="dxa"/>
          </w:tcPr>
          <w:p w14:paraId="5AD8C3DB" w14:textId="77777777" w:rsidR="003B7AAF" w:rsidRDefault="00B972E3" w:rsidP="003B7AAF">
            <w:pPr>
              <w:suppressAutoHyphens/>
              <w:jc w:val="both"/>
              <w:rPr>
                <w:rFonts w:ascii="Arial" w:eastAsia="Times New Roman" w:hAnsi="Arial" w:cs="Arial"/>
                <w:snapToGrid w:val="0"/>
                <w:spacing w:val="-2"/>
                <w:sz w:val="20"/>
                <w:szCs w:val="20"/>
                <w:lang w:val="nl-BE" w:eastAsia="fr-FR"/>
              </w:rPr>
            </w:pPr>
            <w:r>
              <w:rPr>
                <w:rFonts w:ascii="Arial" w:eastAsia="Times New Roman" w:hAnsi="Arial" w:cs="Arial"/>
                <w:spacing w:val="-2"/>
                <w:sz w:val="20"/>
                <w:szCs w:val="20"/>
                <w:lang w:val="nl-BE" w:eastAsia="nl-NL"/>
              </w:rPr>
              <w:t>52</w:t>
            </w:r>
            <w:r w:rsidRPr="00084DA5">
              <w:rPr>
                <w:rFonts w:ascii="Arial" w:eastAsia="Times New Roman" w:hAnsi="Arial" w:cs="Arial"/>
                <w:snapToGrid w:val="0"/>
                <w:spacing w:val="-2"/>
                <w:sz w:val="20"/>
                <w:szCs w:val="20"/>
                <w:lang w:val="nl-BE" w:eastAsia="fr-FR"/>
              </w:rPr>
              <w:t>°</w:t>
            </w:r>
            <w:r w:rsidR="003B7AAF">
              <w:rPr>
                <w:rFonts w:ascii="Arial" w:eastAsia="Times New Roman" w:hAnsi="Arial" w:cs="Arial"/>
                <w:snapToGrid w:val="0"/>
                <w:spacing w:val="-2"/>
                <w:sz w:val="20"/>
                <w:szCs w:val="20"/>
                <w:lang w:val="nl-BE" w:eastAsia="fr-FR"/>
              </w:rPr>
              <w:t xml:space="preserve"> </w:t>
            </w:r>
            <w:r w:rsidRPr="00084DA5">
              <w:rPr>
                <w:rFonts w:ascii="Arial" w:eastAsia="Times New Roman" w:hAnsi="Arial" w:cs="Arial"/>
                <w:snapToGrid w:val="0"/>
                <w:spacing w:val="-2"/>
                <w:sz w:val="20"/>
                <w:szCs w:val="20"/>
                <w:lang w:val="nl-BE" w:eastAsia="fr-FR"/>
              </w:rPr>
              <w:t>« de vergoedingsmodaliteiten », de</w:t>
            </w:r>
          </w:p>
          <w:p w14:paraId="3477ADFF" w14:textId="5428044D" w:rsidR="00B972E3" w:rsidRPr="00B972E3" w:rsidRDefault="003B7AAF" w:rsidP="003B7AAF">
            <w:pPr>
              <w:suppressAutoHyphens/>
              <w:jc w:val="both"/>
              <w:rPr>
                <w:rFonts w:ascii="Arial" w:eastAsia="Times New Roman" w:hAnsi="Arial" w:cs="Arial"/>
                <w:spacing w:val="-2"/>
                <w:sz w:val="20"/>
                <w:szCs w:val="20"/>
                <w:lang w:val="nl-BE" w:eastAsia="nl-NL"/>
              </w:rPr>
            </w:pPr>
            <w:r>
              <w:rPr>
                <w:rFonts w:ascii="Arial" w:eastAsia="Times New Roman" w:hAnsi="Arial" w:cs="Arial"/>
                <w:snapToGrid w:val="0"/>
                <w:spacing w:val="-2"/>
                <w:sz w:val="20"/>
                <w:szCs w:val="20"/>
                <w:lang w:val="nl-BE" w:eastAsia="fr-FR"/>
              </w:rPr>
              <w:t xml:space="preserve">vergoedingsvoorwaarden, </w:t>
            </w:r>
            <w:r w:rsidR="00B972E3" w:rsidRPr="00084DA5">
              <w:rPr>
                <w:rFonts w:ascii="Arial" w:eastAsia="Times New Roman" w:hAnsi="Arial" w:cs="Arial"/>
                <w:spacing w:val="-2"/>
                <w:sz w:val="20"/>
                <w:szCs w:val="20"/>
                <w:lang w:val="nl-BE" w:eastAsia="nl-NL"/>
              </w:rPr>
              <w:t>de vergoedingsbasis en de</w:t>
            </w:r>
            <w:r w:rsidR="00B972E3" w:rsidRPr="00084DA5">
              <w:rPr>
                <w:rFonts w:ascii="Arial" w:eastAsia="Times New Roman" w:hAnsi="Arial" w:cs="Arial"/>
                <w:snapToGrid w:val="0"/>
                <w:spacing w:val="-2"/>
                <w:sz w:val="20"/>
                <w:szCs w:val="20"/>
                <w:lang w:val="nl-BE" w:eastAsia="fr-FR"/>
              </w:rPr>
              <w:t xml:space="preserve"> vergoedingscategorie;</w:t>
            </w:r>
          </w:p>
        </w:tc>
      </w:tr>
      <w:tr w:rsidR="00B972E3" w:rsidRPr="00BB60CF" w14:paraId="159E5A23" w14:textId="77777777" w:rsidTr="00EF02BB">
        <w:tc>
          <w:tcPr>
            <w:tcW w:w="5192" w:type="dxa"/>
          </w:tcPr>
          <w:p w14:paraId="2EEA13F2"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650BED60"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71A75C23" w14:textId="77777777" w:rsidTr="00EF02BB">
        <w:tc>
          <w:tcPr>
            <w:tcW w:w="5192" w:type="dxa"/>
          </w:tcPr>
          <w:p w14:paraId="76F4B785" w14:textId="24E54226"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Pr>
                <w:rFonts w:ascii="Arial" w:eastAsia="Times New Roman" w:hAnsi="Arial" w:cs="Arial"/>
                <w:snapToGrid w:val="0"/>
                <w:spacing w:val="-2"/>
                <w:sz w:val="20"/>
                <w:szCs w:val="20"/>
                <w:lang w:eastAsia="fr-FR"/>
              </w:rPr>
              <w:t>53</w:t>
            </w:r>
            <w:r w:rsidRPr="00084DA5">
              <w:rPr>
                <w:rFonts w:ascii="Arial" w:eastAsia="Times New Roman" w:hAnsi="Arial" w:cs="Arial"/>
                <w:snapToGrid w:val="0"/>
                <w:spacing w:val="-2"/>
                <w:sz w:val="20"/>
                <w:szCs w:val="20"/>
                <w:lang w:eastAsia="fr-FR"/>
              </w:rPr>
              <w:t>° «</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les conditions de remboursement</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 les conditions qui doivent nécessairement être remplies pour pouvoir bénéficier d’une intervention dans le coût d’un produit ou d’une prestation</w:t>
            </w:r>
            <w:r w:rsidR="00657A24">
              <w:rPr>
                <w:rFonts w:ascii="Arial" w:eastAsia="Times New Roman" w:hAnsi="Arial" w:cs="Arial"/>
                <w:snapToGrid w:val="0"/>
                <w:spacing w:val="-2"/>
                <w:sz w:val="20"/>
                <w:szCs w:val="20"/>
                <w:lang w:eastAsia="fr-FR"/>
              </w:rPr>
              <w:t> ;</w:t>
            </w:r>
          </w:p>
        </w:tc>
        <w:tc>
          <w:tcPr>
            <w:tcW w:w="5387" w:type="dxa"/>
          </w:tcPr>
          <w:p w14:paraId="25315C1C" w14:textId="134EF251"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Pr>
                <w:rFonts w:ascii="Arial" w:eastAsia="Times New Roman" w:hAnsi="Arial" w:cs="Arial"/>
                <w:spacing w:val="-2"/>
                <w:sz w:val="20"/>
                <w:szCs w:val="20"/>
                <w:lang w:val="nl-BE" w:eastAsia="nl-NL"/>
              </w:rPr>
              <w:t>53</w:t>
            </w:r>
            <w:r w:rsidRPr="00084DA5">
              <w:rPr>
                <w:rFonts w:ascii="Arial" w:eastAsia="Times New Roman" w:hAnsi="Arial" w:cs="Arial"/>
                <w:spacing w:val="-2"/>
                <w:sz w:val="20"/>
                <w:szCs w:val="20"/>
                <w:lang w:val="nl-BE" w:eastAsia="nl-NL"/>
              </w:rPr>
              <w:t>° «</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de vergoedingsvoorwaarden</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 de voorwaarden die noodzakelijk vervuld moeten zijn om van een tegemoetkoming in de kosten van een product of een verstrekking te kunnen genieten</w:t>
            </w:r>
            <w:r w:rsidR="00657A24">
              <w:rPr>
                <w:rFonts w:ascii="Arial" w:eastAsia="Times New Roman" w:hAnsi="Arial" w:cs="Arial"/>
                <w:spacing w:val="-2"/>
                <w:sz w:val="20"/>
                <w:szCs w:val="20"/>
                <w:lang w:val="nl-BE" w:eastAsia="nl-NL"/>
              </w:rPr>
              <w:t>;</w:t>
            </w:r>
          </w:p>
        </w:tc>
      </w:tr>
      <w:tr w:rsidR="00B972E3" w:rsidRPr="00BB60CF" w14:paraId="27CF1FF9" w14:textId="77777777" w:rsidTr="00EF02BB">
        <w:tc>
          <w:tcPr>
            <w:tcW w:w="5192" w:type="dxa"/>
          </w:tcPr>
          <w:p w14:paraId="3C868CDF" w14:textId="77777777" w:rsidR="00B972E3" w:rsidRPr="00B972E3" w:rsidRDefault="00B972E3" w:rsidP="00623C81">
            <w:pPr>
              <w:tabs>
                <w:tab w:val="left" w:pos="0"/>
              </w:tabs>
              <w:suppressAutoHyphens/>
              <w:jc w:val="both"/>
              <w:rPr>
                <w:rFonts w:ascii="Arial" w:eastAsia="Times New Roman" w:hAnsi="Arial" w:cs="Arial"/>
                <w:sz w:val="20"/>
                <w:szCs w:val="20"/>
                <w:lang w:val="nl-BE" w:eastAsia="nl-NL"/>
              </w:rPr>
            </w:pPr>
          </w:p>
        </w:tc>
        <w:tc>
          <w:tcPr>
            <w:tcW w:w="5387" w:type="dxa"/>
          </w:tcPr>
          <w:p w14:paraId="10D71F0E" w14:textId="77777777" w:rsidR="00B972E3" w:rsidRPr="00B972E3" w:rsidRDefault="00B972E3" w:rsidP="00623C81">
            <w:pPr>
              <w:tabs>
                <w:tab w:val="left" w:pos="0"/>
              </w:tabs>
              <w:suppressAutoHyphens/>
              <w:jc w:val="both"/>
              <w:rPr>
                <w:rFonts w:ascii="Arial" w:eastAsia="Times New Roman" w:hAnsi="Arial" w:cs="Arial"/>
                <w:sz w:val="20"/>
                <w:szCs w:val="20"/>
                <w:lang w:val="nl-BE" w:eastAsia="nl-NL"/>
              </w:rPr>
            </w:pPr>
          </w:p>
        </w:tc>
      </w:tr>
      <w:tr w:rsidR="00B972E3" w:rsidRPr="00BB60CF" w14:paraId="4759A5D2" w14:textId="77777777" w:rsidTr="00EF02BB">
        <w:tc>
          <w:tcPr>
            <w:tcW w:w="5192" w:type="dxa"/>
          </w:tcPr>
          <w:p w14:paraId="500A5CA9" w14:textId="77777777" w:rsidR="00B972E3" w:rsidRPr="00823059" w:rsidRDefault="00B972E3" w:rsidP="00623C81">
            <w:pPr>
              <w:tabs>
                <w:tab w:val="left" w:pos="0"/>
              </w:tabs>
              <w:suppressAutoHyphens/>
              <w:jc w:val="both"/>
              <w:rPr>
                <w:rFonts w:ascii="Arial" w:eastAsia="Times New Roman" w:hAnsi="Arial" w:cs="Arial"/>
                <w:sz w:val="20"/>
                <w:szCs w:val="20"/>
                <w:lang w:eastAsia="nl-NL"/>
              </w:rPr>
            </w:pPr>
            <w:r>
              <w:rPr>
                <w:rFonts w:ascii="Arial" w:eastAsia="Times New Roman" w:hAnsi="Arial" w:cs="Arial"/>
                <w:snapToGrid w:val="0"/>
                <w:spacing w:val="-2"/>
                <w:sz w:val="20"/>
                <w:szCs w:val="20"/>
                <w:lang w:eastAsia="fr-FR"/>
              </w:rPr>
              <w:t>54</w:t>
            </w:r>
            <w:r w:rsidRPr="00084DA5">
              <w:rPr>
                <w:rFonts w:ascii="Arial" w:eastAsia="Times New Roman" w:hAnsi="Arial" w:cs="Arial"/>
                <w:snapToGrid w:val="0"/>
                <w:spacing w:val="-2"/>
                <w:sz w:val="20"/>
                <w:szCs w:val="20"/>
                <w:lang w:eastAsia="fr-FR"/>
              </w:rPr>
              <w:t>° «</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la base de remboursement</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napToGrid w:val="0"/>
                <w:spacing w:val="-2"/>
                <w:sz w:val="20"/>
                <w:szCs w:val="20"/>
                <w:lang w:eastAsia="fr-FR"/>
              </w:rPr>
              <w:t xml:space="preserve">», </w:t>
            </w:r>
            <w:r>
              <w:rPr>
                <w:rFonts w:ascii="Arial" w:eastAsia="Times New Roman" w:hAnsi="Arial" w:cs="Arial"/>
                <w:snapToGrid w:val="0"/>
                <w:spacing w:val="-2"/>
                <w:sz w:val="20"/>
                <w:szCs w:val="20"/>
                <w:lang w:eastAsia="fr-FR"/>
              </w:rPr>
              <w:t xml:space="preserve">aussi </w:t>
            </w:r>
            <w:r w:rsidRPr="00084DA5">
              <w:rPr>
                <w:rFonts w:ascii="Arial" w:eastAsia="Times New Roman" w:hAnsi="Arial" w:cs="Times New Roman"/>
                <w:snapToGrid w:val="0"/>
                <w:spacing w:val="-2"/>
                <w:sz w:val="20"/>
                <w:szCs w:val="20"/>
                <w:lang w:eastAsia="fr-FR"/>
              </w:rPr>
              <w:t>appelée base d’intervention,</w:t>
            </w:r>
            <w:r w:rsidRPr="00084DA5">
              <w:rPr>
                <w:rFonts w:ascii="Arial" w:eastAsia="Times New Roman" w:hAnsi="Arial" w:cs="Arial"/>
                <w:snapToGrid w:val="0"/>
                <w:spacing w:val="-2"/>
                <w:sz w:val="20"/>
                <w:szCs w:val="20"/>
                <w:lang w:eastAsia="fr-FR"/>
              </w:rPr>
              <w:t xml:space="preserve"> le montant sur lequel l’intervention de l’assurance est calculée, tel qu’il figure dans la liste;</w:t>
            </w:r>
          </w:p>
        </w:tc>
        <w:tc>
          <w:tcPr>
            <w:tcW w:w="5387" w:type="dxa"/>
          </w:tcPr>
          <w:p w14:paraId="117DE8C5" w14:textId="77777777" w:rsidR="00596669" w:rsidRDefault="00B972E3" w:rsidP="00623C81">
            <w:pPr>
              <w:tabs>
                <w:tab w:val="left" w:pos="0"/>
              </w:tabs>
              <w:suppressAutoHyphens/>
              <w:jc w:val="both"/>
              <w:rPr>
                <w:rFonts w:ascii="Arial" w:eastAsia="Times New Roman" w:hAnsi="Arial" w:cs="Times New Roman"/>
                <w:spacing w:val="-2"/>
                <w:sz w:val="20"/>
                <w:szCs w:val="20"/>
                <w:lang w:val="nl-BE" w:eastAsia="nl-NL"/>
              </w:rPr>
            </w:pPr>
            <w:r>
              <w:rPr>
                <w:rFonts w:ascii="Arial" w:eastAsia="Times New Roman" w:hAnsi="Arial" w:cs="Arial"/>
                <w:sz w:val="20"/>
                <w:szCs w:val="20"/>
                <w:lang w:val="nl-BE" w:eastAsia="nl-NL"/>
              </w:rPr>
              <w:t>54</w:t>
            </w:r>
            <w:r w:rsidRPr="00084DA5">
              <w:rPr>
                <w:rFonts w:ascii="Arial" w:eastAsia="Times New Roman" w:hAnsi="Arial" w:cs="Arial"/>
                <w:sz w:val="20"/>
                <w:szCs w:val="20"/>
                <w:lang w:val="nl-BE" w:eastAsia="nl-NL"/>
              </w:rPr>
              <w:t xml:space="preserve">° </w:t>
            </w:r>
            <w:r w:rsidRPr="00084DA5">
              <w:rPr>
                <w:rFonts w:ascii="Arial" w:eastAsia="Times New Roman" w:hAnsi="Arial" w:cs="Arial"/>
                <w:spacing w:val="-2"/>
                <w:sz w:val="20"/>
                <w:szCs w:val="20"/>
                <w:lang w:val="nl-BE" w:eastAsia="nl-NL"/>
              </w:rPr>
              <w:t>«</w:t>
            </w:r>
            <w:r w:rsidR="00791E6E">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de vergoedingsbasis</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 xml:space="preserve">», </w:t>
            </w:r>
            <w:r w:rsidRPr="00084DA5">
              <w:rPr>
                <w:rFonts w:ascii="Arial" w:eastAsia="Times New Roman" w:hAnsi="Arial" w:cs="Times New Roman"/>
                <w:spacing w:val="-2"/>
                <w:sz w:val="20"/>
                <w:szCs w:val="20"/>
                <w:lang w:val="nl-BE" w:eastAsia="nl-NL"/>
              </w:rPr>
              <w:t>ook de basis van</w:t>
            </w:r>
          </w:p>
          <w:p w14:paraId="3891AAFE" w14:textId="5E9843F2" w:rsidR="00B972E3" w:rsidRPr="00B972E3" w:rsidRDefault="00B972E3" w:rsidP="00623C81">
            <w:pPr>
              <w:tabs>
                <w:tab w:val="left" w:pos="0"/>
              </w:tabs>
              <w:suppressAutoHyphens/>
              <w:jc w:val="both"/>
              <w:rPr>
                <w:rFonts w:ascii="Arial" w:eastAsia="Times New Roman" w:hAnsi="Arial" w:cs="Arial"/>
                <w:snapToGrid w:val="0"/>
                <w:spacing w:val="-2"/>
                <w:sz w:val="20"/>
                <w:szCs w:val="20"/>
                <w:lang w:val="nl-BE" w:eastAsia="fr-FR"/>
              </w:rPr>
            </w:pPr>
            <w:r w:rsidRPr="00084DA5">
              <w:rPr>
                <w:rFonts w:ascii="Arial" w:eastAsia="Times New Roman" w:hAnsi="Arial" w:cs="Times New Roman"/>
                <w:spacing w:val="-2"/>
                <w:sz w:val="20"/>
                <w:szCs w:val="20"/>
                <w:lang w:val="nl-BE" w:eastAsia="nl-NL"/>
              </w:rPr>
              <w:t xml:space="preserve">tegemoetkoming genoemd, </w:t>
            </w:r>
            <w:r w:rsidRPr="00084DA5">
              <w:rPr>
                <w:rFonts w:ascii="Arial" w:eastAsia="Times New Roman" w:hAnsi="Arial" w:cs="Arial"/>
                <w:spacing w:val="-2"/>
                <w:sz w:val="20"/>
                <w:szCs w:val="20"/>
                <w:lang w:val="nl-BE" w:eastAsia="nl-NL"/>
              </w:rPr>
              <w:t xml:space="preserve">het bedrag waarop de tegemoetkoming van  de verzekering wordt berekend, zoals </w:t>
            </w:r>
            <w:r>
              <w:rPr>
                <w:rFonts w:ascii="Arial" w:eastAsia="Times New Roman" w:hAnsi="Arial" w:cs="Arial"/>
                <w:spacing w:val="-2"/>
                <w:sz w:val="20"/>
                <w:szCs w:val="20"/>
                <w:lang w:val="nl-BE" w:eastAsia="nl-NL"/>
              </w:rPr>
              <w:t>deze</w:t>
            </w:r>
            <w:r w:rsidRPr="00084DA5">
              <w:rPr>
                <w:rFonts w:ascii="Arial" w:eastAsia="Times New Roman" w:hAnsi="Arial" w:cs="Arial"/>
                <w:spacing w:val="-2"/>
                <w:sz w:val="20"/>
                <w:szCs w:val="20"/>
                <w:lang w:val="nl-BE" w:eastAsia="nl-NL"/>
              </w:rPr>
              <w:t xml:space="preserve"> op de lijst</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voorkomt;</w:t>
            </w:r>
          </w:p>
        </w:tc>
      </w:tr>
      <w:tr w:rsidR="00B972E3" w:rsidRPr="00BB60CF" w14:paraId="6C40EF22" w14:textId="77777777" w:rsidTr="00EF02BB">
        <w:tc>
          <w:tcPr>
            <w:tcW w:w="5192" w:type="dxa"/>
          </w:tcPr>
          <w:p w14:paraId="553B3112"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c>
          <w:tcPr>
            <w:tcW w:w="5387" w:type="dxa"/>
          </w:tcPr>
          <w:p w14:paraId="5AD659D4"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p>
        </w:tc>
      </w:tr>
      <w:tr w:rsidR="00B972E3" w:rsidRPr="00BB60CF" w14:paraId="23B139FA" w14:textId="77777777" w:rsidTr="00EF02BB">
        <w:tc>
          <w:tcPr>
            <w:tcW w:w="5192" w:type="dxa"/>
          </w:tcPr>
          <w:p w14:paraId="1222D262" w14:textId="77777777" w:rsidR="00B972E3" w:rsidRPr="00823059" w:rsidRDefault="00B972E3" w:rsidP="00623C81">
            <w:pPr>
              <w:tabs>
                <w:tab w:val="left" w:pos="0"/>
              </w:tabs>
              <w:suppressAutoHyphens/>
              <w:jc w:val="both"/>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55</w:t>
            </w:r>
            <w:r w:rsidRPr="00084DA5">
              <w:rPr>
                <w:rFonts w:ascii="Arial" w:eastAsia="Times New Roman" w:hAnsi="Arial" w:cs="Arial"/>
                <w:spacing w:val="-2"/>
                <w:sz w:val="20"/>
                <w:szCs w:val="20"/>
                <w:lang w:eastAsia="nl-NL"/>
              </w:rPr>
              <w:t>° «</w:t>
            </w:r>
            <w:r>
              <w:rPr>
                <w:rFonts w:ascii="Arial" w:eastAsia="Times New Roman" w:hAnsi="Arial" w:cs="Arial"/>
                <w:spacing w:val="-2"/>
                <w:sz w:val="20"/>
                <w:szCs w:val="20"/>
                <w:lang w:eastAsia="nl-NL"/>
              </w:rPr>
              <w:t xml:space="preserve"> </w:t>
            </w:r>
            <w:r w:rsidRPr="00084DA5">
              <w:rPr>
                <w:rFonts w:ascii="Arial" w:eastAsia="Times New Roman" w:hAnsi="Arial" w:cs="Arial"/>
                <w:snapToGrid w:val="0"/>
                <w:spacing w:val="-2"/>
                <w:sz w:val="20"/>
                <w:szCs w:val="20"/>
                <w:lang w:eastAsia="fr-FR"/>
              </w:rPr>
              <w:t>la catégorie de remboursement</w:t>
            </w:r>
            <w:r>
              <w:rPr>
                <w:rFonts w:ascii="Arial" w:eastAsia="Times New Roman" w:hAnsi="Arial" w:cs="Arial"/>
                <w:snapToGrid w:val="0"/>
                <w:spacing w:val="-2"/>
                <w:sz w:val="20"/>
                <w:szCs w:val="20"/>
                <w:lang w:eastAsia="fr-FR"/>
              </w:rPr>
              <w:t xml:space="preserve"> </w:t>
            </w:r>
            <w:r w:rsidRPr="00084DA5">
              <w:rPr>
                <w:rFonts w:ascii="Arial" w:eastAsia="Times New Roman" w:hAnsi="Arial" w:cs="Arial"/>
                <w:spacing w:val="-2"/>
                <w:sz w:val="20"/>
                <w:szCs w:val="20"/>
                <w:lang w:eastAsia="nl-NL"/>
              </w:rPr>
              <w:t xml:space="preserve">», </w:t>
            </w:r>
            <w:r w:rsidRPr="00084DA5">
              <w:rPr>
                <w:rFonts w:ascii="Arial" w:eastAsia="Times New Roman" w:hAnsi="Arial" w:cs="Arial"/>
                <w:snapToGrid w:val="0"/>
                <w:spacing w:val="-2"/>
                <w:sz w:val="20"/>
                <w:szCs w:val="20"/>
                <w:lang w:eastAsia="fr-FR"/>
              </w:rPr>
              <w:t xml:space="preserve">la catégorie dans laquelle un produit est classé et qui correspond aux modalités de remboursement qui sont visées à l’arrêté royal du 24 octobre 2002 </w:t>
            </w:r>
            <w:r w:rsidRPr="00084DA5">
              <w:rPr>
                <w:rFonts w:ascii="Arial" w:eastAsia="Times New Roman" w:hAnsi="Arial" w:cs="Arial"/>
                <w:snapToGrid w:val="0"/>
                <w:sz w:val="20"/>
                <w:szCs w:val="20"/>
                <w:lang w:eastAsia="fr-FR"/>
              </w:rPr>
              <w:t xml:space="preserve">fixant l'intervention personnelle des bénéficiaires dans le coût </w:t>
            </w:r>
            <w:r w:rsidRPr="00084DA5">
              <w:rPr>
                <w:rFonts w:ascii="Arial" w:eastAsia="Times New Roman" w:hAnsi="Arial" w:cs="Arial"/>
                <w:spacing w:val="-2"/>
                <w:sz w:val="20"/>
                <w:szCs w:val="20"/>
                <w:lang w:eastAsia="nl-NL"/>
              </w:rPr>
              <w:t>des moyens diagnostiques et du matériel de soins rem</w:t>
            </w:r>
            <w:r w:rsidRPr="00084DA5">
              <w:rPr>
                <w:rFonts w:ascii="Arial" w:eastAsia="Times New Roman" w:hAnsi="Arial" w:cs="Arial"/>
                <w:spacing w:val="-2"/>
                <w:sz w:val="20"/>
                <w:szCs w:val="20"/>
                <w:lang w:eastAsia="nl-NL"/>
              </w:rPr>
              <w:softHyphen/>
              <w:t>boursa</w:t>
            </w:r>
            <w:r w:rsidRPr="00084DA5">
              <w:rPr>
                <w:rFonts w:ascii="Arial" w:eastAsia="Times New Roman" w:hAnsi="Arial" w:cs="Arial"/>
                <w:spacing w:val="-2"/>
                <w:sz w:val="20"/>
                <w:szCs w:val="20"/>
                <w:lang w:eastAsia="nl-NL"/>
              </w:rPr>
              <w:softHyphen/>
              <w:t>bles dans le ca</w:t>
            </w:r>
            <w:r w:rsidRPr="00084DA5">
              <w:rPr>
                <w:rFonts w:ascii="Arial" w:eastAsia="Times New Roman" w:hAnsi="Arial" w:cs="Arial"/>
                <w:spacing w:val="-2"/>
                <w:sz w:val="20"/>
                <w:szCs w:val="20"/>
                <w:lang w:eastAsia="nl-NL"/>
              </w:rPr>
              <w:softHyphen/>
              <w:t>dre de l'assu</w:t>
            </w:r>
            <w:r w:rsidRPr="00084DA5">
              <w:rPr>
                <w:rFonts w:ascii="Arial" w:eastAsia="Times New Roman" w:hAnsi="Arial" w:cs="Arial"/>
                <w:spacing w:val="-2"/>
                <w:sz w:val="20"/>
                <w:szCs w:val="20"/>
                <w:lang w:eastAsia="nl-NL"/>
              </w:rPr>
              <w:softHyphen/>
              <w:t>rance obliga</w:t>
            </w:r>
            <w:r w:rsidRPr="00084DA5">
              <w:rPr>
                <w:rFonts w:ascii="Arial" w:eastAsia="Times New Roman" w:hAnsi="Arial" w:cs="Arial"/>
                <w:spacing w:val="-2"/>
                <w:sz w:val="20"/>
                <w:szCs w:val="20"/>
                <w:lang w:eastAsia="nl-NL"/>
              </w:rPr>
              <w:softHyphen/>
              <w:t>toire soins de santé et indem</w:t>
            </w:r>
            <w:r w:rsidRPr="00084DA5">
              <w:rPr>
                <w:rFonts w:ascii="Arial" w:eastAsia="Times New Roman" w:hAnsi="Arial" w:cs="Arial"/>
                <w:spacing w:val="-2"/>
                <w:sz w:val="20"/>
                <w:szCs w:val="20"/>
                <w:lang w:eastAsia="nl-NL"/>
              </w:rPr>
              <w:softHyphen/>
              <w:t>nités et à</w:t>
            </w:r>
            <w:r w:rsidRPr="00084DA5">
              <w:rPr>
                <w:rFonts w:ascii="Arial" w:eastAsia="Times New Roman" w:hAnsi="Arial" w:cs="Arial"/>
                <w:snapToGrid w:val="0"/>
                <w:spacing w:val="-2"/>
                <w:sz w:val="20"/>
                <w:szCs w:val="20"/>
                <w:lang w:eastAsia="fr-FR"/>
              </w:rPr>
              <w:t xml:space="preserve"> l’arrêté royal du 24 octobre 2002 </w:t>
            </w:r>
            <w:r w:rsidRPr="00084DA5">
              <w:rPr>
                <w:rFonts w:ascii="Arial" w:eastAsia="Times New Roman" w:hAnsi="Arial" w:cs="Arial"/>
                <w:snapToGrid w:val="0"/>
                <w:sz w:val="20"/>
                <w:szCs w:val="20"/>
                <w:lang w:eastAsia="fr-FR"/>
              </w:rPr>
              <w:t xml:space="preserve">fixant l'intervention personnelle des bénéficiaires dans le coût des </w:t>
            </w:r>
            <w:r w:rsidRPr="00084DA5">
              <w:rPr>
                <w:rFonts w:ascii="Arial" w:hAnsi="Arial"/>
                <w:spacing w:val="-2"/>
                <w:sz w:val="20"/>
                <w:szCs w:val="20"/>
              </w:rPr>
              <w:t>aliments diététiques à des fins médicales spéciales</w:t>
            </w:r>
            <w:r>
              <w:rPr>
                <w:rFonts w:ascii="Arial" w:hAnsi="Arial"/>
                <w:spacing w:val="-2"/>
                <w:sz w:val="20"/>
                <w:szCs w:val="20"/>
              </w:rPr>
              <w:t xml:space="preserve"> remboursables dans le cadre de l’assurance obligatoire soins de santé et indemnités</w:t>
            </w:r>
            <w:r w:rsidRPr="00084DA5">
              <w:rPr>
                <w:rFonts w:ascii="Arial" w:eastAsia="Times New Roman" w:hAnsi="Arial" w:cs="Arial"/>
                <w:snapToGrid w:val="0"/>
                <w:sz w:val="20"/>
                <w:szCs w:val="20"/>
                <w:lang w:eastAsia="fr-FR"/>
              </w:rPr>
              <w:t>;</w:t>
            </w:r>
          </w:p>
        </w:tc>
        <w:tc>
          <w:tcPr>
            <w:tcW w:w="5387" w:type="dxa"/>
          </w:tcPr>
          <w:p w14:paraId="5CEDA3C9" w14:textId="77777777" w:rsidR="00B972E3" w:rsidRPr="00B972E3" w:rsidRDefault="00B972E3" w:rsidP="00623C81">
            <w:pPr>
              <w:tabs>
                <w:tab w:val="left" w:pos="0"/>
              </w:tabs>
              <w:suppressAutoHyphens/>
              <w:jc w:val="both"/>
              <w:rPr>
                <w:rFonts w:ascii="Arial" w:eastAsia="Times New Roman" w:hAnsi="Arial" w:cs="Arial"/>
                <w:spacing w:val="-2"/>
                <w:sz w:val="20"/>
                <w:szCs w:val="20"/>
                <w:lang w:val="nl-BE" w:eastAsia="nl-NL"/>
              </w:rPr>
            </w:pPr>
            <w:r>
              <w:rPr>
                <w:rFonts w:ascii="Arial" w:eastAsia="Times New Roman" w:hAnsi="Arial" w:cs="Arial"/>
                <w:spacing w:val="-2"/>
                <w:sz w:val="20"/>
                <w:szCs w:val="20"/>
                <w:lang w:val="nl-BE" w:eastAsia="nl-NL"/>
              </w:rPr>
              <w:t>55</w:t>
            </w:r>
            <w:r w:rsidRPr="00084DA5">
              <w:rPr>
                <w:rFonts w:ascii="Arial" w:eastAsia="Times New Roman" w:hAnsi="Arial" w:cs="Arial"/>
                <w:spacing w:val="-2"/>
                <w:sz w:val="20"/>
                <w:szCs w:val="20"/>
                <w:lang w:val="nl-BE" w:eastAsia="nl-NL"/>
              </w:rPr>
              <w:t>° «</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de vergoedingscategorie</w:t>
            </w:r>
            <w:r>
              <w:rPr>
                <w:rFonts w:ascii="Arial" w:eastAsia="Times New Roman" w:hAnsi="Arial" w:cs="Arial"/>
                <w:spacing w:val="-2"/>
                <w:sz w:val="20"/>
                <w:szCs w:val="20"/>
                <w:lang w:val="nl-BE" w:eastAsia="nl-NL"/>
              </w:rPr>
              <w:t xml:space="preserve"> </w:t>
            </w:r>
            <w:r w:rsidRPr="00084DA5">
              <w:rPr>
                <w:rFonts w:ascii="Arial" w:eastAsia="Times New Roman" w:hAnsi="Arial" w:cs="Arial"/>
                <w:spacing w:val="-2"/>
                <w:sz w:val="20"/>
                <w:szCs w:val="20"/>
                <w:lang w:val="nl-BE" w:eastAsia="nl-NL"/>
              </w:rPr>
              <w:t xml:space="preserve">», de categorie </w:t>
            </w:r>
            <w:r>
              <w:rPr>
                <w:rFonts w:ascii="Arial" w:eastAsia="Times New Roman" w:hAnsi="Arial" w:cs="Arial"/>
                <w:spacing w:val="-2"/>
                <w:sz w:val="20"/>
                <w:szCs w:val="20"/>
                <w:lang w:val="nl-BE" w:eastAsia="nl-NL"/>
              </w:rPr>
              <w:t xml:space="preserve">waarin </w:t>
            </w:r>
            <w:r w:rsidRPr="00084DA5">
              <w:rPr>
                <w:rFonts w:ascii="Arial" w:eastAsia="Times New Roman" w:hAnsi="Arial" w:cs="Arial"/>
                <w:spacing w:val="-2"/>
                <w:sz w:val="20"/>
                <w:szCs w:val="20"/>
                <w:lang w:val="nl-BE" w:eastAsia="nl-NL"/>
              </w:rPr>
              <w:t xml:space="preserve"> een product</w:t>
            </w:r>
            <w:r>
              <w:rPr>
                <w:rFonts w:ascii="Arial" w:eastAsia="Times New Roman" w:hAnsi="Arial" w:cs="Arial"/>
                <w:spacing w:val="-2"/>
                <w:sz w:val="20"/>
                <w:szCs w:val="20"/>
                <w:lang w:val="nl-BE" w:eastAsia="nl-NL"/>
              </w:rPr>
              <w:t xml:space="preserve"> wordt gerangschikt</w:t>
            </w:r>
            <w:r w:rsidRPr="00084DA5">
              <w:rPr>
                <w:rFonts w:ascii="Arial" w:eastAsia="Times New Roman" w:hAnsi="Arial" w:cs="Arial"/>
                <w:spacing w:val="-2"/>
                <w:sz w:val="20"/>
                <w:szCs w:val="20"/>
                <w:lang w:val="nl-BE" w:eastAsia="nl-NL"/>
              </w:rPr>
              <w:t xml:space="preserve"> en die overeenstemt met de vergoedings</w:t>
            </w:r>
            <w:r>
              <w:rPr>
                <w:rFonts w:ascii="Arial" w:eastAsia="Times New Roman" w:hAnsi="Arial" w:cs="Arial"/>
                <w:spacing w:val="-2"/>
                <w:sz w:val="20"/>
                <w:szCs w:val="20"/>
                <w:lang w:val="nl-BE" w:eastAsia="nl-NL"/>
              </w:rPr>
              <w:t>voorwaarden</w:t>
            </w:r>
            <w:r w:rsidRPr="00084DA5">
              <w:rPr>
                <w:rFonts w:ascii="Arial" w:eastAsia="Times New Roman" w:hAnsi="Arial" w:cs="Arial"/>
                <w:spacing w:val="-2"/>
                <w:sz w:val="20"/>
                <w:szCs w:val="20"/>
                <w:lang w:val="nl-BE" w:eastAsia="nl-NL"/>
              </w:rPr>
              <w:t xml:space="preserve"> bedoeld in het koninklijk besluit van 24 oktober 2002 tot vaststelling van het persoonlijk aandeel van de rechthebbenden in de kosten van de in het raam van de verplichte verzekering voor geneeskundige verzorging en uitkeringen vergoedbare diagnostische middelen en verzorgingsmiddelen en in het koninklijk besluit van 24 oktober 2002 tot vaststelling van het persoonlijk aandeel van de rechthebbenden in de kosten van de in het raam van de verplichte verzekering voor geneeskundige verzorging en uitkeringen </w:t>
            </w:r>
            <w:r>
              <w:rPr>
                <w:rFonts w:ascii="Arial" w:eastAsia="Times New Roman" w:hAnsi="Arial" w:cs="Arial"/>
                <w:spacing w:val="-2"/>
                <w:sz w:val="20"/>
                <w:szCs w:val="20"/>
                <w:lang w:val="nl-BE" w:eastAsia="nl-NL"/>
              </w:rPr>
              <w:t xml:space="preserve">vergoedbare </w:t>
            </w:r>
            <w:r w:rsidRPr="00084DA5">
              <w:rPr>
                <w:rFonts w:ascii="Arial" w:eastAsia="Times New Roman" w:hAnsi="Arial" w:cs="Times New Roman"/>
                <w:spacing w:val="-2"/>
                <w:sz w:val="20"/>
                <w:szCs w:val="20"/>
                <w:lang w:val="nl-BE" w:eastAsia="nl-NL"/>
              </w:rPr>
              <w:t>dieetvoeding voor medisch gebru</w:t>
            </w:r>
            <w:r>
              <w:rPr>
                <w:rFonts w:ascii="Arial" w:eastAsia="Times New Roman" w:hAnsi="Arial" w:cs="Times New Roman"/>
                <w:spacing w:val="-2"/>
                <w:sz w:val="20"/>
                <w:szCs w:val="20"/>
                <w:lang w:val="nl-BE" w:eastAsia="nl-NL"/>
              </w:rPr>
              <w:t>ik</w:t>
            </w:r>
            <w:r w:rsidRPr="00084DA5">
              <w:rPr>
                <w:rFonts w:ascii="Arial" w:eastAsia="Times New Roman" w:hAnsi="Arial" w:cs="Arial"/>
                <w:spacing w:val="-2"/>
                <w:sz w:val="20"/>
                <w:szCs w:val="20"/>
                <w:lang w:val="nl-BE" w:eastAsia="nl-NL"/>
              </w:rPr>
              <w:t>;</w:t>
            </w:r>
          </w:p>
        </w:tc>
      </w:tr>
      <w:tr w:rsidR="00B972E3" w:rsidRPr="00BB60CF" w14:paraId="75995644" w14:textId="77777777" w:rsidTr="00EF02BB">
        <w:tc>
          <w:tcPr>
            <w:tcW w:w="5192" w:type="dxa"/>
          </w:tcPr>
          <w:p w14:paraId="6109EB22" w14:textId="77777777" w:rsidR="00B972E3" w:rsidRPr="00B972E3" w:rsidRDefault="00B972E3" w:rsidP="00623C81">
            <w:pPr>
              <w:jc w:val="both"/>
              <w:rPr>
                <w:rFonts w:ascii="Arial" w:eastAsia="Times New Roman" w:hAnsi="Arial" w:cs="Arial"/>
                <w:spacing w:val="-2"/>
                <w:sz w:val="20"/>
                <w:szCs w:val="20"/>
                <w:lang w:val="nl-BE" w:eastAsia="nl-NL"/>
              </w:rPr>
            </w:pPr>
          </w:p>
        </w:tc>
        <w:tc>
          <w:tcPr>
            <w:tcW w:w="5387" w:type="dxa"/>
          </w:tcPr>
          <w:p w14:paraId="548E63D9" w14:textId="77777777" w:rsidR="00B972E3" w:rsidRPr="00B972E3" w:rsidRDefault="00B972E3" w:rsidP="00623C81">
            <w:pPr>
              <w:jc w:val="both"/>
              <w:rPr>
                <w:rFonts w:ascii="Arial" w:eastAsia="Times New Roman" w:hAnsi="Arial" w:cs="Arial"/>
                <w:spacing w:val="-2"/>
                <w:sz w:val="20"/>
                <w:szCs w:val="20"/>
                <w:lang w:val="nl-BE" w:eastAsia="nl-NL"/>
              </w:rPr>
            </w:pPr>
          </w:p>
        </w:tc>
      </w:tr>
      <w:tr w:rsidR="00B972E3" w:rsidRPr="00BB60CF" w14:paraId="34468953" w14:textId="77777777" w:rsidTr="00EF02BB">
        <w:tc>
          <w:tcPr>
            <w:tcW w:w="5192" w:type="dxa"/>
          </w:tcPr>
          <w:p w14:paraId="168F7820" w14:textId="77777777" w:rsidR="00B972E3" w:rsidRPr="00823059" w:rsidRDefault="00B972E3" w:rsidP="00623C81">
            <w:pPr>
              <w:tabs>
                <w:tab w:val="left" w:pos="0"/>
              </w:tabs>
              <w:suppressAutoHyphens/>
              <w:jc w:val="both"/>
              <w:rPr>
                <w:rFonts w:ascii="Arial" w:eastAsia="Times New Roman" w:hAnsi="Arial" w:cs="Arial"/>
                <w:sz w:val="20"/>
                <w:szCs w:val="20"/>
                <w:lang w:eastAsia="nl-NL"/>
              </w:rPr>
            </w:pPr>
            <w:r>
              <w:rPr>
                <w:rFonts w:ascii="Arial" w:eastAsia="Times New Roman" w:hAnsi="Arial" w:cs="Arial"/>
                <w:sz w:val="20"/>
                <w:szCs w:val="20"/>
                <w:lang w:eastAsia="nl-NL"/>
              </w:rPr>
              <w:lastRenderedPageBreak/>
              <w:t>56</w:t>
            </w:r>
            <w:r w:rsidRPr="00084DA5">
              <w:rPr>
                <w:rFonts w:ascii="Arial" w:eastAsia="Times New Roman" w:hAnsi="Arial" w:cs="Arial"/>
                <w:sz w:val="20"/>
                <w:szCs w:val="20"/>
                <w:lang w:eastAsia="nl-NL"/>
              </w:rPr>
              <w:t>° « la convention diabétique », la convention de rééducation en matière d’autogestion de patients atteints de diabète sucré</w:t>
            </w:r>
            <w:r>
              <w:rPr>
                <w:rFonts w:ascii="Arial" w:eastAsia="Times New Roman" w:hAnsi="Arial" w:cs="Arial"/>
                <w:sz w:val="20"/>
                <w:szCs w:val="20"/>
                <w:lang w:eastAsia="nl-NL"/>
              </w:rPr>
              <w:t>;</w:t>
            </w:r>
          </w:p>
        </w:tc>
        <w:tc>
          <w:tcPr>
            <w:tcW w:w="5387" w:type="dxa"/>
          </w:tcPr>
          <w:p w14:paraId="545322B4" w14:textId="77777777" w:rsidR="003B7AAF" w:rsidRDefault="00B972E3" w:rsidP="009D4423">
            <w:pPr>
              <w:tabs>
                <w:tab w:val="left" w:pos="0"/>
              </w:tabs>
              <w:suppressAutoHyphens/>
              <w:jc w:val="both"/>
              <w:rPr>
                <w:rFonts w:ascii="Arial" w:eastAsia="Times New Roman" w:hAnsi="Arial" w:cs="Arial"/>
                <w:sz w:val="20"/>
                <w:szCs w:val="20"/>
                <w:lang w:val="nl-BE" w:eastAsia="nl-NL"/>
              </w:rPr>
            </w:pPr>
            <w:r>
              <w:rPr>
                <w:rFonts w:ascii="Arial" w:eastAsia="Times New Roman" w:hAnsi="Arial" w:cs="Arial"/>
                <w:sz w:val="20"/>
                <w:szCs w:val="20"/>
                <w:lang w:val="nl-BE" w:eastAsia="nl-NL"/>
              </w:rPr>
              <w:t>56</w:t>
            </w:r>
            <w:r w:rsidRPr="00084DA5">
              <w:rPr>
                <w:rFonts w:ascii="Arial" w:eastAsia="Times New Roman" w:hAnsi="Arial" w:cs="Arial"/>
                <w:sz w:val="20"/>
                <w:szCs w:val="20"/>
                <w:lang w:val="nl-BE" w:eastAsia="nl-NL"/>
              </w:rPr>
              <w:t>°</w:t>
            </w:r>
            <w:r>
              <w:rPr>
                <w:rFonts w:ascii="Arial" w:eastAsia="Times New Roman" w:hAnsi="Arial" w:cs="Arial"/>
                <w:sz w:val="20"/>
                <w:szCs w:val="20"/>
                <w:lang w:val="nl-BE" w:eastAsia="nl-NL"/>
              </w:rPr>
              <w:t xml:space="preserve"> </w:t>
            </w:r>
            <w:r w:rsidRPr="00084DA5">
              <w:rPr>
                <w:rFonts w:ascii="Arial" w:eastAsia="Times New Roman" w:hAnsi="Arial" w:cs="Arial"/>
                <w:sz w:val="20"/>
                <w:szCs w:val="20"/>
                <w:lang w:val="nl-BE" w:eastAsia="nl-NL"/>
              </w:rPr>
              <w:t>«</w:t>
            </w:r>
            <w:r>
              <w:rPr>
                <w:rFonts w:ascii="Arial" w:eastAsia="Times New Roman" w:hAnsi="Arial" w:cs="Arial"/>
                <w:sz w:val="20"/>
                <w:szCs w:val="20"/>
                <w:lang w:val="nl-BE" w:eastAsia="nl-NL"/>
              </w:rPr>
              <w:t xml:space="preserve"> </w:t>
            </w:r>
            <w:r w:rsidRPr="00084DA5">
              <w:rPr>
                <w:rFonts w:ascii="Arial" w:eastAsia="Times New Roman" w:hAnsi="Arial" w:cs="Arial"/>
                <w:sz w:val="20"/>
                <w:szCs w:val="20"/>
                <w:lang w:val="nl-BE" w:eastAsia="nl-NL"/>
              </w:rPr>
              <w:t>de diabetesovereenkomst</w:t>
            </w:r>
            <w:r>
              <w:rPr>
                <w:rFonts w:ascii="Arial" w:eastAsia="Times New Roman" w:hAnsi="Arial" w:cs="Arial"/>
                <w:sz w:val="20"/>
                <w:szCs w:val="20"/>
                <w:lang w:val="nl-BE" w:eastAsia="nl-NL"/>
              </w:rPr>
              <w:t xml:space="preserve"> </w:t>
            </w:r>
            <w:r w:rsidRPr="00084DA5">
              <w:rPr>
                <w:rFonts w:ascii="Arial" w:eastAsia="Times New Roman" w:hAnsi="Arial" w:cs="Arial"/>
                <w:sz w:val="20"/>
                <w:szCs w:val="20"/>
                <w:lang w:val="nl-BE" w:eastAsia="nl-NL"/>
              </w:rPr>
              <w:t xml:space="preserve">», </w:t>
            </w:r>
            <w:r w:rsidR="003B7AAF">
              <w:rPr>
                <w:rFonts w:ascii="Arial" w:eastAsia="Times New Roman" w:hAnsi="Arial" w:cs="Arial"/>
                <w:sz w:val="20"/>
                <w:szCs w:val="20"/>
                <w:lang w:val="nl-BE" w:eastAsia="nl-NL"/>
              </w:rPr>
              <w:t>de</w:t>
            </w:r>
          </w:p>
          <w:p w14:paraId="19001C33" w14:textId="72DA93CB" w:rsidR="00B972E3" w:rsidRPr="00B972E3" w:rsidRDefault="00B972E3" w:rsidP="009D4423">
            <w:pPr>
              <w:tabs>
                <w:tab w:val="left" w:pos="0"/>
              </w:tabs>
              <w:suppressAutoHyphens/>
              <w:jc w:val="both"/>
              <w:rPr>
                <w:rFonts w:ascii="Arial" w:eastAsia="Times New Roman" w:hAnsi="Arial" w:cs="Arial"/>
                <w:sz w:val="20"/>
                <w:szCs w:val="20"/>
                <w:lang w:val="nl-BE" w:eastAsia="nl-NL"/>
              </w:rPr>
            </w:pPr>
            <w:r w:rsidRPr="00084DA5">
              <w:rPr>
                <w:rFonts w:ascii="Arial" w:eastAsia="Times New Roman" w:hAnsi="Arial" w:cs="Arial"/>
                <w:sz w:val="20"/>
                <w:szCs w:val="20"/>
                <w:lang w:val="nl-BE" w:eastAsia="nl-NL"/>
              </w:rPr>
              <w:t>revalidatieovereenkomst inzake zelfregulatie van diabetes mellituspa</w:t>
            </w:r>
            <w:r>
              <w:rPr>
                <w:rFonts w:ascii="Arial" w:eastAsia="Times New Roman" w:hAnsi="Arial" w:cs="Arial"/>
                <w:sz w:val="20"/>
                <w:szCs w:val="20"/>
                <w:lang w:val="nl-BE" w:eastAsia="nl-NL"/>
              </w:rPr>
              <w:t>tië</w:t>
            </w:r>
            <w:r w:rsidRPr="00084DA5">
              <w:rPr>
                <w:rFonts w:ascii="Arial" w:eastAsia="Times New Roman" w:hAnsi="Arial" w:cs="Arial"/>
                <w:sz w:val="20"/>
                <w:szCs w:val="20"/>
                <w:lang w:val="nl-BE" w:eastAsia="nl-NL"/>
              </w:rPr>
              <w:t>nten</w:t>
            </w:r>
            <w:r>
              <w:rPr>
                <w:rFonts w:ascii="Arial" w:eastAsia="Times New Roman" w:hAnsi="Arial" w:cs="Arial"/>
                <w:sz w:val="20"/>
                <w:szCs w:val="20"/>
                <w:lang w:val="nl-BE" w:eastAsia="nl-NL"/>
              </w:rPr>
              <w:t>;</w:t>
            </w:r>
          </w:p>
        </w:tc>
      </w:tr>
      <w:tr w:rsidR="00B972E3" w:rsidRPr="00BB60CF" w14:paraId="35ABD604" w14:textId="77777777" w:rsidTr="00EF02BB">
        <w:tc>
          <w:tcPr>
            <w:tcW w:w="5192" w:type="dxa"/>
          </w:tcPr>
          <w:p w14:paraId="110F02DB" w14:textId="77777777" w:rsidR="00B972E3" w:rsidRPr="00B972E3" w:rsidRDefault="00B972E3" w:rsidP="00623C81">
            <w:pPr>
              <w:tabs>
                <w:tab w:val="left" w:pos="0"/>
              </w:tabs>
              <w:jc w:val="both"/>
              <w:rPr>
                <w:rFonts w:ascii="Arial" w:hAnsi="Arial" w:cs="Arial"/>
                <w:spacing w:val="-3"/>
                <w:sz w:val="20"/>
                <w:szCs w:val="20"/>
                <w:lang w:val="nl-BE"/>
              </w:rPr>
            </w:pPr>
          </w:p>
        </w:tc>
        <w:tc>
          <w:tcPr>
            <w:tcW w:w="5387" w:type="dxa"/>
          </w:tcPr>
          <w:p w14:paraId="07ED4CE6" w14:textId="77777777" w:rsidR="00B972E3" w:rsidRPr="00B972E3" w:rsidRDefault="00B972E3" w:rsidP="00623C81">
            <w:pPr>
              <w:tabs>
                <w:tab w:val="left" w:pos="0"/>
              </w:tabs>
              <w:jc w:val="both"/>
              <w:rPr>
                <w:rFonts w:ascii="Arial" w:hAnsi="Arial" w:cs="Arial"/>
                <w:spacing w:val="-3"/>
                <w:sz w:val="20"/>
                <w:szCs w:val="20"/>
                <w:lang w:val="nl-BE"/>
              </w:rPr>
            </w:pPr>
          </w:p>
        </w:tc>
      </w:tr>
      <w:tr w:rsidR="00B972E3" w:rsidRPr="00BB60CF" w14:paraId="153D0750" w14:textId="77777777" w:rsidTr="00EF02BB">
        <w:tc>
          <w:tcPr>
            <w:tcW w:w="5192" w:type="dxa"/>
          </w:tcPr>
          <w:p w14:paraId="1C3E35B7" w14:textId="77777777" w:rsidR="00B972E3" w:rsidRPr="00823059" w:rsidRDefault="00B972E3" w:rsidP="00623C81">
            <w:pPr>
              <w:tabs>
                <w:tab w:val="left" w:pos="0"/>
              </w:tabs>
              <w:ind w:firstLine="34"/>
              <w:jc w:val="both"/>
              <w:rPr>
                <w:rFonts w:ascii="Arial" w:hAnsi="Arial" w:cs="Arial"/>
                <w:spacing w:val="-3"/>
                <w:sz w:val="20"/>
                <w:szCs w:val="20"/>
              </w:rPr>
            </w:pPr>
            <w:r>
              <w:rPr>
                <w:rFonts w:ascii="Arial" w:hAnsi="Arial" w:cs="Arial"/>
                <w:spacing w:val="-3"/>
                <w:sz w:val="20"/>
                <w:szCs w:val="20"/>
              </w:rPr>
              <w:t>57</w:t>
            </w:r>
            <w:r w:rsidRPr="00084DA5">
              <w:rPr>
                <w:rFonts w:ascii="Arial" w:hAnsi="Arial" w:cs="Arial"/>
                <w:spacing w:val="-3"/>
                <w:sz w:val="20"/>
                <w:szCs w:val="20"/>
              </w:rPr>
              <w:t xml:space="preserve">° </w:t>
            </w:r>
            <w:r w:rsidRPr="0053280B">
              <w:rPr>
                <w:rFonts w:ascii="Arial" w:eastAsia="Times New Roman" w:hAnsi="Arial" w:cs="Arial"/>
                <w:spacing w:val="-2"/>
                <w:sz w:val="20"/>
                <w:szCs w:val="20"/>
                <w:lang w:eastAsia="nl-NL"/>
              </w:rPr>
              <w:t xml:space="preserve">« </w:t>
            </w:r>
            <w:r w:rsidRPr="00084DA5">
              <w:rPr>
                <w:rFonts w:ascii="Arial" w:hAnsi="Arial" w:cs="Arial"/>
                <w:spacing w:val="-3"/>
                <w:sz w:val="20"/>
                <w:szCs w:val="20"/>
              </w:rPr>
              <w:t xml:space="preserve">l'arrêté royal du </w:t>
            </w:r>
            <w:r>
              <w:rPr>
                <w:rFonts w:ascii="Arial" w:hAnsi="Arial" w:cs="Arial"/>
                <w:spacing w:val="-3"/>
                <w:sz w:val="20"/>
                <w:szCs w:val="20"/>
              </w:rPr>
              <w:t>1</w:t>
            </w:r>
            <w:r w:rsidRPr="00003B15">
              <w:rPr>
                <w:rFonts w:ascii="Arial" w:hAnsi="Arial" w:cs="Arial"/>
                <w:spacing w:val="-3"/>
                <w:sz w:val="20"/>
                <w:szCs w:val="20"/>
                <w:vertAlign w:val="superscript"/>
              </w:rPr>
              <w:t>er</w:t>
            </w:r>
            <w:r w:rsidRPr="00084DA5">
              <w:rPr>
                <w:rFonts w:ascii="Arial" w:hAnsi="Arial" w:cs="Arial"/>
                <w:spacing w:val="-3"/>
                <w:sz w:val="20"/>
                <w:szCs w:val="20"/>
              </w:rPr>
              <w:t xml:space="preserve"> </w:t>
            </w:r>
            <w:r>
              <w:rPr>
                <w:rFonts w:ascii="Arial" w:hAnsi="Arial" w:cs="Arial"/>
                <w:spacing w:val="-3"/>
                <w:sz w:val="20"/>
                <w:szCs w:val="20"/>
              </w:rPr>
              <w:t>février</w:t>
            </w:r>
            <w:r w:rsidRPr="00084DA5">
              <w:rPr>
                <w:rFonts w:ascii="Arial" w:hAnsi="Arial" w:cs="Arial"/>
                <w:spacing w:val="-3"/>
                <w:sz w:val="20"/>
                <w:szCs w:val="20"/>
              </w:rPr>
              <w:t xml:space="preserve"> </w:t>
            </w:r>
            <w:r>
              <w:rPr>
                <w:rFonts w:ascii="Arial" w:hAnsi="Arial" w:cs="Arial"/>
                <w:spacing w:val="-3"/>
                <w:sz w:val="20"/>
                <w:szCs w:val="20"/>
              </w:rPr>
              <w:t xml:space="preserve">2018 </w:t>
            </w:r>
            <w:r w:rsidRPr="00607B27">
              <w:rPr>
                <w:rFonts w:ascii="Arial" w:eastAsia="Times New Roman" w:hAnsi="Arial" w:cs="Arial"/>
                <w:sz w:val="20"/>
                <w:szCs w:val="20"/>
                <w:lang w:eastAsia="nl-NL"/>
              </w:rPr>
              <w:t>»</w:t>
            </w:r>
            <w:r w:rsidRPr="00084DA5">
              <w:rPr>
                <w:rFonts w:ascii="Arial" w:hAnsi="Arial" w:cs="Arial"/>
                <w:spacing w:val="-3"/>
                <w:sz w:val="20"/>
                <w:szCs w:val="20"/>
              </w:rPr>
              <w:t xml:space="preserve">, l'arrêté royal du </w:t>
            </w:r>
            <w:r>
              <w:rPr>
                <w:rFonts w:ascii="Arial" w:hAnsi="Arial" w:cs="Arial"/>
                <w:spacing w:val="-3"/>
                <w:sz w:val="20"/>
                <w:szCs w:val="20"/>
              </w:rPr>
              <w:t>1</w:t>
            </w:r>
            <w:r w:rsidRPr="00003B15">
              <w:rPr>
                <w:rFonts w:ascii="Arial" w:hAnsi="Arial" w:cs="Arial"/>
                <w:spacing w:val="-3"/>
                <w:sz w:val="20"/>
                <w:szCs w:val="20"/>
                <w:vertAlign w:val="superscript"/>
              </w:rPr>
              <w:t>er</w:t>
            </w:r>
            <w:r w:rsidRPr="00084DA5">
              <w:rPr>
                <w:rFonts w:ascii="Arial" w:hAnsi="Arial" w:cs="Arial"/>
                <w:spacing w:val="-3"/>
                <w:sz w:val="20"/>
                <w:szCs w:val="20"/>
              </w:rPr>
              <w:t xml:space="preserve"> </w:t>
            </w:r>
            <w:r>
              <w:rPr>
                <w:rFonts w:ascii="Arial" w:hAnsi="Arial" w:cs="Arial"/>
                <w:spacing w:val="-3"/>
                <w:sz w:val="20"/>
                <w:szCs w:val="20"/>
              </w:rPr>
              <w:t>février</w:t>
            </w:r>
            <w:r w:rsidRPr="00084DA5">
              <w:rPr>
                <w:rFonts w:ascii="Arial" w:hAnsi="Arial" w:cs="Arial"/>
                <w:spacing w:val="-3"/>
                <w:sz w:val="20"/>
                <w:szCs w:val="20"/>
              </w:rPr>
              <w:t xml:space="preserve"> </w:t>
            </w:r>
            <w:r>
              <w:rPr>
                <w:rFonts w:ascii="Arial" w:hAnsi="Arial" w:cs="Arial"/>
                <w:spacing w:val="-3"/>
                <w:sz w:val="20"/>
                <w:szCs w:val="20"/>
              </w:rPr>
              <w:t>2018</w:t>
            </w:r>
            <w:r w:rsidRPr="00084DA5">
              <w:rPr>
                <w:rFonts w:ascii="Arial" w:hAnsi="Arial" w:cs="Arial"/>
                <w:spacing w:val="-3"/>
                <w:sz w:val="20"/>
                <w:szCs w:val="20"/>
              </w:rPr>
              <w:t xml:space="preserve"> fixant les procédures, délais et conditions en matière d’intervention de l'assurance obligatoire soins de santé et indemnités dans le coût des spécialités pharmaceutiques;</w:t>
            </w:r>
          </w:p>
        </w:tc>
        <w:tc>
          <w:tcPr>
            <w:tcW w:w="5387" w:type="dxa"/>
          </w:tcPr>
          <w:p w14:paraId="199F744A" w14:textId="77777777" w:rsidR="00B972E3" w:rsidRPr="00B972E3" w:rsidRDefault="00B972E3" w:rsidP="00623C81">
            <w:pPr>
              <w:tabs>
                <w:tab w:val="left" w:pos="0"/>
              </w:tabs>
              <w:ind w:firstLine="34"/>
              <w:jc w:val="both"/>
              <w:rPr>
                <w:rFonts w:ascii="Arial" w:hAnsi="Arial" w:cs="Arial"/>
                <w:spacing w:val="-3"/>
                <w:sz w:val="20"/>
                <w:szCs w:val="20"/>
                <w:lang w:val="nl-BE"/>
              </w:rPr>
            </w:pPr>
            <w:r>
              <w:rPr>
                <w:rFonts w:ascii="Arial" w:hAnsi="Arial" w:cs="Arial"/>
                <w:spacing w:val="-3"/>
                <w:sz w:val="20"/>
                <w:szCs w:val="20"/>
                <w:lang w:val="nl-BE"/>
              </w:rPr>
              <w:t>57</w:t>
            </w:r>
            <w:r w:rsidRPr="00084DA5">
              <w:rPr>
                <w:rFonts w:ascii="Arial" w:hAnsi="Arial" w:cs="Arial"/>
                <w:spacing w:val="-3"/>
                <w:sz w:val="20"/>
                <w:szCs w:val="20"/>
                <w:lang w:val="nl-BE"/>
              </w:rPr>
              <w:t xml:space="preserve">° </w:t>
            </w:r>
            <w:r w:rsidRPr="00084DA5">
              <w:rPr>
                <w:rFonts w:ascii="Arial" w:eastAsia="Times New Roman" w:hAnsi="Arial" w:cs="Arial"/>
                <w:spacing w:val="-2"/>
                <w:sz w:val="20"/>
                <w:szCs w:val="20"/>
                <w:lang w:val="nl-BE" w:eastAsia="nl-NL"/>
              </w:rPr>
              <w:t>«</w:t>
            </w:r>
            <w:r>
              <w:rPr>
                <w:rFonts w:ascii="Arial" w:eastAsia="Times New Roman" w:hAnsi="Arial" w:cs="Arial"/>
                <w:spacing w:val="-2"/>
                <w:sz w:val="20"/>
                <w:szCs w:val="20"/>
                <w:lang w:val="nl-BE" w:eastAsia="nl-NL"/>
              </w:rPr>
              <w:t xml:space="preserve"> </w:t>
            </w:r>
            <w:r w:rsidRPr="00084DA5">
              <w:rPr>
                <w:rFonts w:ascii="Arial" w:hAnsi="Arial" w:cs="Arial"/>
                <w:spacing w:val="-3"/>
                <w:sz w:val="20"/>
                <w:szCs w:val="20"/>
                <w:lang w:val="nl-BE"/>
              </w:rPr>
              <w:t xml:space="preserve">het koninklijk besluit van </w:t>
            </w:r>
            <w:r>
              <w:rPr>
                <w:rFonts w:ascii="Arial" w:hAnsi="Arial" w:cs="Arial"/>
                <w:spacing w:val="-3"/>
                <w:sz w:val="20"/>
                <w:szCs w:val="20"/>
                <w:lang w:val="nl-BE"/>
              </w:rPr>
              <w:t>1</w:t>
            </w:r>
            <w:r w:rsidRPr="00084DA5">
              <w:rPr>
                <w:rFonts w:ascii="Arial" w:hAnsi="Arial" w:cs="Arial"/>
                <w:spacing w:val="-3"/>
                <w:sz w:val="20"/>
                <w:szCs w:val="20"/>
                <w:lang w:val="nl-BE"/>
              </w:rPr>
              <w:t xml:space="preserve"> </w:t>
            </w:r>
            <w:r>
              <w:rPr>
                <w:rFonts w:ascii="Arial" w:hAnsi="Arial" w:cs="Arial"/>
                <w:spacing w:val="-3"/>
                <w:sz w:val="20"/>
                <w:szCs w:val="20"/>
                <w:lang w:val="nl-BE"/>
              </w:rPr>
              <w:t>februari</w:t>
            </w:r>
            <w:r w:rsidRPr="00084DA5">
              <w:rPr>
                <w:rFonts w:ascii="Arial" w:hAnsi="Arial" w:cs="Arial"/>
                <w:spacing w:val="-3"/>
                <w:sz w:val="20"/>
                <w:szCs w:val="20"/>
                <w:lang w:val="nl-BE"/>
              </w:rPr>
              <w:t xml:space="preserve"> 20</w:t>
            </w:r>
            <w:r>
              <w:rPr>
                <w:rFonts w:ascii="Arial" w:hAnsi="Arial" w:cs="Arial"/>
                <w:spacing w:val="-3"/>
                <w:sz w:val="20"/>
                <w:szCs w:val="20"/>
                <w:lang w:val="nl-BE"/>
              </w:rPr>
              <w:t>18</w:t>
            </w:r>
            <w:r>
              <w:rPr>
                <w:rFonts w:ascii="Arial" w:eastAsia="Times New Roman" w:hAnsi="Arial" w:cs="Arial"/>
                <w:sz w:val="20"/>
                <w:szCs w:val="20"/>
                <w:lang w:val="nl-BE" w:eastAsia="nl-NL"/>
              </w:rPr>
              <w:t xml:space="preserve"> </w:t>
            </w:r>
            <w:r w:rsidRPr="00084DA5">
              <w:rPr>
                <w:rFonts w:ascii="Arial" w:eastAsia="Times New Roman" w:hAnsi="Arial" w:cs="Arial"/>
                <w:sz w:val="20"/>
                <w:szCs w:val="20"/>
                <w:lang w:val="nl-BE" w:eastAsia="nl-NL"/>
              </w:rPr>
              <w:t>»</w:t>
            </w:r>
            <w:r w:rsidRPr="00084DA5">
              <w:rPr>
                <w:rFonts w:ascii="Arial" w:hAnsi="Arial" w:cs="Arial"/>
                <w:spacing w:val="-3"/>
                <w:sz w:val="20"/>
                <w:szCs w:val="20"/>
                <w:lang w:val="nl-BE"/>
              </w:rPr>
              <w:t xml:space="preserve">, het koninklijk besluit van </w:t>
            </w:r>
            <w:r>
              <w:rPr>
                <w:rFonts w:ascii="Arial" w:hAnsi="Arial" w:cs="Arial"/>
                <w:spacing w:val="-3"/>
                <w:sz w:val="20"/>
                <w:szCs w:val="20"/>
                <w:lang w:val="nl-BE"/>
              </w:rPr>
              <w:t>1</w:t>
            </w:r>
            <w:r w:rsidRPr="00084DA5">
              <w:rPr>
                <w:rFonts w:ascii="Arial" w:hAnsi="Arial" w:cs="Arial"/>
                <w:spacing w:val="-3"/>
                <w:sz w:val="20"/>
                <w:szCs w:val="20"/>
                <w:lang w:val="nl-BE"/>
              </w:rPr>
              <w:t xml:space="preserve"> </w:t>
            </w:r>
            <w:r>
              <w:rPr>
                <w:rFonts w:ascii="Arial" w:hAnsi="Arial" w:cs="Arial"/>
                <w:spacing w:val="-3"/>
                <w:sz w:val="20"/>
                <w:szCs w:val="20"/>
                <w:lang w:val="nl-BE"/>
              </w:rPr>
              <w:t>februari</w:t>
            </w:r>
            <w:r w:rsidRPr="00084DA5">
              <w:rPr>
                <w:rFonts w:ascii="Arial" w:hAnsi="Arial" w:cs="Arial"/>
                <w:spacing w:val="-3"/>
                <w:sz w:val="20"/>
                <w:szCs w:val="20"/>
                <w:lang w:val="nl-BE"/>
              </w:rPr>
              <w:t xml:space="preserve"> </w:t>
            </w:r>
            <w:r>
              <w:rPr>
                <w:rFonts w:ascii="Arial" w:hAnsi="Arial" w:cs="Arial"/>
                <w:spacing w:val="-3"/>
                <w:sz w:val="20"/>
                <w:szCs w:val="20"/>
                <w:lang w:val="nl-BE"/>
              </w:rPr>
              <w:t>2018</w:t>
            </w:r>
            <w:r w:rsidRPr="00084DA5">
              <w:rPr>
                <w:rFonts w:ascii="Arial" w:hAnsi="Arial" w:cs="Arial"/>
                <w:spacing w:val="-3"/>
                <w:sz w:val="20"/>
                <w:szCs w:val="20"/>
                <w:lang w:val="nl-BE"/>
              </w:rPr>
              <w:t xml:space="preserve"> tot vaststelling van de procedures, termijnen en voorwaarden inzake de tegemoetkoming van de verplichte verzekering voor geneeskundige verzorging en uitkeringen in de kosten van de farmaceutische specialiteiten;</w:t>
            </w:r>
          </w:p>
        </w:tc>
      </w:tr>
      <w:tr w:rsidR="00B972E3" w:rsidRPr="00BB60CF" w14:paraId="6AAE16EA" w14:textId="77777777" w:rsidTr="00EF02BB">
        <w:tc>
          <w:tcPr>
            <w:tcW w:w="5192" w:type="dxa"/>
          </w:tcPr>
          <w:p w14:paraId="614E4607" w14:textId="77777777" w:rsidR="00B972E3" w:rsidRPr="00B972E3" w:rsidRDefault="00B972E3" w:rsidP="00623C81">
            <w:pPr>
              <w:tabs>
                <w:tab w:val="left" w:pos="426"/>
              </w:tabs>
              <w:jc w:val="both"/>
              <w:rPr>
                <w:rFonts w:ascii="Arial" w:hAnsi="Arial" w:cs="Arial"/>
                <w:spacing w:val="-3"/>
                <w:sz w:val="20"/>
                <w:szCs w:val="20"/>
                <w:lang w:val="nl-BE"/>
              </w:rPr>
            </w:pPr>
          </w:p>
        </w:tc>
        <w:tc>
          <w:tcPr>
            <w:tcW w:w="5387" w:type="dxa"/>
          </w:tcPr>
          <w:p w14:paraId="12E15CB4" w14:textId="77777777" w:rsidR="00B972E3" w:rsidRPr="00B972E3" w:rsidRDefault="00B972E3" w:rsidP="00623C81">
            <w:pPr>
              <w:tabs>
                <w:tab w:val="left" w:pos="426"/>
              </w:tabs>
              <w:jc w:val="both"/>
              <w:rPr>
                <w:rFonts w:ascii="Arial" w:hAnsi="Arial" w:cs="Arial"/>
                <w:spacing w:val="-3"/>
                <w:sz w:val="20"/>
                <w:szCs w:val="20"/>
                <w:lang w:val="nl-BE"/>
              </w:rPr>
            </w:pPr>
          </w:p>
        </w:tc>
      </w:tr>
      <w:tr w:rsidR="00B972E3" w:rsidRPr="00BB60CF" w14:paraId="003B02AB" w14:textId="77777777" w:rsidTr="00EF02BB">
        <w:tc>
          <w:tcPr>
            <w:tcW w:w="5192" w:type="dxa"/>
          </w:tcPr>
          <w:p w14:paraId="33B211AF" w14:textId="77777777" w:rsidR="00B972E3" w:rsidRPr="00823059" w:rsidRDefault="00B972E3" w:rsidP="00623C81">
            <w:pPr>
              <w:tabs>
                <w:tab w:val="left" w:pos="0"/>
              </w:tabs>
              <w:jc w:val="both"/>
              <w:rPr>
                <w:rFonts w:ascii="Arial" w:hAnsi="Arial" w:cs="Arial"/>
                <w:spacing w:val="-3"/>
                <w:sz w:val="20"/>
                <w:szCs w:val="20"/>
              </w:rPr>
            </w:pPr>
            <w:r>
              <w:rPr>
                <w:rFonts w:ascii="Arial" w:hAnsi="Arial" w:cs="Arial"/>
                <w:spacing w:val="-3"/>
                <w:sz w:val="20"/>
                <w:szCs w:val="20"/>
              </w:rPr>
              <w:t>58</w:t>
            </w:r>
            <w:r w:rsidRPr="00084DA5">
              <w:rPr>
                <w:rFonts w:ascii="Arial" w:hAnsi="Arial" w:cs="Arial"/>
                <w:spacing w:val="-3"/>
                <w:sz w:val="20"/>
                <w:szCs w:val="20"/>
              </w:rPr>
              <w:t xml:space="preserve">° </w:t>
            </w:r>
            <w:r w:rsidRPr="0053280B">
              <w:rPr>
                <w:rFonts w:ascii="Arial" w:eastAsia="Times New Roman" w:hAnsi="Arial" w:cs="Arial"/>
                <w:spacing w:val="-2"/>
                <w:sz w:val="20"/>
                <w:szCs w:val="20"/>
                <w:lang w:eastAsia="nl-NL"/>
              </w:rPr>
              <w:t xml:space="preserve">« </w:t>
            </w:r>
            <w:r w:rsidRPr="00084DA5">
              <w:rPr>
                <w:rFonts w:ascii="Arial" w:hAnsi="Arial" w:cs="Arial"/>
                <w:spacing w:val="-3"/>
                <w:sz w:val="20"/>
                <w:szCs w:val="20"/>
              </w:rPr>
              <w:t>l'arrêté royal du 7 mai 1991</w:t>
            </w:r>
            <w:r w:rsidRPr="0053280B">
              <w:rPr>
                <w:rFonts w:ascii="Arial" w:eastAsia="Times New Roman" w:hAnsi="Arial" w:cs="Arial"/>
                <w:sz w:val="20"/>
                <w:szCs w:val="20"/>
                <w:lang w:eastAsia="nl-NL"/>
              </w:rPr>
              <w:t xml:space="preserve"> »</w:t>
            </w:r>
            <w:r w:rsidRPr="00084DA5">
              <w:rPr>
                <w:rFonts w:ascii="Arial" w:hAnsi="Arial" w:cs="Arial"/>
                <w:spacing w:val="-3"/>
                <w:sz w:val="20"/>
                <w:szCs w:val="20"/>
              </w:rPr>
              <w:t>, l'arrêté royal du 7 mai 1991 fixant l'intervention personnelle des bénéficiaires dans le coût des fournitures pharmaceutiques remboursables dans le cadre de l'assurance obligatoire soins de santé et indemnités;</w:t>
            </w:r>
          </w:p>
        </w:tc>
        <w:tc>
          <w:tcPr>
            <w:tcW w:w="5387" w:type="dxa"/>
          </w:tcPr>
          <w:p w14:paraId="515D3805" w14:textId="77777777" w:rsidR="00B972E3" w:rsidRPr="00B972E3" w:rsidRDefault="00B972E3" w:rsidP="00623C81">
            <w:pPr>
              <w:tabs>
                <w:tab w:val="left" w:pos="0"/>
              </w:tabs>
              <w:jc w:val="both"/>
              <w:rPr>
                <w:rFonts w:ascii="Arial" w:hAnsi="Arial" w:cs="Arial"/>
                <w:spacing w:val="-3"/>
                <w:sz w:val="20"/>
                <w:szCs w:val="20"/>
                <w:lang w:val="nl-BE"/>
              </w:rPr>
            </w:pPr>
            <w:r>
              <w:rPr>
                <w:rFonts w:ascii="Arial" w:hAnsi="Arial" w:cs="Arial"/>
                <w:spacing w:val="-3"/>
                <w:sz w:val="20"/>
                <w:szCs w:val="20"/>
                <w:lang w:val="nl-BE"/>
              </w:rPr>
              <w:t>58</w:t>
            </w:r>
            <w:r w:rsidRPr="00084DA5">
              <w:rPr>
                <w:rFonts w:ascii="Arial" w:hAnsi="Arial" w:cs="Arial"/>
                <w:spacing w:val="-3"/>
                <w:sz w:val="20"/>
                <w:szCs w:val="20"/>
                <w:lang w:val="nl-BE"/>
              </w:rPr>
              <w:t xml:space="preserve">° </w:t>
            </w:r>
            <w:r w:rsidRPr="00084DA5">
              <w:rPr>
                <w:rFonts w:ascii="Arial" w:eastAsia="Times New Roman" w:hAnsi="Arial" w:cs="Arial"/>
                <w:spacing w:val="-2"/>
                <w:sz w:val="20"/>
                <w:szCs w:val="20"/>
                <w:lang w:val="nl-BE" w:eastAsia="nl-NL"/>
              </w:rPr>
              <w:t>«</w:t>
            </w:r>
            <w:r>
              <w:rPr>
                <w:rFonts w:ascii="Arial" w:eastAsia="Times New Roman" w:hAnsi="Arial" w:cs="Arial"/>
                <w:spacing w:val="-2"/>
                <w:sz w:val="20"/>
                <w:szCs w:val="20"/>
                <w:lang w:val="nl-BE" w:eastAsia="nl-NL"/>
              </w:rPr>
              <w:t xml:space="preserve"> </w:t>
            </w:r>
            <w:r w:rsidRPr="00084DA5">
              <w:rPr>
                <w:rFonts w:ascii="Arial" w:hAnsi="Arial" w:cs="Arial"/>
                <w:spacing w:val="-3"/>
                <w:sz w:val="20"/>
                <w:szCs w:val="20"/>
                <w:lang w:val="nl-BE"/>
              </w:rPr>
              <w:t>het koninklijk besluit van 7 mei 1991</w:t>
            </w:r>
            <w:r>
              <w:rPr>
                <w:rFonts w:ascii="Arial" w:eastAsia="Times New Roman" w:hAnsi="Arial" w:cs="Arial"/>
                <w:sz w:val="20"/>
                <w:szCs w:val="20"/>
                <w:lang w:val="nl-BE" w:eastAsia="nl-NL"/>
              </w:rPr>
              <w:t xml:space="preserve"> </w:t>
            </w:r>
            <w:r w:rsidRPr="00084DA5">
              <w:rPr>
                <w:rFonts w:ascii="Arial" w:eastAsia="Times New Roman" w:hAnsi="Arial" w:cs="Arial"/>
                <w:sz w:val="20"/>
                <w:szCs w:val="20"/>
                <w:lang w:val="nl-BE" w:eastAsia="nl-NL"/>
              </w:rPr>
              <w:t>»</w:t>
            </w:r>
            <w:r w:rsidRPr="00084DA5">
              <w:rPr>
                <w:rFonts w:ascii="Arial" w:hAnsi="Arial" w:cs="Arial"/>
                <w:spacing w:val="-3"/>
                <w:sz w:val="20"/>
                <w:szCs w:val="20"/>
                <w:lang w:val="nl-BE"/>
              </w:rPr>
              <w:t>, het koninklijk besluit van 7 mei 1991 tot vaststelling van het persoonlijk aandeel van de rechthebbenden in de kosten van de in het raam van de verplichte verzekering voor geneeskundige verzorging en uitkeringen vergoedbare farmaceutische verstrekkingen;</w:t>
            </w:r>
          </w:p>
        </w:tc>
      </w:tr>
      <w:tr w:rsidR="00B972E3" w:rsidRPr="00BB60CF" w14:paraId="5E42604B" w14:textId="77777777" w:rsidTr="00EF02BB">
        <w:tc>
          <w:tcPr>
            <w:tcW w:w="5192" w:type="dxa"/>
          </w:tcPr>
          <w:p w14:paraId="72E20E58" w14:textId="77777777" w:rsidR="00B972E3" w:rsidRPr="00B972E3" w:rsidRDefault="00B972E3" w:rsidP="00623C81">
            <w:pPr>
              <w:tabs>
                <w:tab w:val="left" w:pos="33"/>
              </w:tabs>
              <w:ind w:left="33" w:hanging="33"/>
              <w:jc w:val="both"/>
              <w:rPr>
                <w:rFonts w:ascii="Arial" w:hAnsi="Arial" w:cs="Arial"/>
                <w:spacing w:val="-3"/>
                <w:sz w:val="20"/>
                <w:szCs w:val="20"/>
                <w:lang w:val="nl-BE"/>
              </w:rPr>
            </w:pPr>
          </w:p>
        </w:tc>
        <w:tc>
          <w:tcPr>
            <w:tcW w:w="5387" w:type="dxa"/>
          </w:tcPr>
          <w:p w14:paraId="654D36F6" w14:textId="77777777" w:rsidR="00B972E3" w:rsidRPr="00B972E3" w:rsidRDefault="00B972E3" w:rsidP="00623C81">
            <w:pPr>
              <w:tabs>
                <w:tab w:val="left" w:pos="33"/>
              </w:tabs>
              <w:ind w:left="33" w:hanging="33"/>
              <w:jc w:val="both"/>
              <w:rPr>
                <w:rFonts w:ascii="Arial" w:hAnsi="Arial" w:cs="Arial"/>
                <w:spacing w:val="-3"/>
                <w:sz w:val="20"/>
                <w:szCs w:val="20"/>
                <w:lang w:val="nl-BE"/>
              </w:rPr>
            </w:pPr>
          </w:p>
        </w:tc>
      </w:tr>
      <w:tr w:rsidR="00B972E3" w:rsidRPr="00BB60CF" w14:paraId="1ED7ABA6" w14:textId="77777777" w:rsidTr="00EF02BB">
        <w:tc>
          <w:tcPr>
            <w:tcW w:w="5192" w:type="dxa"/>
          </w:tcPr>
          <w:p w14:paraId="337510C9" w14:textId="77777777" w:rsidR="00B972E3" w:rsidRPr="00823059" w:rsidRDefault="00B972E3" w:rsidP="00623C81">
            <w:pPr>
              <w:tabs>
                <w:tab w:val="left" w:pos="33"/>
              </w:tabs>
              <w:ind w:left="33" w:hanging="33"/>
              <w:jc w:val="both"/>
              <w:rPr>
                <w:rFonts w:ascii="Arial" w:hAnsi="Arial" w:cs="Arial"/>
                <w:spacing w:val="-3"/>
                <w:sz w:val="20"/>
                <w:szCs w:val="20"/>
              </w:rPr>
            </w:pPr>
            <w:r>
              <w:rPr>
                <w:rFonts w:ascii="Arial" w:hAnsi="Arial" w:cs="Arial"/>
                <w:spacing w:val="-3"/>
                <w:sz w:val="20"/>
                <w:szCs w:val="20"/>
              </w:rPr>
              <w:t>59</w:t>
            </w:r>
            <w:r w:rsidRPr="00084DA5">
              <w:rPr>
                <w:rFonts w:ascii="Arial" w:hAnsi="Arial" w:cs="Arial"/>
                <w:spacing w:val="-3"/>
                <w:sz w:val="20"/>
                <w:szCs w:val="20"/>
              </w:rPr>
              <w:t xml:space="preserve">° </w:t>
            </w:r>
            <w:r w:rsidRPr="00945C6E">
              <w:rPr>
                <w:rFonts w:ascii="Arial" w:eastAsia="Times New Roman" w:hAnsi="Arial" w:cs="Arial"/>
                <w:spacing w:val="-2"/>
                <w:sz w:val="20"/>
                <w:szCs w:val="20"/>
                <w:lang w:eastAsia="nl-NL"/>
              </w:rPr>
              <w:t xml:space="preserve">« </w:t>
            </w:r>
            <w:r w:rsidRPr="00084DA5">
              <w:rPr>
                <w:rFonts w:ascii="Arial" w:hAnsi="Arial" w:cs="Arial"/>
                <w:spacing w:val="-3"/>
                <w:sz w:val="20"/>
                <w:szCs w:val="20"/>
              </w:rPr>
              <w:t>l'arrêté royal du 19 décembre 1997</w:t>
            </w:r>
            <w:r w:rsidRPr="00945C6E">
              <w:rPr>
                <w:rFonts w:ascii="Arial" w:eastAsia="Times New Roman" w:hAnsi="Arial" w:cs="Arial"/>
                <w:sz w:val="20"/>
                <w:szCs w:val="20"/>
                <w:lang w:eastAsia="nl-NL"/>
              </w:rPr>
              <w:t xml:space="preserve"> »</w:t>
            </w:r>
            <w:r w:rsidRPr="00084DA5">
              <w:rPr>
                <w:rFonts w:ascii="Arial" w:hAnsi="Arial" w:cs="Arial"/>
                <w:spacing w:val="-3"/>
                <w:sz w:val="20"/>
                <w:szCs w:val="20"/>
              </w:rPr>
              <w:t>,  l'arrêté royal du 19 décembre 1997 relatif à l'analyse et au contrôle des matières premières utilisées par les pharmaciens d'officine;</w:t>
            </w:r>
          </w:p>
        </w:tc>
        <w:tc>
          <w:tcPr>
            <w:tcW w:w="5387" w:type="dxa"/>
          </w:tcPr>
          <w:p w14:paraId="2D11CC4F" w14:textId="77777777" w:rsidR="00B972E3" w:rsidRPr="00B972E3" w:rsidRDefault="00B972E3" w:rsidP="00623C81">
            <w:pPr>
              <w:tabs>
                <w:tab w:val="left" w:pos="33"/>
              </w:tabs>
              <w:ind w:left="33" w:hanging="33"/>
              <w:jc w:val="both"/>
              <w:rPr>
                <w:rFonts w:ascii="Arial" w:hAnsi="Arial" w:cs="Arial"/>
                <w:spacing w:val="-3"/>
                <w:sz w:val="20"/>
                <w:szCs w:val="20"/>
                <w:lang w:val="nl-BE"/>
              </w:rPr>
            </w:pPr>
            <w:r>
              <w:rPr>
                <w:rFonts w:ascii="Arial" w:hAnsi="Arial" w:cs="Arial"/>
                <w:spacing w:val="-3"/>
                <w:sz w:val="20"/>
                <w:szCs w:val="20"/>
                <w:lang w:val="nl-BE"/>
              </w:rPr>
              <w:t>59</w:t>
            </w:r>
            <w:r w:rsidRPr="00084DA5">
              <w:rPr>
                <w:rFonts w:ascii="Arial" w:hAnsi="Arial" w:cs="Arial"/>
                <w:spacing w:val="-3"/>
                <w:sz w:val="20"/>
                <w:szCs w:val="20"/>
                <w:lang w:val="nl-BE"/>
              </w:rPr>
              <w:t xml:space="preserve">° </w:t>
            </w:r>
            <w:r w:rsidRPr="00084DA5">
              <w:rPr>
                <w:rFonts w:ascii="Arial" w:eastAsia="Times New Roman" w:hAnsi="Arial" w:cs="Arial"/>
                <w:spacing w:val="-2"/>
                <w:sz w:val="20"/>
                <w:szCs w:val="20"/>
                <w:lang w:val="nl-BE" w:eastAsia="nl-NL"/>
              </w:rPr>
              <w:t>«</w:t>
            </w:r>
            <w:r>
              <w:rPr>
                <w:rFonts w:ascii="Arial" w:eastAsia="Times New Roman" w:hAnsi="Arial" w:cs="Arial"/>
                <w:spacing w:val="-2"/>
                <w:sz w:val="20"/>
                <w:szCs w:val="20"/>
                <w:lang w:val="nl-BE" w:eastAsia="nl-NL"/>
              </w:rPr>
              <w:t xml:space="preserve"> </w:t>
            </w:r>
            <w:r w:rsidRPr="00084DA5">
              <w:rPr>
                <w:rFonts w:ascii="Arial" w:hAnsi="Arial" w:cs="Arial"/>
                <w:spacing w:val="-3"/>
                <w:sz w:val="20"/>
                <w:szCs w:val="20"/>
                <w:lang w:val="nl-BE"/>
              </w:rPr>
              <w:t>het koninklijk besluit van 19 december 1997</w:t>
            </w:r>
            <w:r>
              <w:rPr>
                <w:rFonts w:ascii="Arial" w:eastAsia="Times New Roman" w:hAnsi="Arial" w:cs="Arial"/>
                <w:sz w:val="20"/>
                <w:szCs w:val="20"/>
                <w:lang w:val="nl-BE" w:eastAsia="nl-NL"/>
              </w:rPr>
              <w:t xml:space="preserve"> </w:t>
            </w:r>
            <w:r w:rsidRPr="00084DA5">
              <w:rPr>
                <w:rFonts w:ascii="Arial" w:eastAsia="Times New Roman" w:hAnsi="Arial" w:cs="Arial"/>
                <w:sz w:val="20"/>
                <w:szCs w:val="20"/>
                <w:lang w:val="nl-BE" w:eastAsia="nl-NL"/>
              </w:rPr>
              <w:t>»</w:t>
            </w:r>
            <w:r w:rsidRPr="00084DA5">
              <w:rPr>
                <w:rFonts w:ascii="Arial" w:hAnsi="Arial" w:cs="Arial"/>
                <w:spacing w:val="-3"/>
                <w:sz w:val="20"/>
                <w:szCs w:val="20"/>
                <w:lang w:val="nl-BE"/>
              </w:rPr>
              <w:t>,  het koninklijk besluit van 19 december 1997 betreffende de controle en de analyse van de grondstoffen die door de officina-apothekers gebruikt worden;</w:t>
            </w:r>
          </w:p>
        </w:tc>
      </w:tr>
      <w:tr w:rsidR="00B972E3" w:rsidRPr="00BB60CF" w14:paraId="6E108147" w14:textId="77777777" w:rsidTr="00EF02BB">
        <w:tc>
          <w:tcPr>
            <w:tcW w:w="5192" w:type="dxa"/>
          </w:tcPr>
          <w:p w14:paraId="52E0B494" w14:textId="77777777" w:rsidR="00B972E3" w:rsidRPr="00B972E3" w:rsidRDefault="00B972E3" w:rsidP="00623C81">
            <w:pPr>
              <w:tabs>
                <w:tab w:val="left" w:pos="33"/>
              </w:tabs>
              <w:ind w:left="33" w:hanging="33"/>
              <w:jc w:val="both"/>
              <w:rPr>
                <w:rFonts w:ascii="Arial" w:hAnsi="Arial" w:cs="Arial"/>
                <w:spacing w:val="-3"/>
                <w:sz w:val="20"/>
                <w:szCs w:val="20"/>
                <w:lang w:val="nl-BE"/>
              </w:rPr>
            </w:pPr>
          </w:p>
        </w:tc>
        <w:tc>
          <w:tcPr>
            <w:tcW w:w="5387" w:type="dxa"/>
          </w:tcPr>
          <w:p w14:paraId="117C713A" w14:textId="77777777" w:rsidR="00B972E3" w:rsidRPr="00B972E3" w:rsidRDefault="00B972E3" w:rsidP="00623C81">
            <w:pPr>
              <w:tabs>
                <w:tab w:val="left" w:pos="33"/>
              </w:tabs>
              <w:ind w:left="33" w:hanging="33"/>
              <w:jc w:val="both"/>
              <w:rPr>
                <w:rFonts w:ascii="Arial" w:hAnsi="Arial" w:cs="Arial"/>
                <w:spacing w:val="-3"/>
                <w:sz w:val="20"/>
                <w:szCs w:val="20"/>
                <w:lang w:val="nl-BE"/>
              </w:rPr>
            </w:pPr>
          </w:p>
        </w:tc>
      </w:tr>
      <w:tr w:rsidR="00B972E3" w:rsidRPr="00BB60CF" w14:paraId="30329DEB" w14:textId="77777777" w:rsidTr="00EF02BB">
        <w:tc>
          <w:tcPr>
            <w:tcW w:w="5192" w:type="dxa"/>
          </w:tcPr>
          <w:p w14:paraId="0A3C7E60" w14:textId="77777777" w:rsidR="00B972E3" w:rsidRPr="00823059" w:rsidRDefault="00B972E3" w:rsidP="00623C81">
            <w:pPr>
              <w:tabs>
                <w:tab w:val="left" w:pos="33"/>
              </w:tabs>
              <w:ind w:left="33" w:hanging="33"/>
              <w:jc w:val="both"/>
              <w:rPr>
                <w:rFonts w:ascii="Arial" w:hAnsi="Arial" w:cs="Arial"/>
                <w:spacing w:val="-3"/>
                <w:sz w:val="20"/>
                <w:szCs w:val="20"/>
              </w:rPr>
            </w:pPr>
            <w:r>
              <w:rPr>
                <w:rFonts w:ascii="Arial" w:hAnsi="Arial" w:cs="Arial"/>
                <w:spacing w:val="-3"/>
                <w:sz w:val="20"/>
                <w:szCs w:val="20"/>
              </w:rPr>
              <w:t>60</w:t>
            </w:r>
            <w:r w:rsidRPr="00084DA5">
              <w:rPr>
                <w:rFonts w:ascii="Arial" w:hAnsi="Arial" w:cs="Arial"/>
                <w:spacing w:val="-3"/>
                <w:sz w:val="20"/>
                <w:szCs w:val="20"/>
              </w:rPr>
              <w:t xml:space="preserve">° </w:t>
            </w:r>
            <w:r w:rsidRPr="00945C6E">
              <w:rPr>
                <w:rFonts w:ascii="Arial" w:eastAsia="Times New Roman" w:hAnsi="Arial" w:cs="Arial"/>
                <w:spacing w:val="-2"/>
                <w:sz w:val="20"/>
                <w:szCs w:val="20"/>
                <w:lang w:eastAsia="nl-NL"/>
              </w:rPr>
              <w:t xml:space="preserve">« </w:t>
            </w:r>
            <w:r w:rsidRPr="00084DA5">
              <w:rPr>
                <w:rFonts w:ascii="Arial" w:hAnsi="Arial" w:cs="Arial"/>
                <w:spacing w:val="-3"/>
                <w:sz w:val="20"/>
                <w:szCs w:val="20"/>
              </w:rPr>
              <w:t>l'arrêté royal du 18 mars 1999</w:t>
            </w:r>
            <w:r w:rsidRPr="00945C6E">
              <w:rPr>
                <w:rFonts w:ascii="Arial" w:eastAsia="Times New Roman" w:hAnsi="Arial" w:cs="Arial"/>
                <w:sz w:val="20"/>
                <w:szCs w:val="20"/>
                <w:lang w:eastAsia="nl-NL"/>
              </w:rPr>
              <w:t xml:space="preserve"> »</w:t>
            </w:r>
            <w:r w:rsidRPr="00084DA5">
              <w:rPr>
                <w:rFonts w:ascii="Arial" w:hAnsi="Arial" w:cs="Arial"/>
                <w:spacing w:val="-3"/>
                <w:sz w:val="20"/>
                <w:szCs w:val="20"/>
              </w:rPr>
              <w:t>, l'arrêté royal du 18 mars 1999 relatif aux dispositifs médicaux;</w:t>
            </w:r>
          </w:p>
        </w:tc>
        <w:tc>
          <w:tcPr>
            <w:tcW w:w="5387" w:type="dxa"/>
          </w:tcPr>
          <w:p w14:paraId="4DC8ECD6" w14:textId="77777777" w:rsidR="00B972E3" w:rsidRPr="00B972E3" w:rsidRDefault="00B972E3" w:rsidP="00623C81">
            <w:pPr>
              <w:tabs>
                <w:tab w:val="left" w:pos="33"/>
              </w:tabs>
              <w:ind w:left="33" w:hanging="33"/>
              <w:jc w:val="both"/>
              <w:rPr>
                <w:rFonts w:ascii="Arial" w:hAnsi="Arial" w:cs="Arial"/>
                <w:spacing w:val="-3"/>
                <w:sz w:val="20"/>
                <w:szCs w:val="20"/>
                <w:lang w:val="nl-BE"/>
              </w:rPr>
            </w:pPr>
            <w:r>
              <w:rPr>
                <w:rFonts w:ascii="Arial" w:hAnsi="Arial" w:cs="Arial"/>
                <w:spacing w:val="-3"/>
                <w:sz w:val="20"/>
                <w:szCs w:val="20"/>
                <w:lang w:val="nl-BE"/>
              </w:rPr>
              <w:t>60</w:t>
            </w:r>
            <w:r w:rsidRPr="00084DA5">
              <w:rPr>
                <w:rFonts w:ascii="Arial" w:hAnsi="Arial" w:cs="Arial"/>
                <w:spacing w:val="-3"/>
                <w:sz w:val="20"/>
                <w:szCs w:val="20"/>
                <w:lang w:val="nl-BE"/>
              </w:rPr>
              <w:t xml:space="preserve">° </w:t>
            </w:r>
            <w:r w:rsidRPr="00084DA5">
              <w:rPr>
                <w:rFonts w:ascii="Arial" w:eastAsia="Times New Roman" w:hAnsi="Arial" w:cs="Arial"/>
                <w:spacing w:val="-2"/>
                <w:sz w:val="20"/>
                <w:szCs w:val="20"/>
                <w:lang w:val="nl-BE" w:eastAsia="nl-NL"/>
              </w:rPr>
              <w:t>«</w:t>
            </w:r>
            <w:r>
              <w:rPr>
                <w:rFonts w:ascii="Arial" w:eastAsia="Times New Roman" w:hAnsi="Arial" w:cs="Arial"/>
                <w:spacing w:val="-2"/>
                <w:sz w:val="20"/>
                <w:szCs w:val="20"/>
                <w:lang w:val="nl-BE" w:eastAsia="nl-NL"/>
              </w:rPr>
              <w:t xml:space="preserve"> </w:t>
            </w:r>
            <w:r w:rsidRPr="00084DA5">
              <w:rPr>
                <w:rFonts w:ascii="Arial" w:hAnsi="Arial" w:cs="Arial"/>
                <w:spacing w:val="-3"/>
                <w:sz w:val="20"/>
                <w:szCs w:val="20"/>
                <w:lang w:val="nl-BE"/>
              </w:rPr>
              <w:t>het koninklijk besluit van 18 maart 199</w:t>
            </w:r>
            <w:r>
              <w:rPr>
                <w:rFonts w:ascii="Arial" w:hAnsi="Arial" w:cs="Arial"/>
                <w:spacing w:val="-3"/>
                <w:sz w:val="20"/>
                <w:szCs w:val="20"/>
                <w:lang w:val="nl-BE"/>
              </w:rPr>
              <w:t>9</w:t>
            </w:r>
            <w:r>
              <w:rPr>
                <w:rFonts w:ascii="Arial" w:eastAsia="Times New Roman" w:hAnsi="Arial" w:cs="Arial"/>
                <w:sz w:val="20"/>
                <w:szCs w:val="20"/>
                <w:lang w:val="nl-BE" w:eastAsia="nl-NL"/>
              </w:rPr>
              <w:t xml:space="preserve"> </w:t>
            </w:r>
            <w:r w:rsidRPr="00084DA5">
              <w:rPr>
                <w:rFonts w:ascii="Arial" w:eastAsia="Times New Roman" w:hAnsi="Arial" w:cs="Arial"/>
                <w:sz w:val="20"/>
                <w:szCs w:val="20"/>
                <w:lang w:val="nl-BE" w:eastAsia="nl-NL"/>
              </w:rPr>
              <w:t>»</w:t>
            </w:r>
            <w:r w:rsidRPr="00084DA5">
              <w:rPr>
                <w:rFonts w:ascii="Arial" w:hAnsi="Arial" w:cs="Arial"/>
                <w:spacing w:val="-3"/>
                <w:sz w:val="20"/>
                <w:szCs w:val="20"/>
                <w:lang w:val="nl-BE"/>
              </w:rPr>
              <w:t>het koninklijk besluit van 18 maart 1999 betreffende de medische hulpmiddelen;</w:t>
            </w:r>
          </w:p>
        </w:tc>
      </w:tr>
      <w:tr w:rsidR="00B972E3" w:rsidRPr="00BB60CF" w14:paraId="4C717F5A" w14:textId="77777777" w:rsidTr="00EF02BB">
        <w:tc>
          <w:tcPr>
            <w:tcW w:w="5192" w:type="dxa"/>
          </w:tcPr>
          <w:p w14:paraId="20E1017C" w14:textId="77777777" w:rsidR="00B972E3" w:rsidRPr="00B972E3" w:rsidRDefault="00B972E3" w:rsidP="00623C81">
            <w:pPr>
              <w:tabs>
                <w:tab w:val="left" w:pos="33"/>
              </w:tabs>
              <w:ind w:left="33" w:hanging="33"/>
              <w:jc w:val="both"/>
              <w:rPr>
                <w:rFonts w:ascii="Arial" w:hAnsi="Arial" w:cs="Arial"/>
                <w:spacing w:val="-3"/>
                <w:sz w:val="20"/>
                <w:szCs w:val="20"/>
                <w:lang w:val="nl-BE"/>
              </w:rPr>
            </w:pPr>
          </w:p>
        </w:tc>
        <w:tc>
          <w:tcPr>
            <w:tcW w:w="5387" w:type="dxa"/>
          </w:tcPr>
          <w:p w14:paraId="7302C5F7" w14:textId="77777777" w:rsidR="00B972E3" w:rsidRPr="00B972E3" w:rsidRDefault="00B972E3" w:rsidP="00623C81">
            <w:pPr>
              <w:tabs>
                <w:tab w:val="left" w:pos="33"/>
              </w:tabs>
              <w:ind w:left="33" w:hanging="33"/>
              <w:jc w:val="both"/>
              <w:rPr>
                <w:rFonts w:ascii="Arial" w:hAnsi="Arial" w:cs="Arial"/>
                <w:spacing w:val="-3"/>
                <w:sz w:val="20"/>
                <w:szCs w:val="20"/>
                <w:lang w:val="nl-BE"/>
              </w:rPr>
            </w:pPr>
          </w:p>
        </w:tc>
      </w:tr>
      <w:tr w:rsidR="00B972E3" w:rsidRPr="00BB60CF" w14:paraId="3E290BC3" w14:textId="77777777" w:rsidTr="00EF02BB">
        <w:tc>
          <w:tcPr>
            <w:tcW w:w="5192" w:type="dxa"/>
          </w:tcPr>
          <w:p w14:paraId="392F8BD1" w14:textId="77777777" w:rsidR="00B972E3" w:rsidRPr="00823059" w:rsidRDefault="00B972E3" w:rsidP="00623C81">
            <w:pPr>
              <w:tabs>
                <w:tab w:val="left" w:pos="33"/>
              </w:tabs>
              <w:ind w:left="33" w:hanging="33"/>
              <w:jc w:val="both"/>
              <w:rPr>
                <w:rFonts w:ascii="Arial" w:eastAsia="Times New Roman" w:hAnsi="Arial" w:cs="Times New Roman"/>
                <w:snapToGrid w:val="0"/>
                <w:spacing w:val="-2"/>
                <w:sz w:val="20"/>
                <w:szCs w:val="20"/>
                <w:lang w:eastAsia="fr-FR"/>
              </w:rPr>
            </w:pPr>
            <w:r>
              <w:rPr>
                <w:rFonts w:ascii="Arial" w:hAnsi="Arial" w:cs="Arial"/>
                <w:spacing w:val="-3"/>
                <w:sz w:val="20"/>
                <w:szCs w:val="20"/>
              </w:rPr>
              <w:t>61</w:t>
            </w:r>
            <w:r w:rsidRPr="00084DA5">
              <w:rPr>
                <w:rFonts w:ascii="Arial" w:hAnsi="Arial" w:cs="Arial"/>
                <w:spacing w:val="-3"/>
                <w:sz w:val="20"/>
                <w:szCs w:val="20"/>
              </w:rPr>
              <w:t xml:space="preserve">° </w:t>
            </w:r>
            <w:r w:rsidRPr="00084DA5">
              <w:rPr>
                <w:rFonts w:ascii="Arial" w:eastAsia="Times New Roman" w:hAnsi="Arial" w:cs="Times New Roman"/>
                <w:snapToGrid w:val="0"/>
                <w:spacing w:val="-2"/>
                <w:sz w:val="20"/>
                <w:szCs w:val="20"/>
                <w:lang w:eastAsia="fr-FR"/>
              </w:rPr>
              <w:t>«</w:t>
            </w:r>
            <w:r>
              <w:rPr>
                <w:rFonts w:ascii="Arial" w:eastAsia="Times New Roman" w:hAnsi="Arial" w:cs="Times New Roman"/>
                <w:snapToGrid w:val="0"/>
                <w:spacing w:val="-2"/>
                <w:sz w:val="20"/>
                <w:szCs w:val="20"/>
                <w:lang w:eastAsia="fr-FR"/>
              </w:rPr>
              <w:t xml:space="preserve"> </w:t>
            </w:r>
            <w:r w:rsidRPr="00084DA5">
              <w:rPr>
                <w:rFonts w:ascii="Arial" w:eastAsia="Times New Roman" w:hAnsi="Arial" w:cs="Times New Roman"/>
                <w:snapToGrid w:val="0"/>
                <w:spacing w:val="-2"/>
                <w:sz w:val="20"/>
                <w:szCs w:val="20"/>
                <w:lang w:eastAsia="fr-FR"/>
              </w:rPr>
              <w:t xml:space="preserve">le </w:t>
            </w:r>
            <w:r w:rsidRPr="00084DA5">
              <w:rPr>
                <w:rFonts w:ascii="Arial" w:eastAsia="Times New Roman" w:hAnsi="Arial" w:cs="Arial"/>
                <w:sz w:val="20"/>
                <w:szCs w:val="20"/>
              </w:rPr>
              <w:t>règlement du 28 juillet 2003</w:t>
            </w:r>
            <w:r>
              <w:rPr>
                <w:rFonts w:ascii="Arial" w:eastAsia="Times New Roman" w:hAnsi="Arial" w:cs="Arial"/>
                <w:sz w:val="20"/>
                <w:szCs w:val="20"/>
              </w:rPr>
              <w:t xml:space="preserve"> </w:t>
            </w:r>
            <w:r w:rsidRPr="00084DA5">
              <w:rPr>
                <w:rFonts w:ascii="Arial" w:eastAsia="Times New Roman" w:hAnsi="Arial" w:cs="Times New Roman"/>
                <w:sz w:val="20"/>
                <w:szCs w:val="20"/>
                <w:lang w:eastAsia="nl-NL"/>
              </w:rPr>
              <w:t xml:space="preserve">», le </w:t>
            </w:r>
            <w:r w:rsidRPr="00084DA5">
              <w:rPr>
                <w:rFonts w:ascii="Arial" w:eastAsia="Times New Roman" w:hAnsi="Arial" w:cs="Arial"/>
                <w:sz w:val="20"/>
                <w:szCs w:val="20"/>
              </w:rPr>
              <w:t>règlement du 28 juillet 2003 portant exécution de l'article 22, 11° de la loi relative à l'assurance obligatoire soins de santé et indemnités coordonnée le 14 juillet 1994;</w:t>
            </w:r>
          </w:p>
        </w:tc>
        <w:tc>
          <w:tcPr>
            <w:tcW w:w="5387" w:type="dxa"/>
          </w:tcPr>
          <w:p w14:paraId="7013AEE2" w14:textId="77777777" w:rsidR="00B972E3" w:rsidRPr="00B972E3" w:rsidRDefault="00B972E3" w:rsidP="00623C81">
            <w:pPr>
              <w:tabs>
                <w:tab w:val="left" w:pos="33"/>
              </w:tabs>
              <w:ind w:left="33" w:hanging="33"/>
              <w:jc w:val="both"/>
              <w:rPr>
                <w:rFonts w:ascii="Arial" w:hAnsi="Arial" w:cs="Arial"/>
                <w:spacing w:val="-3"/>
                <w:sz w:val="20"/>
                <w:szCs w:val="20"/>
                <w:lang w:val="nl-BE"/>
              </w:rPr>
            </w:pPr>
            <w:r>
              <w:rPr>
                <w:rFonts w:ascii="Arial" w:eastAsia="Times New Roman" w:hAnsi="Arial" w:cs="Times New Roman"/>
                <w:snapToGrid w:val="0"/>
                <w:spacing w:val="-2"/>
                <w:sz w:val="20"/>
                <w:szCs w:val="20"/>
                <w:lang w:val="nl-BE" w:eastAsia="fr-FR"/>
              </w:rPr>
              <w:t>61°</w:t>
            </w:r>
            <w:r w:rsidRPr="00084DA5">
              <w:rPr>
                <w:rFonts w:ascii="Arial" w:eastAsia="Times New Roman" w:hAnsi="Arial" w:cs="Times New Roman"/>
                <w:snapToGrid w:val="0"/>
                <w:spacing w:val="-2"/>
                <w:sz w:val="20"/>
                <w:szCs w:val="20"/>
                <w:lang w:val="nl-BE" w:eastAsia="fr-FR"/>
              </w:rPr>
              <w:t xml:space="preserve"> «</w:t>
            </w:r>
            <w:r w:rsidRPr="00084DA5">
              <w:rPr>
                <w:rFonts w:ascii="Arial" w:eastAsia="Times New Roman" w:hAnsi="Arial" w:cs="Arial"/>
                <w:sz w:val="20"/>
                <w:szCs w:val="20"/>
                <w:lang w:val="nl-BE"/>
              </w:rPr>
              <w:t xml:space="preserve"> de verordening van 28 juli 2003 </w:t>
            </w:r>
            <w:r w:rsidRPr="00084DA5">
              <w:rPr>
                <w:rFonts w:ascii="Arial" w:eastAsia="Times New Roman" w:hAnsi="Arial" w:cs="Times New Roman"/>
                <w:sz w:val="20"/>
                <w:szCs w:val="20"/>
                <w:lang w:val="nl-BE" w:eastAsia="nl-NL"/>
              </w:rPr>
              <w:t xml:space="preserve">», </w:t>
            </w:r>
            <w:r w:rsidRPr="00084DA5">
              <w:rPr>
                <w:rFonts w:ascii="Arial" w:eastAsia="Times New Roman" w:hAnsi="Arial" w:cs="Arial"/>
                <w:sz w:val="20"/>
                <w:szCs w:val="20"/>
                <w:lang w:val="nl-BE"/>
              </w:rPr>
              <w:t xml:space="preserve">de verordening van 28 juli 2003 tot uitvoering van artikel 22, 11° van de wet betreffende de verplichte verzekering voor geneeskundige verzorging en uitkeringen, gecoördineerd op 14 juli 1994; </w:t>
            </w:r>
          </w:p>
        </w:tc>
      </w:tr>
      <w:tr w:rsidR="00B972E3" w:rsidRPr="00BB60CF" w14:paraId="7F6C43E5" w14:textId="77777777" w:rsidTr="00EF02BB">
        <w:tc>
          <w:tcPr>
            <w:tcW w:w="5192" w:type="dxa"/>
          </w:tcPr>
          <w:p w14:paraId="47B514D3" w14:textId="77777777" w:rsidR="00B972E3" w:rsidRPr="00B972E3" w:rsidRDefault="00B972E3" w:rsidP="00623C81">
            <w:pPr>
              <w:tabs>
                <w:tab w:val="left" w:pos="33"/>
              </w:tabs>
              <w:ind w:left="33" w:hanging="33"/>
              <w:jc w:val="both"/>
              <w:rPr>
                <w:rFonts w:ascii="Arial" w:hAnsi="Arial" w:cs="Arial"/>
                <w:spacing w:val="-3"/>
                <w:sz w:val="20"/>
                <w:szCs w:val="20"/>
                <w:lang w:val="nl-BE"/>
              </w:rPr>
            </w:pPr>
          </w:p>
        </w:tc>
        <w:tc>
          <w:tcPr>
            <w:tcW w:w="5387" w:type="dxa"/>
          </w:tcPr>
          <w:p w14:paraId="08ECCC74" w14:textId="77777777" w:rsidR="00B972E3" w:rsidRPr="00B972E3" w:rsidRDefault="00B972E3" w:rsidP="00623C81">
            <w:pPr>
              <w:tabs>
                <w:tab w:val="left" w:pos="33"/>
              </w:tabs>
              <w:ind w:left="33" w:hanging="33"/>
              <w:jc w:val="both"/>
              <w:rPr>
                <w:rFonts w:ascii="Arial" w:hAnsi="Arial" w:cs="Arial"/>
                <w:spacing w:val="-3"/>
                <w:sz w:val="20"/>
                <w:szCs w:val="20"/>
                <w:lang w:val="nl-BE"/>
              </w:rPr>
            </w:pPr>
          </w:p>
        </w:tc>
      </w:tr>
      <w:tr w:rsidR="00B972E3" w:rsidRPr="00BB60CF" w14:paraId="4C09D4FA" w14:textId="77777777" w:rsidTr="00EF02BB">
        <w:tc>
          <w:tcPr>
            <w:tcW w:w="5192" w:type="dxa"/>
          </w:tcPr>
          <w:p w14:paraId="7775AC83" w14:textId="77777777" w:rsidR="00B972E3" w:rsidRPr="00823059" w:rsidRDefault="00B972E3" w:rsidP="00623C81">
            <w:pPr>
              <w:tabs>
                <w:tab w:val="left" w:pos="0"/>
              </w:tabs>
              <w:suppressAutoHyphens/>
              <w:jc w:val="both"/>
              <w:rPr>
                <w:rFonts w:ascii="Arial" w:eastAsia="Times New Roman" w:hAnsi="Arial" w:cs="Arial"/>
                <w:sz w:val="20"/>
                <w:szCs w:val="20"/>
                <w:lang w:eastAsia="nl-NL"/>
              </w:rPr>
            </w:pPr>
            <w:r w:rsidRPr="00310B5B">
              <w:rPr>
                <w:rFonts w:ascii="Arial" w:eastAsia="Times New Roman" w:hAnsi="Arial" w:cs="Arial"/>
                <w:sz w:val="20"/>
                <w:szCs w:val="20"/>
                <w:lang w:eastAsia="nl-NL"/>
              </w:rPr>
              <w:t xml:space="preserve">62° </w:t>
            </w:r>
            <w:r w:rsidRPr="00310B5B">
              <w:rPr>
                <w:rFonts w:ascii="Arial" w:hAnsi="Arial" w:cs="Arial"/>
                <w:spacing w:val="-3"/>
                <w:sz w:val="20"/>
                <w:szCs w:val="20"/>
              </w:rPr>
              <w:t>« </w:t>
            </w:r>
            <w:r w:rsidRPr="00310B5B">
              <w:rPr>
                <w:rFonts w:ascii="Arial" w:eastAsia="Times New Roman" w:hAnsi="Arial" w:cs="Arial"/>
                <w:sz w:val="20"/>
                <w:szCs w:val="20"/>
                <w:lang w:eastAsia="nl-NL"/>
              </w:rPr>
              <w:t>le dossier administratif</w:t>
            </w:r>
            <w:r w:rsidRPr="00310B5B">
              <w:rPr>
                <w:rFonts w:ascii="Arial" w:eastAsia="Times New Roman" w:hAnsi="Arial" w:cs="Arial"/>
                <w:sz w:val="20"/>
                <w:szCs w:val="20"/>
              </w:rPr>
              <w:t xml:space="preserve"> </w:t>
            </w:r>
            <w:r w:rsidRPr="00310B5B">
              <w:rPr>
                <w:rFonts w:ascii="Arial" w:eastAsia="Times New Roman" w:hAnsi="Arial" w:cs="Times New Roman"/>
                <w:sz w:val="20"/>
                <w:szCs w:val="20"/>
                <w:lang w:eastAsia="nl-NL"/>
              </w:rPr>
              <w:t>»</w:t>
            </w:r>
            <w:r w:rsidRPr="00310B5B">
              <w:rPr>
                <w:rFonts w:ascii="Arial" w:eastAsia="Times New Roman" w:hAnsi="Arial" w:cs="Arial"/>
                <w:sz w:val="20"/>
                <w:szCs w:val="20"/>
                <w:lang w:eastAsia="nl-NL"/>
              </w:rPr>
              <w:t xml:space="preserve">, tout dossier de demande d’admission au remboursement relatif à un élargissement de la gamme de produits / prestations déjà remboursables </w:t>
            </w:r>
            <w:r w:rsidRPr="00310B5B">
              <w:rPr>
                <w:rFonts w:ascii="Arial" w:hAnsi="Arial" w:cs="Arial"/>
                <w:spacing w:val="-3"/>
                <w:sz w:val="20"/>
                <w:szCs w:val="20"/>
              </w:rPr>
              <w:t xml:space="preserve">sans plus-value thérapeutique et </w:t>
            </w:r>
            <w:r w:rsidRPr="00310B5B">
              <w:rPr>
                <w:rFonts w:ascii="Arial" w:eastAsia="Times New Roman" w:hAnsi="Arial" w:cs="Arial"/>
                <w:sz w:val="20"/>
                <w:szCs w:val="20"/>
                <w:lang w:eastAsia="nl-NL"/>
              </w:rPr>
              <w:t>sans aucune incidence budgétaire : ajout d’un produit identique à ceux déjà remboursables, ajout d’un nouveau goût;</w:t>
            </w:r>
          </w:p>
        </w:tc>
        <w:tc>
          <w:tcPr>
            <w:tcW w:w="5387" w:type="dxa"/>
          </w:tcPr>
          <w:p w14:paraId="78681566" w14:textId="77777777" w:rsidR="00B972E3" w:rsidRPr="00B972E3" w:rsidRDefault="00B972E3" w:rsidP="00623C81">
            <w:pPr>
              <w:tabs>
                <w:tab w:val="left" w:pos="0"/>
              </w:tabs>
              <w:suppressAutoHyphens/>
              <w:jc w:val="both"/>
              <w:rPr>
                <w:rFonts w:ascii="Arial" w:eastAsia="Times New Roman" w:hAnsi="Arial" w:cs="Arial"/>
                <w:sz w:val="20"/>
                <w:szCs w:val="20"/>
                <w:lang w:val="nl-BE" w:eastAsia="nl-NL"/>
              </w:rPr>
            </w:pPr>
            <w:r w:rsidRPr="00310B5B">
              <w:rPr>
                <w:rFonts w:ascii="Arial" w:eastAsia="Times New Roman" w:hAnsi="Arial" w:cs="Arial"/>
                <w:sz w:val="20"/>
                <w:szCs w:val="20"/>
                <w:lang w:val="nl-BE" w:eastAsia="nl-NL"/>
              </w:rPr>
              <w:t xml:space="preserve">62° </w:t>
            </w:r>
            <w:r w:rsidRPr="00310B5B">
              <w:rPr>
                <w:rFonts w:ascii="Arial" w:eastAsia="Times New Roman" w:hAnsi="Arial" w:cs="Times New Roman"/>
                <w:snapToGrid w:val="0"/>
                <w:spacing w:val="-2"/>
                <w:sz w:val="20"/>
                <w:szCs w:val="20"/>
                <w:lang w:val="nl-BE" w:eastAsia="fr-FR"/>
              </w:rPr>
              <w:t>«</w:t>
            </w:r>
            <w:r w:rsidRPr="00310B5B">
              <w:rPr>
                <w:rFonts w:ascii="Arial" w:eastAsia="Times New Roman" w:hAnsi="Arial" w:cs="Arial"/>
                <w:sz w:val="20"/>
                <w:szCs w:val="20"/>
                <w:lang w:val="nl-BE"/>
              </w:rPr>
              <w:t xml:space="preserve"> </w:t>
            </w:r>
            <w:r w:rsidRPr="00310B5B">
              <w:rPr>
                <w:rFonts w:ascii="Arial" w:eastAsia="Times New Roman" w:hAnsi="Arial" w:cs="Arial"/>
                <w:sz w:val="20"/>
                <w:szCs w:val="20"/>
                <w:lang w:val="nl-BE" w:eastAsia="nl-NL"/>
              </w:rPr>
              <w:t>het administratief dossier</w:t>
            </w:r>
            <w:r w:rsidRPr="00310B5B">
              <w:rPr>
                <w:rFonts w:ascii="Arial" w:eastAsia="Times New Roman" w:hAnsi="Arial" w:cs="Arial"/>
                <w:sz w:val="20"/>
                <w:szCs w:val="20"/>
                <w:lang w:val="nl-BE"/>
              </w:rPr>
              <w:t xml:space="preserve"> </w:t>
            </w:r>
            <w:r w:rsidRPr="00310B5B">
              <w:rPr>
                <w:rFonts w:ascii="Arial" w:eastAsia="Times New Roman" w:hAnsi="Arial" w:cs="Times New Roman"/>
                <w:sz w:val="20"/>
                <w:szCs w:val="20"/>
                <w:lang w:val="nl-BE" w:eastAsia="nl-NL"/>
              </w:rPr>
              <w:t>»</w:t>
            </w:r>
            <w:r w:rsidRPr="00310B5B">
              <w:rPr>
                <w:rFonts w:ascii="Arial" w:eastAsia="Times New Roman" w:hAnsi="Arial" w:cs="Arial"/>
                <w:sz w:val="20"/>
                <w:szCs w:val="20"/>
                <w:lang w:val="nl-BE" w:eastAsia="nl-NL"/>
              </w:rPr>
              <w:t>, elk aanvraagdossier voor de opname in de terugbetaling  die betrekking heeft op   de uitbreiding van het gamma reeds vergoedbare producten / van  reeds vergoedbare verstrekkingen zonder therapeutische meerwaarde en zonder budgettaire weerslag/  toevoeging  van een identiek product aan de reeds vergoedbare producten, toevoegen van een nieuwe smaak;</w:t>
            </w:r>
          </w:p>
        </w:tc>
      </w:tr>
      <w:tr w:rsidR="00B972E3" w:rsidRPr="00BB60CF" w14:paraId="0365CF33" w14:textId="77777777" w:rsidTr="00EF02BB">
        <w:tc>
          <w:tcPr>
            <w:tcW w:w="5192" w:type="dxa"/>
          </w:tcPr>
          <w:p w14:paraId="303C5C74" w14:textId="77777777" w:rsidR="00B972E3" w:rsidRPr="00B972E3" w:rsidRDefault="00B972E3" w:rsidP="00623C81">
            <w:pPr>
              <w:tabs>
                <w:tab w:val="left" w:pos="0"/>
              </w:tabs>
              <w:suppressAutoHyphens/>
              <w:jc w:val="both"/>
              <w:rPr>
                <w:rFonts w:ascii="Arial" w:eastAsia="Times New Roman" w:hAnsi="Arial" w:cs="Arial"/>
                <w:sz w:val="20"/>
                <w:szCs w:val="20"/>
                <w:lang w:val="nl-BE" w:eastAsia="nl-NL"/>
              </w:rPr>
            </w:pPr>
          </w:p>
        </w:tc>
        <w:tc>
          <w:tcPr>
            <w:tcW w:w="5387" w:type="dxa"/>
          </w:tcPr>
          <w:p w14:paraId="16B39B9F" w14:textId="77777777" w:rsidR="00B972E3" w:rsidRPr="00B972E3" w:rsidRDefault="00B972E3" w:rsidP="00623C81">
            <w:pPr>
              <w:tabs>
                <w:tab w:val="left" w:pos="0"/>
              </w:tabs>
              <w:suppressAutoHyphens/>
              <w:jc w:val="both"/>
              <w:rPr>
                <w:rFonts w:ascii="Arial" w:eastAsia="Times New Roman" w:hAnsi="Arial" w:cs="Arial"/>
                <w:sz w:val="20"/>
                <w:szCs w:val="20"/>
                <w:lang w:val="nl-BE" w:eastAsia="nl-NL"/>
              </w:rPr>
            </w:pPr>
          </w:p>
        </w:tc>
      </w:tr>
      <w:tr w:rsidR="00B972E3" w:rsidRPr="00BB60CF" w14:paraId="30CB9FCF" w14:textId="77777777" w:rsidTr="00EF02BB">
        <w:tc>
          <w:tcPr>
            <w:tcW w:w="5192" w:type="dxa"/>
          </w:tcPr>
          <w:p w14:paraId="73CA7FFC" w14:textId="77777777" w:rsidR="00B972E3" w:rsidRPr="00823059" w:rsidRDefault="00B972E3" w:rsidP="00623C81">
            <w:pPr>
              <w:tabs>
                <w:tab w:val="left" w:pos="0"/>
              </w:tabs>
              <w:suppressAutoHyphens/>
              <w:jc w:val="both"/>
              <w:rPr>
                <w:rFonts w:ascii="Arial" w:eastAsia="Times New Roman" w:hAnsi="Arial" w:cs="Arial"/>
                <w:sz w:val="20"/>
                <w:szCs w:val="20"/>
                <w:lang w:eastAsia="nl-NL"/>
              </w:rPr>
            </w:pPr>
            <w:r w:rsidRPr="0098490F">
              <w:rPr>
                <w:rFonts w:ascii="Arial" w:hAnsi="Arial" w:cs="Arial"/>
                <w:spacing w:val="-3"/>
                <w:sz w:val="20"/>
                <w:szCs w:val="20"/>
              </w:rPr>
              <w:t xml:space="preserve">63° « le dossier semi-administratif », tout dossier de demande d’admission au remboursement relatif à un élargissement d’une gamme d’un produit/d’une prestation déjà remboursable, sans plus-value thérapeutique et sans </w:t>
            </w:r>
            <w:r w:rsidRPr="0098490F">
              <w:rPr>
                <w:rFonts w:ascii="Arial" w:eastAsia="Times New Roman" w:hAnsi="Arial" w:cs="Arial"/>
                <w:sz w:val="20"/>
                <w:szCs w:val="20"/>
                <w:lang w:eastAsia="nl-NL"/>
              </w:rPr>
              <w:t xml:space="preserve">aucune incidence </w:t>
            </w:r>
            <w:r w:rsidRPr="0098490F">
              <w:rPr>
                <w:rFonts w:ascii="Arial" w:hAnsi="Arial" w:cs="Arial"/>
                <w:spacing w:val="-3"/>
                <w:sz w:val="20"/>
                <w:szCs w:val="20"/>
              </w:rPr>
              <w:t>budgétaire: autre conditionnement, autre forme galénique;</w:t>
            </w:r>
          </w:p>
        </w:tc>
        <w:tc>
          <w:tcPr>
            <w:tcW w:w="5387" w:type="dxa"/>
          </w:tcPr>
          <w:p w14:paraId="3A9CEA0C" w14:textId="5E8A81F1" w:rsidR="00B972E3" w:rsidRPr="00B972E3" w:rsidRDefault="00B972E3" w:rsidP="00623C81">
            <w:pPr>
              <w:tabs>
                <w:tab w:val="left" w:pos="0"/>
              </w:tabs>
              <w:suppressAutoHyphens/>
              <w:jc w:val="both"/>
              <w:rPr>
                <w:rFonts w:ascii="Arial" w:hAnsi="Arial" w:cs="Arial"/>
                <w:spacing w:val="-3"/>
                <w:sz w:val="20"/>
                <w:szCs w:val="20"/>
                <w:lang w:val="nl-BE"/>
              </w:rPr>
            </w:pPr>
            <w:r w:rsidRPr="0098490F">
              <w:rPr>
                <w:rFonts w:ascii="Arial" w:eastAsia="Times New Roman" w:hAnsi="Arial" w:cs="Arial"/>
                <w:sz w:val="20"/>
                <w:szCs w:val="20"/>
                <w:lang w:val="nl-BE" w:eastAsia="nl-NL"/>
              </w:rPr>
              <w:t xml:space="preserve">63° </w:t>
            </w:r>
            <w:r w:rsidRPr="0098490F">
              <w:rPr>
                <w:rFonts w:ascii="Arial" w:eastAsia="Times New Roman" w:hAnsi="Arial" w:cs="Times New Roman"/>
                <w:snapToGrid w:val="0"/>
                <w:spacing w:val="-2"/>
                <w:sz w:val="20"/>
                <w:szCs w:val="20"/>
                <w:lang w:val="nl-BE" w:eastAsia="fr-FR"/>
              </w:rPr>
              <w:t>«</w:t>
            </w:r>
            <w:r w:rsidRPr="0098490F">
              <w:rPr>
                <w:rFonts w:ascii="Arial" w:eastAsia="Times New Roman" w:hAnsi="Arial" w:cs="Arial"/>
                <w:sz w:val="20"/>
                <w:szCs w:val="20"/>
                <w:lang w:val="nl-BE"/>
              </w:rPr>
              <w:t xml:space="preserve"> </w:t>
            </w:r>
            <w:r w:rsidR="00791E6E">
              <w:rPr>
                <w:rFonts w:ascii="Arial" w:eastAsia="Times New Roman" w:hAnsi="Arial" w:cs="Arial"/>
                <w:sz w:val="20"/>
                <w:szCs w:val="20"/>
                <w:lang w:val="nl-BE" w:eastAsia="nl-NL"/>
              </w:rPr>
              <w:t xml:space="preserve">het </w:t>
            </w:r>
            <w:r w:rsidRPr="0098490F">
              <w:rPr>
                <w:rFonts w:ascii="Arial" w:eastAsia="Times New Roman" w:hAnsi="Arial" w:cs="Arial"/>
                <w:sz w:val="20"/>
                <w:szCs w:val="20"/>
                <w:lang w:val="nl-BE" w:eastAsia="nl-NL"/>
              </w:rPr>
              <w:t>semi-administratief dossier</w:t>
            </w:r>
            <w:r w:rsidRPr="0098490F">
              <w:rPr>
                <w:rFonts w:ascii="Arial" w:eastAsia="Times New Roman" w:hAnsi="Arial" w:cs="Arial"/>
                <w:sz w:val="20"/>
                <w:szCs w:val="20"/>
                <w:lang w:val="nl-BE"/>
              </w:rPr>
              <w:t xml:space="preserve"> </w:t>
            </w:r>
            <w:r w:rsidRPr="0098490F">
              <w:rPr>
                <w:rFonts w:ascii="Arial" w:eastAsia="Times New Roman" w:hAnsi="Arial" w:cs="Times New Roman"/>
                <w:sz w:val="20"/>
                <w:szCs w:val="20"/>
                <w:lang w:val="nl-BE" w:eastAsia="nl-NL"/>
              </w:rPr>
              <w:t>»</w:t>
            </w:r>
            <w:r w:rsidRPr="0098490F">
              <w:rPr>
                <w:rFonts w:ascii="Arial" w:eastAsia="Times New Roman" w:hAnsi="Arial" w:cs="Arial"/>
                <w:sz w:val="20"/>
                <w:szCs w:val="20"/>
                <w:lang w:val="nl-BE" w:eastAsia="nl-NL"/>
              </w:rPr>
              <w:t xml:space="preserve">, elk aanvraagdossier voor opname in de terugbetaling die betrekking heeft op de uitbreiding van een reeds </w:t>
            </w:r>
            <w:proofErr w:type="spellStart"/>
            <w:r w:rsidRPr="0098490F">
              <w:rPr>
                <w:rFonts w:ascii="Arial" w:eastAsia="Times New Roman" w:hAnsi="Arial" w:cs="Arial"/>
                <w:sz w:val="20"/>
                <w:szCs w:val="20"/>
                <w:lang w:val="nl-BE" w:eastAsia="nl-NL"/>
              </w:rPr>
              <w:t>vergoedbaar</w:t>
            </w:r>
            <w:proofErr w:type="spellEnd"/>
            <w:r w:rsidRPr="0098490F">
              <w:rPr>
                <w:rFonts w:ascii="Arial" w:eastAsia="Times New Roman" w:hAnsi="Arial" w:cs="Arial"/>
                <w:sz w:val="20"/>
                <w:szCs w:val="20"/>
                <w:lang w:val="nl-BE" w:eastAsia="nl-NL"/>
              </w:rPr>
              <w:t xml:space="preserve"> product/van een reeds vergoedbare verstrekking zonder therapeutische meerwaarde en zonder budgettaire weerslag: andere verpakking, andere galenische vorm;</w:t>
            </w:r>
          </w:p>
        </w:tc>
      </w:tr>
      <w:tr w:rsidR="00B972E3" w:rsidRPr="00BB60CF" w14:paraId="7A3545E2" w14:textId="77777777" w:rsidTr="00EF02BB">
        <w:tc>
          <w:tcPr>
            <w:tcW w:w="5192" w:type="dxa"/>
          </w:tcPr>
          <w:p w14:paraId="0EBE8CB0" w14:textId="77777777" w:rsidR="00B972E3" w:rsidRPr="00B972E3" w:rsidRDefault="00B972E3" w:rsidP="00623C81">
            <w:pPr>
              <w:tabs>
                <w:tab w:val="left" w:pos="0"/>
              </w:tabs>
              <w:suppressAutoHyphens/>
              <w:jc w:val="both"/>
              <w:rPr>
                <w:rFonts w:ascii="Arial" w:eastAsia="Times New Roman" w:hAnsi="Arial" w:cs="Arial"/>
                <w:sz w:val="20"/>
                <w:szCs w:val="20"/>
                <w:lang w:val="nl-BE" w:eastAsia="nl-NL"/>
              </w:rPr>
            </w:pPr>
          </w:p>
        </w:tc>
        <w:tc>
          <w:tcPr>
            <w:tcW w:w="5387" w:type="dxa"/>
          </w:tcPr>
          <w:p w14:paraId="3F27F02A" w14:textId="77777777" w:rsidR="00B972E3" w:rsidRPr="00B972E3" w:rsidRDefault="00B972E3" w:rsidP="00623C81">
            <w:pPr>
              <w:tabs>
                <w:tab w:val="left" w:pos="0"/>
              </w:tabs>
              <w:suppressAutoHyphens/>
              <w:jc w:val="both"/>
              <w:rPr>
                <w:rFonts w:ascii="Arial" w:eastAsia="Times New Roman" w:hAnsi="Arial" w:cs="Arial"/>
                <w:sz w:val="20"/>
                <w:szCs w:val="20"/>
                <w:lang w:val="nl-BE" w:eastAsia="nl-NL"/>
              </w:rPr>
            </w:pPr>
          </w:p>
        </w:tc>
      </w:tr>
      <w:tr w:rsidR="00B972E3" w:rsidRPr="00BB60CF" w14:paraId="15CDB3CD" w14:textId="77777777" w:rsidTr="00EF02BB">
        <w:tc>
          <w:tcPr>
            <w:tcW w:w="5192" w:type="dxa"/>
          </w:tcPr>
          <w:p w14:paraId="68C6EC01" w14:textId="3E325CF6" w:rsidR="00B972E3" w:rsidRPr="00823059" w:rsidRDefault="00B972E3" w:rsidP="00623C81">
            <w:pPr>
              <w:tabs>
                <w:tab w:val="left" w:pos="0"/>
              </w:tabs>
              <w:suppressAutoHyphens/>
              <w:jc w:val="both"/>
              <w:rPr>
                <w:rFonts w:ascii="Arial" w:eastAsia="Times New Roman" w:hAnsi="Arial" w:cs="Arial"/>
                <w:sz w:val="20"/>
                <w:szCs w:val="20"/>
                <w:lang w:eastAsia="nl-NL"/>
              </w:rPr>
            </w:pPr>
            <w:r w:rsidRPr="00945C6E">
              <w:rPr>
                <w:rFonts w:ascii="Arial" w:hAnsi="Arial" w:cs="Arial"/>
                <w:spacing w:val="-3"/>
                <w:sz w:val="20"/>
                <w:szCs w:val="20"/>
              </w:rPr>
              <w:t>64° « le dossier avec plus-value », tout dossier de demande d’admission au remboursement relatif à un produit / prestation prétendant à une plus-value thérapeutique et/ou sociale démontrée par rap</w:t>
            </w:r>
            <w:r w:rsidR="003C5340">
              <w:rPr>
                <w:rFonts w:ascii="Arial" w:hAnsi="Arial" w:cs="Arial"/>
                <w:spacing w:val="-3"/>
                <w:sz w:val="20"/>
                <w:szCs w:val="20"/>
              </w:rPr>
              <w:t>port aux alternatives existantes.</w:t>
            </w:r>
          </w:p>
        </w:tc>
        <w:tc>
          <w:tcPr>
            <w:tcW w:w="5387" w:type="dxa"/>
          </w:tcPr>
          <w:p w14:paraId="3258DAC6" w14:textId="399051B4" w:rsidR="00B972E3" w:rsidRPr="00B972E3" w:rsidRDefault="00B972E3" w:rsidP="00623C81">
            <w:pPr>
              <w:tabs>
                <w:tab w:val="left" w:pos="0"/>
              </w:tabs>
              <w:suppressAutoHyphens/>
              <w:jc w:val="both"/>
              <w:rPr>
                <w:rFonts w:ascii="Arial" w:hAnsi="Arial" w:cs="Arial"/>
                <w:spacing w:val="-3"/>
                <w:sz w:val="20"/>
                <w:szCs w:val="20"/>
                <w:lang w:val="nl-BE"/>
              </w:rPr>
            </w:pPr>
            <w:r w:rsidRPr="00945C6E">
              <w:rPr>
                <w:rFonts w:ascii="Arial" w:eastAsia="Times New Roman" w:hAnsi="Arial" w:cs="Arial"/>
                <w:sz w:val="20"/>
                <w:szCs w:val="20"/>
                <w:lang w:val="nl-BE" w:eastAsia="nl-NL"/>
              </w:rPr>
              <w:t xml:space="preserve">64° </w:t>
            </w:r>
            <w:r w:rsidRPr="00945C6E">
              <w:rPr>
                <w:rFonts w:ascii="Arial" w:eastAsia="Times New Roman" w:hAnsi="Arial" w:cs="Times New Roman"/>
                <w:snapToGrid w:val="0"/>
                <w:spacing w:val="-2"/>
                <w:sz w:val="20"/>
                <w:szCs w:val="20"/>
                <w:lang w:val="nl-BE" w:eastAsia="fr-FR"/>
              </w:rPr>
              <w:t>«</w:t>
            </w:r>
            <w:r w:rsidRPr="00945C6E">
              <w:rPr>
                <w:rFonts w:ascii="Arial" w:eastAsia="Times New Roman" w:hAnsi="Arial" w:cs="Arial"/>
                <w:sz w:val="20"/>
                <w:szCs w:val="20"/>
                <w:lang w:val="nl-BE"/>
              </w:rPr>
              <w:t xml:space="preserve"> </w:t>
            </w:r>
            <w:r w:rsidRPr="00945C6E">
              <w:rPr>
                <w:rFonts w:ascii="Arial" w:eastAsia="Times New Roman" w:hAnsi="Arial" w:cs="Arial"/>
                <w:sz w:val="20"/>
                <w:szCs w:val="20"/>
                <w:lang w:val="nl-BE" w:eastAsia="nl-NL"/>
              </w:rPr>
              <w:t xml:space="preserve">het dossier met </w:t>
            </w:r>
            <w:r>
              <w:rPr>
                <w:rFonts w:ascii="Arial" w:eastAsia="Times New Roman" w:hAnsi="Arial" w:cs="Arial"/>
                <w:sz w:val="20"/>
                <w:szCs w:val="20"/>
                <w:lang w:val="nl-BE" w:eastAsia="nl-NL"/>
              </w:rPr>
              <w:t>m</w:t>
            </w:r>
            <w:r w:rsidRPr="00945C6E">
              <w:rPr>
                <w:rFonts w:ascii="Arial" w:eastAsia="Times New Roman" w:hAnsi="Arial" w:cs="Arial"/>
                <w:sz w:val="20"/>
                <w:szCs w:val="20"/>
                <w:lang w:val="nl-BE" w:eastAsia="nl-NL"/>
              </w:rPr>
              <w:t>eerwaarde</w:t>
            </w:r>
            <w:r w:rsidRPr="00945C6E">
              <w:rPr>
                <w:rFonts w:ascii="Arial" w:eastAsia="Times New Roman" w:hAnsi="Arial" w:cs="Arial"/>
                <w:sz w:val="20"/>
                <w:szCs w:val="20"/>
                <w:lang w:val="nl-BE"/>
              </w:rPr>
              <w:t xml:space="preserve"> </w:t>
            </w:r>
            <w:r w:rsidRPr="00945C6E">
              <w:rPr>
                <w:rFonts w:ascii="Arial" w:eastAsia="Times New Roman" w:hAnsi="Arial" w:cs="Times New Roman"/>
                <w:sz w:val="20"/>
                <w:szCs w:val="20"/>
                <w:lang w:val="nl-BE" w:eastAsia="nl-NL"/>
              </w:rPr>
              <w:t>»</w:t>
            </w:r>
            <w:r w:rsidRPr="00945C6E">
              <w:rPr>
                <w:rFonts w:ascii="Arial" w:eastAsia="Times New Roman" w:hAnsi="Arial" w:cs="Arial"/>
                <w:sz w:val="20"/>
                <w:szCs w:val="20"/>
                <w:lang w:val="nl-BE" w:eastAsia="nl-NL"/>
              </w:rPr>
              <w:t xml:space="preserve">, elk aanvraagdossier voor opname in de terugbetaling die betrekking heeft op een product/verstrekking </w:t>
            </w:r>
            <w:r w:rsidRPr="00945C6E">
              <w:rPr>
                <w:rFonts w:ascii="Arial" w:eastAsia="Calibri" w:hAnsi="Arial" w:cs="Arial"/>
                <w:sz w:val="20"/>
                <w:szCs w:val="20"/>
                <w:lang w:val="nl-BE"/>
              </w:rPr>
              <w:t xml:space="preserve">waarvan beweerd wordt dat de </w:t>
            </w:r>
            <w:r w:rsidRPr="00945C6E">
              <w:rPr>
                <w:rFonts w:ascii="Arial" w:eastAsia="Times New Roman" w:hAnsi="Arial" w:cs="Arial"/>
                <w:sz w:val="20"/>
                <w:szCs w:val="20"/>
                <w:lang w:val="nl-BE" w:eastAsia="nl-NL"/>
              </w:rPr>
              <w:t xml:space="preserve">therapeutische en/of sociaal </w:t>
            </w:r>
            <w:r w:rsidRPr="00945C6E">
              <w:rPr>
                <w:rFonts w:ascii="Arial" w:eastAsia="Calibri" w:hAnsi="Arial" w:cs="Arial"/>
                <w:sz w:val="20"/>
                <w:szCs w:val="20"/>
                <w:lang w:val="nl-BE"/>
              </w:rPr>
              <w:t>meerwaarde aangetoond is</w:t>
            </w:r>
            <w:r w:rsidRPr="00945C6E">
              <w:rPr>
                <w:rFonts w:ascii="Arial" w:eastAsia="Times New Roman" w:hAnsi="Arial" w:cs="Arial"/>
                <w:sz w:val="20"/>
                <w:szCs w:val="20"/>
                <w:lang w:val="nl-BE" w:eastAsia="nl-NL"/>
              </w:rPr>
              <w:t xml:space="preserve"> ten opzichte van de bestaande alternatieven</w:t>
            </w:r>
            <w:r w:rsidR="003C5340">
              <w:rPr>
                <w:rFonts w:ascii="Arial" w:eastAsia="Times New Roman" w:hAnsi="Arial" w:cs="Arial"/>
                <w:sz w:val="20"/>
                <w:szCs w:val="20"/>
                <w:lang w:val="nl-BE" w:eastAsia="nl-NL"/>
              </w:rPr>
              <w:t>.</w:t>
            </w:r>
          </w:p>
        </w:tc>
      </w:tr>
      <w:tr w:rsidR="00353EEF" w:rsidRPr="00BB60CF" w14:paraId="5D6CBE12" w14:textId="77777777" w:rsidTr="00EF02BB">
        <w:tc>
          <w:tcPr>
            <w:tcW w:w="5192" w:type="dxa"/>
          </w:tcPr>
          <w:p w14:paraId="0BB23BEA" w14:textId="77777777" w:rsidR="00353EEF" w:rsidRPr="00B972E3" w:rsidRDefault="00353EEF" w:rsidP="00623C81">
            <w:pPr>
              <w:jc w:val="both"/>
              <w:rPr>
                <w:rFonts w:ascii="Arial" w:eastAsia="Times New Roman" w:hAnsi="Arial" w:cs="Arial"/>
                <w:sz w:val="20"/>
                <w:szCs w:val="20"/>
                <w:lang w:val="nl-BE" w:eastAsia="nl-NL"/>
              </w:rPr>
            </w:pPr>
          </w:p>
        </w:tc>
        <w:tc>
          <w:tcPr>
            <w:tcW w:w="5387" w:type="dxa"/>
          </w:tcPr>
          <w:p w14:paraId="4FB13C8D" w14:textId="77777777" w:rsidR="00353EEF" w:rsidRPr="00B972E3" w:rsidRDefault="00353EEF" w:rsidP="00623C81">
            <w:pPr>
              <w:jc w:val="both"/>
              <w:rPr>
                <w:rFonts w:ascii="Arial" w:eastAsia="Times New Roman" w:hAnsi="Arial" w:cs="Arial"/>
                <w:sz w:val="20"/>
                <w:szCs w:val="20"/>
                <w:lang w:val="nl-BE" w:eastAsia="nl-NL"/>
              </w:rPr>
            </w:pPr>
          </w:p>
        </w:tc>
      </w:tr>
      <w:tr w:rsidR="00353EEF" w:rsidRPr="00BB60CF" w14:paraId="6B3C0694" w14:textId="77777777" w:rsidTr="00EF02BB">
        <w:tc>
          <w:tcPr>
            <w:tcW w:w="5192" w:type="dxa"/>
          </w:tcPr>
          <w:p w14:paraId="2FC49201" w14:textId="0E8969FE" w:rsidR="00353EEF" w:rsidRPr="006E156F" w:rsidRDefault="00353EEF" w:rsidP="00353EEF">
            <w:pPr>
              <w:jc w:val="both"/>
              <w:rPr>
                <w:rFonts w:ascii="Arial" w:eastAsia="Times New Roman" w:hAnsi="Arial" w:cs="Arial"/>
                <w:sz w:val="20"/>
                <w:szCs w:val="20"/>
                <w:lang w:val="fr-FR" w:eastAsia="nl-NL"/>
              </w:rPr>
            </w:pPr>
            <w:r w:rsidRPr="006E156F">
              <w:rPr>
                <w:rFonts w:ascii="Arial" w:hAnsi="Arial" w:cs="Arial"/>
                <w:spacing w:val="-3"/>
                <w:sz w:val="20"/>
                <w:szCs w:val="20"/>
              </w:rPr>
              <w:t xml:space="preserve">65° </w:t>
            </w:r>
            <w:r w:rsidRPr="006E156F">
              <w:rPr>
                <w:rFonts w:ascii="Arial" w:hAnsi="Arial" w:cs="Arial"/>
                <w:sz w:val="20"/>
                <w:szCs w:val="20"/>
              </w:rPr>
              <w:t>«</w:t>
            </w:r>
            <w:proofErr w:type="spellStart"/>
            <w:r w:rsidRPr="006E156F">
              <w:rPr>
                <w:rFonts w:ascii="Arial" w:hAnsi="Arial" w:cs="Arial"/>
                <w:sz w:val="20"/>
                <w:szCs w:val="20"/>
              </w:rPr>
              <w:t>autosondage</w:t>
            </w:r>
            <w:proofErr w:type="spellEnd"/>
            <w:r w:rsidRPr="006E156F">
              <w:rPr>
                <w:rFonts w:ascii="Arial" w:hAnsi="Arial" w:cs="Arial"/>
                <w:sz w:val="20"/>
                <w:szCs w:val="20"/>
              </w:rPr>
              <w:t xml:space="preserve"> au domicile du patient», le sondage urinaire réalisé à domicile par le patient lui-même, ou par une personne de son entourage qui a été formée à cet effet et qui est apte à appliquer cette technique ;</w:t>
            </w:r>
          </w:p>
        </w:tc>
        <w:tc>
          <w:tcPr>
            <w:tcW w:w="5387" w:type="dxa"/>
          </w:tcPr>
          <w:p w14:paraId="2322058F" w14:textId="61006000" w:rsidR="00353EEF" w:rsidRPr="006E156F" w:rsidRDefault="00353EEF" w:rsidP="00353EEF">
            <w:pPr>
              <w:jc w:val="both"/>
              <w:rPr>
                <w:rFonts w:ascii="Arial" w:eastAsia="Times New Roman" w:hAnsi="Arial" w:cs="Arial"/>
                <w:sz w:val="20"/>
                <w:szCs w:val="20"/>
                <w:lang w:val="nl-NL" w:eastAsia="nl-NL"/>
              </w:rPr>
            </w:pPr>
            <w:r w:rsidRPr="006E156F">
              <w:rPr>
                <w:rFonts w:ascii="Arial" w:eastAsia="Times New Roman" w:hAnsi="Arial" w:cs="Arial"/>
                <w:sz w:val="20"/>
                <w:szCs w:val="20"/>
                <w:lang w:val="nl-BE" w:eastAsia="nl-NL"/>
              </w:rPr>
              <w:t>65°</w:t>
            </w:r>
            <w:r w:rsidRPr="006E156F">
              <w:rPr>
                <w:rFonts w:ascii="Arial" w:hAnsi="Arial" w:cs="Arial"/>
                <w:sz w:val="20"/>
                <w:szCs w:val="20"/>
                <w:lang w:val="nl-BE"/>
              </w:rPr>
              <w:t xml:space="preserve"> «</w:t>
            </w:r>
            <w:proofErr w:type="spellStart"/>
            <w:r w:rsidRPr="006E156F">
              <w:rPr>
                <w:rFonts w:ascii="Arial" w:hAnsi="Arial" w:cs="Arial"/>
                <w:sz w:val="20"/>
                <w:szCs w:val="20"/>
                <w:lang w:val="nl-BE"/>
              </w:rPr>
              <w:t>autosondage</w:t>
            </w:r>
            <w:proofErr w:type="spellEnd"/>
            <w:r w:rsidRPr="006E156F">
              <w:rPr>
                <w:rFonts w:ascii="Arial" w:hAnsi="Arial" w:cs="Arial"/>
                <w:sz w:val="20"/>
                <w:szCs w:val="20"/>
                <w:lang w:val="nl-BE"/>
              </w:rPr>
              <w:t xml:space="preserve"> bij de patiënt thuis », de </w:t>
            </w:r>
            <w:proofErr w:type="spellStart"/>
            <w:r w:rsidRPr="006E156F">
              <w:rPr>
                <w:rFonts w:ascii="Arial" w:hAnsi="Arial" w:cs="Arial"/>
                <w:sz w:val="20"/>
                <w:szCs w:val="20"/>
                <w:lang w:val="nl-BE"/>
              </w:rPr>
              <w:t>urinesondage</w:t>
            </w:r>
            <w:proofErr w:type="spellEnd"/>
            <w:r w:rsidRPr="006E156F">
              <w:rPr>
                <w:rFonts w:ascii="Arial" w:hAnsi="Arial" w:cs="Arial"/>
                <w:sz w:val="20"/>
                <w:szCs w:val="20"/>
                <w:lang w:val="nl-BE"/>
              </w:rPr>
              <w:t xml:space="preserve"> die thuis door de patiënt zelf wordt verricht of door een persoon uit zijn omgeving die daartoe is opgeleid en die bekwaam is voor het uitvoeren van deze techniek;</w:t>
            </w:r>
          </w:p>
        </w:tc>
      </w:tr>
      <w:tr w:rsidR="00353EEF" w:rsidRPr="00BB60CF" w14:paraId="26C84638" w14:textId="77777777" w:rsidTr="00EF02BB">
        <w:tc>
          <w:tcPr>
            <w:tcW w:w="5192" w:type="dxa"/>
          </w:tcPr>
          <w:p w14:paraId="78D54E7A" w14:textId="77777777" w:rsidR="00353EEF" w:rsidRPr="006E156F" w:rsidRDefault="00353EEF" w:rsidP="00353EEF">
            <w:pPr>
              <w:jc w:val="both"/>
              <w:rPr>
                <w:rFonts w:ascii="Arial" w:eastAsia="Times New Roman" w:hAnsi="Arial" w:cs="Arial"/>
                <w:sz w:val="20"/>
                <w:szCs w:val="20"/>
                <w:lang w:val="nl-NL" w:eastAsia="nl-NL"/>
              </w:rPr>
            </w:pPr>
          </w:p>
        </w:tc>
        <w:tc>
          <w:tcPr>
            <w:tcW w:w="5387" w:type="dxa"/>
          </w:tcPr>
          <w:p w14:paraId="2A30A21F" w14:textId="77777777" w:rsidR="00353EEF" w:rsidRPr="006E156F" w:rsidRDefault="00353EEF" w:rsidP="00353EEF">
            <w:pPr>
              <w:jc w:val="both"/>
              <w:rPr>
                <w:rFonts w:ascii="Arial" w:eastAsia="Times New Roman" w:hAnsi="Arial" w:cs="Arial"/>
                <w:sz w:val="20"/>
                <w:szCs w:val="20"/>
                <w:lang w:val="nl-NL" w:eastAsia="nl-NL"/>
              </w:rPr>
            </w:pPr>
          </w:p>
        </w:tc>
      </w:tr>
      <w:tr w:rsidR="00353EEF" w:rsidRPr="00BB60CF" w14:paraId="07025617" w14:textId="77777777" w:rsidTr="00EF02BB">
        <w:tc>
          <w:tcPr>
            <w:tcW w:w="5192" w:type="dxa"/>
          </w:tcPr>
          <w:p w14:paraId="6C3AACB4" w14:textId="48B3F93C" w:rsidR="00353EEF" w:rsidRPr="006E156F" w:rsidRDefault="00353EEF" w:rsidP="00353EEF">
            <w:pPr>
              <w:jc w:val="both"/>
              <w:rPr>
                <w:rFonts w:ascii="Arial" w:eastAsia="Times New Roman" w:hAnsi="Arial" w:cs="Arial"/>
                <w:sz w:val="20"/>
                <w:szCs w:val="20"/>
                <w:lang w:val="fr-FR" w:eastAsia="nl-NL"/>
              </w:rPr>
            </w:pPr>
            <w:r w:rsidRPr="006E156F">
              <w:rPr>
                <w:rFonts w:ascii="Arial" w:hAnsi="Arial" w:cs="Arial"/>
                <w:spacing w:val="-3"/>
                <w:sz w:val="20"/>
                <w:szCs w:val="20"/>
              </w:rPr>
              <w:t xml:space="preserve">66° </w:t>
            </w:r>
            <w:r w:rsidRPr="006E156F">
              <w:rPr>
                <w:rFonts w:ascii="Arial" w:hAnsi="Arial" w:cs="Arial"/>
                <w:sz w:val="20"/>
                <w:szCs w:val="20"/>
              </w:rPr>
              <w:t xml:space="preserve">«sonde avancée », une sonde </w:t>
            </w:r>
            <w:r w:rsidRPr="006E156F">
              <w:rPr>
                <w:rFonts w:ascii="Arial" w:hAnsi="Arial" w:cs="Arial"/>
                <w:spacing w:val="-3"/>
                <w:sz w:val="20"/>
                <w:szCs w:val="20"/>
              </w:rPr>
              <w:t>avec lubrifiant intégré et avec des fonctionnalités supplémentaires qui justifient un prix plus élevé tel que par exemple sonde et poche à urine réunies ;</w:t>
            </w:r>
          </w:p>
        </w:tc>
        <w:tc>
          <w:tcPr>
            <w:tcW w:w="5387" w:type="dxa"/>
          </w:tcPr>
          <w:p w14:paraId="220077D8" w14:textId="666FB8B7" w:rsidR="00353EEF" w:rsidRPr="006E156F" w:rsidRDefault="00353EEF" w:rsidP="00353EEF">
            <w:pPr>
              <w:jc w:val="both"/>
              <w:rPr>
                <w:rFonts w:ascii="Arial" w:eastAsia="Times New Roman" w:hAnsi="Arial" w:cs="Arial"/>
                <w:sz w:val="20"/>
                <w:szCs w:val="20"/>
                <w:lang w:val="nl-NL" w:eastAsia="nl-NL"/>
              </w:rPr>
            </w:pPr>
            <w:r w:rsidRPr="006E156F">
              <w:rPr>
                <w:rFonts w:ascii="Arial" w:hAnsi="Arial" w:cs="Arial"/>
                <w:spacing w:val="-3"/>
                <w:sz w:val="20"/>
                <w:szCs w:val="20"/>
                <w:lang w:val="nl-BE"/>
              </w:rPr>
              <w:t xml:space="preserve">66° </w:t>
            </w:r>
            <w:r w:rsidRPr="006E156F">
              <w:rPr>
                <w:rFonts w:ascii="Arial" w:hAnsi="Arial" w:cs="Arial"/>
                <w:sz w:val="20"/>
                <w:szCs w:val="20"/>
                <w:lang w:val="nl-BE"/>
              </w:rPr>
              <w:t>“meer geavanceerde sonde”, een sonde met geïntegreerd glijmiddel waaraan functies werden toegevoegd die een meerprijs rechtvaardigen, zoals bij voorbeeld een geïntegreerde urinezak;</w:t>
            </w:r>
          </w:p>
        </w:tc>
      </w:tr>
      <w:tr w:rsidR="00353EEF" w:rsidRPr="00BB60CF" w14:paraId="1B2A0524" w14:textId="77777777" w:rsidTr="00EF02BB">
        <w:tc>
          <w:tcPr>
            <w:tcW w:w="5192" w:type="dxa"/>
          </w:tcPr>
          <w:p w14:paraId="7FAD61CE" w14:textId="77777777" w:rsidR="00353EEF" w:rsidRPr="006E156F" w:rsidRDefault="00353EEF" w:rsidP="00353EEF">
            <w:pPr>
              <w:jc w:val="both"/>
              <w:rPr>
                <w:rFonts w:ascii="Arial" w:eastAsia="Times New Roman" w:hAnsi="Arial" w:cs="Arial"/>
                <w:sz w:val="20"/>
                <w:szCs w:val="20"/>
                <w:lang w:val="nl-NL" w:eastAsia="nl-NL"/>
              </w:rPr>
            </w:pPr>
          </w:p>
        </w:tc>
        <w:tc>
          <w:tcPr>
            <w:tcW w:w="5387" w:type="dxa"/>
          </w:tcPr>
          <w:p w14:paraId="398E178B" w14:textId="77777777" w:rsidR="00353EEF" w:rsidRPr="006E156F" w:rsidRDefault="00353EEF" w:rsidP="00353EEF">
            <w:pPr>
              <w:jc w:val="both"/>
              <w:rPr>
                <w:rFonts w:ascii="Arial" w:eastAsia="Times New Roman" w:hAnsi="Arial" w:cs="Arial"/>
                <w:sz w:val="20"/>
                <w:szCs w:val="20"/>
                <w:lang w:val="nl-NL" w:eastAsia="nl-NL"/>
              </w:rPr>
            </w:pPr>
          </w:p>
        </w:tc>
      </w:tr>
      <w:tr w:rsidR="00353EEF" w:rsidRPr="00BB60CF" w14:paraId="3A371EDD" w14:textId="77777777" w:rsidTr="00EF02BB">
        <w:tc>
          <w:tcPr>
            <w:tcW w:w="5192" w:type="dxa"/>
          </w:tcPr>
          <w:p w14:paraId="367B0EED" w14:textId="3B6D42F9" w:rsidR="00353EEF" w:rsidRPr="006E156F" w:rsidRDefault="00353EEF" w:rsidP="00353EEF">
            <w:pPr>
              <w:jc w:val="both"/>
              <w:rPr>
                <w:rFonts w:ascii="Arial" w:eastAsia="Times New Roman" w:hAnsi="Arial" w:cs="Arial"/>
                <w:sz w:val="20"/>
                <w:szCs w:val="20"/>
                <w:lang w:val="fr-FR" w:eastAsia="nl-NL"/>
              </w:rPr>
            </w:pPr>
            <w:r w:rsidRPr="006E156F">
              <w:rPr>
                <w:rFonts w:ascii="Arial" w:hAnsi="Arial" w:cs="Arial"/>
                <w:spacing w:val="-3"/>
                <w:sz w:val="20"/>
                <w:szCs w:val="20"/>
              </w:rPr>
              <w:t xml:space="preserve">67° </w:t>
            </w:r>
            <w:r w:rsidRPr="006E156F">
              <w:rPr>
                <w:rFonts w:ascii="Arial" w:hAnsi="Arial" w:cs="Arial"/>
                <w:sz w:val="20"/>
                <w:szCs w:val="20"/>
              </w:rPr>
              <w:t>«médecin spécialiste dans le cadre de l’</w:t>
            </w:r>
            <w:proofErr w:type="spellStart"/>
            <w:r w:rsidRPr="006E156F">
              <w:rPr>
                <w:rFonts w:ascii="Arial" w:hAnsi="Arial" w:cs="Arial"/>
                <w:sz w:val="20"/>
                <w:szCs w:val="20"/>
              </w:rPr>
              <w:t>autosondage</w:t>
            </w:r>
            <w:proofErr w:type="spellEnd"/>
            <w:r w:rsidRPr="006E156F">
              <w:rPr>
                <w:rFonts w:ascii="Arial" w:hAnsi="Arial" w:cs="Arial"/>
                <w:sz w:val="20"/>
                <w:szCs w:val="20"/>
              </w:rPr>
              <w:t> », le médecin spécialiste en urologie, en neurologie, en neurologie pédiatrique ou en médecine physique et en réadaptation, ce dernier en même temps spécialiste en réadaptation fonctionnelle et professionnelle des personnes avec un handicap dans le cadre d’un service ou un centre de réadaptation neurologique ou locomotrice visé à l’article 22, 6°, de la loi relative à l’assurance obligatoire soins de santé et indemnités coordonnée le 14 juillet 1994</w:t>
            </w:r>
          </w:p>
        </w:tc>
        <w:tc>
          <w:tcPr>
            <w:tcW w:w="5387" w:type="dxa"/>
          </w:tcPr>
          <w:p w14:paraId="29F86B3F" w14:textId="670E20B7" w:rsidR="00353EEF" w:rsidRPr="006E156F" w:rsidRDefault="00353EEF" w:rsidP="00353EEF">
            <w:pPr>
              <w:jc w:val="both"/>
              <w:rPr>
                <w:rFonts w:ascii="Arial" w:eastAsia="Times New Roman" w:hAnsi="Arial" w:cs="Arial"/>
                <w:sz w:val="20"/>
                <w:szCs w:val="20"/>
                <w:lang w:val="nl-NL" w:eastAsia="nl-NL"/>
              </w:rPr>
            </w:pPr>
            <w:r w:rsidRPr="006E156F">
              <w:rPr>
                <w:rFonts w:ascii="Arial" w:hAnsi="Arial" w:cs="Arial"/>
                <w:spacing w:val="-3"/>
                <w:sz w:val="20"/>
                <w:szCs w:val="20"/>
                <w:lang w:val="nl-BE"/>
              </w:rPr>
              <w:t xml:space="preserve">67° </w:t>
            </w:r>
            <w:r w:rsidRPr="006E156F">
              <w:rPr>
                <w:rFonts w:ascii="Arial" w:hAnsi="Arial" w:cs="Arial"/>
                <w:sz w:val="20"/>
                <w:szCs w:val="20"/>
                <w:lang w:val="nl-BE"/>
              </w:rPr>
              <w:t xml:space="preserve">«arts-specialist in het kader van de </w:t>
            </w:r>
            <w:proofErr w:type="spellStart"/>
            <w:r w:rsidRPr="006E156F">
              <w:rPr>
                <w:rFonts w:ascii="Arial" w:hAnsi="Arial" w:cs="Arial"/>
                <w:sz w:val="20"/>
                <w:szCs w:val="20"/>
                <w:lang w:val="nl-BE"/>
              </w:rPr>
              <w:t>autosondage</w:t>
            </w:r>
            <w:proofErr w:type="spellEnd"/>
            <w:r w:rsidRPr="006E156F">
              <w:rPr>
                <w:rFonts w:ascii="Arial" w:hAnsi="Arial" w:cs="Arial"/>
                <w:sz w:val="20"/>
                <w:szCs w:val="20"/>
                <w:lang w:val="nl-BE"/>
              </w:rPr>
              <w:t>», de arts-specialist in de urologie, in de neurologie, in de pediatrische neurologie of in de fysische geneeskunde en de revalidatie, deze laatste tevens specialist in de functionele en professionele revalidatie van personen met een handicap in het kader van een dienst of een centrum voor neurologische of locomotorische revalidatie zoals bedoeld in artikel 22, 6°, van de wet betreffende de verplichte verzekering voor geneeskundige verzorging en uitkeringen gecoördineerd op 14 juli 1994</w:t>
            </w:r>
          </w:p>
        </w:tc>
      </w:tr>
      <w:tr w:rsidR="006E156F" w:rsidRPr="00BB60CF" w14:paraId="5BA8FFD8" w14:textId="77777777" w:rsidTr="00EF02BB">
        <w:tc>
          <w:tcPr>
            <w:tcW w:w="5192" w:type="dxa"/>
          </w:tcPr>
          <w:p w14:paraId="57B1E3B1" w14:textId="77777777" w:rsidR="006E156F" w:rsidRPr="006E156F" w:rsidRDefault="006E156F" w:rsidP="00623C81">
            <w:pPr>
              <w:jc w:val="both"/>
              <w:rPr>
                <w:rFonts w:ascii="Arial" w:eastAsia="Times New Roman" w:hAnsi="Arial" w:cs="Arial"/>
                <w:sz w:val="20"/>
                <w:szCs w:val="20"/>
                <w:lang w:val="nl-NL" w:eastAsia="nl-NL"/>
              </w:rPr>
            </w:pPr>
          </w:p>
        </w:tc>
        <w:tc>
          <w:tcPr>
            <w:tcW w:w="5387" w:type="dxa"/>
          </w:tcPr>
          <w:p w14:paraId="5E78CEF9" w14:textId="77777777" w:rsidR="006E156F" w:rsidRPr="006E156F" w:rsidRDefault="006E156F" w:rsidP="00623C81">
            <w:pPr>
              <w:jc w:val="both"/>
              <w:rPr>
                <w:rFonts w:ascii="Arial" w:eastAsia="Times New Roman" w:hAnsi="Arial" w:cs="Arial"/>
                <w:sz w:val="20"/>
                <w:szCs w:val="20"/>
                <w:lang w:val="nl-NL" w:eastAsia="nl-NL"/>
              </w:rPr>
            </w:pPr>
          </w:p>
        </w:tc>
      </w:tr>
      <w:tr w:rsidR="006E156F" w:rsidRPr="00BB60CF" w14:paraId="3038F458" w14:textId="77777777" w:rsidTr="00EF02BB">
        <w:tc>
          <w:tcPr>
            <w:tcW w:w="5192" w:type="dxa"/>
          </w:tcPr>
          <w:p w14:paraId="5CE7AAC5" w14:textId="77777777" w:rsidR="006E156F" w:rsidRPr="00BB60CF" w:rsidRDefault="006E156F" w:rsidP="006E156F">
            <w:pPr>
              <w:jc w:val="both"/>
              <w:rPr>
                <w:rFonts w:ascii="Arial" w:hAnsi="Arial" w:cs="Arial"/>
                <w:sz w:val="20"/>
                <w:szCs w:val="20"/>
              </w:rPr>
            </w:pPr>
            <w:r w:rsidRPr="00BB60CF">
              <w:rPr>
                <w:rFonts w:ascii="Arial" w:hAnsi="Arial" w:cs="Arial"/>
                <w:sz w:val="20"/>
                <w:szCs w:val="20"/>
              </w:rPr>
              <w:t xml:space="preserve">68° «Prothèse capillaire», coiffures artificielles, d’origine naturelle ou synthétique, remplaçant ou complétant une chevelure. </w:t>
            </w:r>
          </w:p>
          <w:p w14:paraId="302BE0A4" w14:textId="556D4B1E" w:rsidR="006E156F" w:rsidRPr="00BB60CF" w:rsidRDefault="006E156F" w:rsidP="006E156F">
            <w:pPr>
              <w:jc w:val="both"/>
              <w:rPr>
                <w:rFonts w:ascii="Arial" w:hAnsi="Arial" w:cs="Arial"/>
                <w:sz w:val="20"/>
                <w:szCs w:val="20"/>
              </w:rPr>
            </w:pPr>
            <w:r w:rsidRPr="00BB60CF">
              <w:rPr>
                <w:rFonts w:ascii="Arial" w:hAnsi="Arial" w:cs="Arial"/>
                <w:sz w:val="20"/>
                <w:szCs w:val="20"/>
              </w:rPr>
              <w:t>Elles sont divisées en deux catégories :</w:t>
            </w:r>
          </w:p>
          <w:p w14:paraId="1E55C5B4" w14:textId="77777777" w:rsidR="006E156F" w:rsidRPr="00BB60CF" w:rsidRDefault="006E156F" w:rsidP="006E156F">
            <w:pPr>
              <w:numPr>
                <w:ilvl w:val="0"/>
                <w:numId w:val="87"/>
              </w:numPr>
              <w:jc w:val="both"/>
              <w:rPr>
                <w:rFonts w:ascii="Arial" w:hAnsi="Arial" w:cs="Arial"/>
                <w:sz w:val="20"/>
                <w:szCs w:val="20"/>
              </w:rPr>
            </w:pPr>
            <w:r w:rsidRPr="00BB60CF">
              <w:rPr>
                <w:rFonts w:ascii="Arial" w:hAnsi="Arial" w:cs="Arial"/>
                <w:sz w:val="20"/>
                <w:szCs w:val="20"/>
              </w:rPr>
              <w:t>Prothèse totale;</w:t>
            </w:r>
          </w:p>
          <w:p w14:paraId="47DD9EF1" w14:textId="5B8E40DD" w:rsidR="006E156F" w:rsidRPr="00BB60CF" w:rsidRDefault="006E156F" w:rsidP="006E156F">
            <w:pPr>
              <w:pStyle w:val="Paragraphedeliste"/>
              <w:numPr>
                <w:ilvl w:val="0"/>
                <w:numId w:val="87"/>
              </w:numPr>
              <w:jc w:val="both"/>
              <w:rPr>
                <w:rFonts w:ascii="Arial" w:hAnsi="Arial" w:cs="Arial"/>
                <w:sz w:val="20"/>
                <w:szCs w:val="20"/>
              </w:rPr>
            </w:pPr>
            <w:r w:rsidRPr="00BB60CF">
              <w:rPr>
                <w:rFonts w:ascii="Arial" w:hAnsi="Arial" w:cs="Arial"/>
                <w:sz w:val="20"/>
                <w:szCs w:val="20"/>
              </w:rPr>
              <w:t>Prothèse partielle tels que les toupets ou  extensions;</w:t>
            </w:r>
          </w:p>
        </w:tc>
        <w:tc>
          <w:tcPr>
            <w:tcW w:w="5387" w:type="dxa"/>
          </w:tcPr>
          <w:p w14:paraId="6DCC65E1" w14:textId="77777777" w:rsidR="006E156F" w:rsidRPr="00BB60CF" w:rsidRDefault="006E156F" w:rsidP="006E156F">
            <w:pPr>
              <w:jc w:val="both"/>
              <w:rPr>
                <w:rFonts w:ascii="Arial" w:hAnsi="Arial" w:cs="Arial"/>
                <w:sz w:val="20"/>
                <w:szCs w:val="20"/>
                <w:lang w:val="nl-NL"/>
              </w:rPr>
            </w:pPr>
            <w:r w:rsidRPr="00BB60CF">
              <w:rPr>
                <w:rFonts w:ascii="Arial" w:hAnsi="Arial" w:cs="Arial"/>
                <w:sz w:val="20"/>
                <w:szCs w:val="20"/>
                <w:lang w:val="nl-NL"/>
              </w:rPr>
              <w:t xml:space="preserve">68° “Haarprothese”,  kunstmatige kapsels, van natuurlijke of synthetische oorsprong, die het hoofdhaar vervangen of aanvullen. </w:t>
            </w:r>
          </w:p>
          <w:p w14:paraId="21412CCE" w14:textId="563C9928" w:rsidR="006E156F" w:rsidRPr="00BB60CF" w:rsidRDefault="006E156F" w:rsidP="006E156F">
            <w:pPr>
              <w:jc w:val="both"/>
              <w:rPr>
                <w:rFonts w:ascii="Arial" w:hAnsi="Arial" w:cs="Arial"/>
                <w:sz w:val="20"/>
                <w:szCs w:val="20"/>
                <w:lang w:val="nl-NL"/>
              </w:rPr>
            </w:pPr>
            <w:r w:rsidRPr="00BB60CF">
              <w:rPr>
                <w:rFonts w:ascii="Arial" w:hAnsi="Arial" w:cs="Arial"/>
                <w:sz w:val="20"/>
                <w:szCs w:val="20"/>
                <w:lang w:val="nl-NL"/>
              </w:rPr>
              <w:t>Ze worden onderverdeeld in twee categorieën:</w:t>
            </w:r>
          </w:p>
          <w:p w14:paraId="5C609940" w14:textId="77777777" w:rsidR="006E156F" w:rsidRPr="00BB60CF" w:rsidRDefault="006E156F" w:rsidP="006E156F">
            <w:pPr>
              <w:numPr>
                <w:ilvl w:val="0"/>
                <w:numId w:val="87"/>
              </w:numPr>
              <w:contextualSpacing/>
              <w:jc w:val="both"/>
              <w:rPr>
                <w:rFonts w:ascii="Arial" w:hAnsi="Arial" w:cs="Arial"/>
                <w:sz w:val="20"/>
                <w:szCs w:val="20"/>
              </w:rPr>
            </w:pPr>
            <w:r w:rsidRPr="00BB60CF">
              <w:rPr>
                <w:rFonts w:ascii="Arial" w:hAnsi="Arial" w:cs="Arial"/>
                <w:sz w:val="20"/>
                <w:szCs w:val="20"/>
              </w:rPr>
              <w:t xml:space="preserve">Totale </w:t>
            </w:r>
            <w:proofErr w:type="spellStart"/>
            <w:r w:rsidRPr="00BB60CF">
              <w:rPr>
                <w:rFonts w:ascii="Arial" w:hAnsi="Arial" w:cs="Arial"/>
                <w:sz w:val="20"/>
                <w:szCs w:val="20"/>
              </w:rPr>
              <w:t>prothese</w:t>
            </w:r>
            <w:proofErr w:type="spellEnd"/>
            <w:r w:rsidRPr="00BB60CF">
              <w:rPr>
                <w:rFonts w:ascii="Arial" w:hAnsi="Arial" w:cs="Arial"/>
                <w:sz w:val="20"/>
                <w:szCs w:val="20"/>
              </w:rPr>
              <w:t>;</w:t>
            </w:r>
          </w:p>
          <w:p w14:paraId="1C277179" w14:textId="1BB480B5" w:rsidR="006E156F" w:rsidRPr="00BB60CF" w:rsidRDefault="006E156F" w:rsidP="006E156F">
            <w:pPr>
              <w:pStyle w:val="Paragraphedeliste"/>
              <w:numPr>
                <w:ilvl w:val="0"/>
                <w:numId w:val="87"/>
              </w:numPr>
              <w:jc w:val="both"/>
              <w:rPr>
                <w:rFonts w:ascii="Arial" w:hAnsi="Arial" w:cs="Arial"/>
                <w:sz w:val="20"/>
                <w:szCs w:val="20"/>
                <w:lang w:val="nl-NL"/>
              </w:rPr>
            </w:pPr>
            <w:r w:rsidRPr="00BB60CF">
              <w:rPr>
                <w:rFonts w:ascii="Arial" w:hAnsi="Arial" w:cs="Arial"/>
                <w:sz w:val="20"/>
                <w:szCs w:val="20"/>
                <w:lang w:val="nl-NL"/>
              </w:rPr>
              <w:t xml:space="preserve">Gedeeltelijke prothese, zoals toupet of – </w:t>
            </w:r>
            <w:proofErr w:type="spellStart"/>
            <w:r w:rsidRPr="00BB60CF">
              <w:rPr>
                <w:rFonts w:ascii="Arial" w:hAnsi="Arial" w:cs="Arial"/>
                <w:sz w:val="20"/>
                <w:szCs w:val="20"/>
                <w:lang w:val="nl-NL"/>
              </w:rPr>
              <w:t>extensions</w:t>
            </w:r>
            <w:proofErr w:type="spellEnd"/>
          </w:p>
        </w:tc>
      </w:tr>
      <w:tr w:rsidR="006E156F" w:rsidRPr="00BB60CF" w14:paraId="638FBBF1" w14:textId="77777777" w:rsidTr="00EF02BB">
        <w:tc>
          <w:tcPr>
            <w:tcW w:w="5192" w:type="dxa"/>
          </w:tcPr>
          <w:p w14:paraId="7D6BF60E" w14:textId="2ACA13F7" w:rsidR="006E156F" w:rsidRPr="00BB60CF" w:rsidRDefault="006E156F" w:rsidP="006E156F">
            <w:pPr>
              <w:jc w:val="both"/>
              <w:rPr>
                <w:rFonts w:ascii="Arial" w:hAnsi="Arial" w:cs="Arial"/>
                <w:sz w:val="20"/>
                <w:szCs w:val="20"/>
                <w:lang w:val="nl-NL"/>
              </w:rPr>
            </w:pPr>
          </w:p>
        </w:tc>
        <w:tc>
          <w:tcPr>
            <w:tcW w:w="5387" w:type="dxa"/>
          </w:tcPr>
          <w:p w14:paraId="31CB6934" w14:textId="77777777" w:rsidR="006E156F" w:rsidRPr="00BB60CF" w:rsidRDefault="006E156F" w:rsidP="006E156F">
            <w:pPr>
              <w:jc w:val="both"/>
              <w:rPr>
                <w:rFonts w:ascii="Arial" w:hAnsi="Arial" w:cs="Arial"/>
                <w:sz w:val="20"/>
                <w:szCs w:val="20"/>
                <w:lang w:val="nl-NL"/>
              </w:rPr>
            </w:pPr>
          </w:p>
        </w:tc>
      </w:tr>
      <w:tr w:rsidR="006E156F" w:rsidRPr="006E156F" w14:paraId="7F561FB3" w14:textId="77777777" w:rsidTr="00EF02BB">
        <w:tc>
          <w:tcPr>
            <w:tcW w:w="5192" w:type="dxa"/>
          </w:tcPr>
          <w:p w14:paraId="67E523D9" w14:textId="77777777" w:rsidR="006E156F" w:rsidRPr="00BB60CF" w:rsidRDefault="006E156F" w:rsidP="006E156F">
            <w:pPr>
              <w:jc w:val="both"/>
              <w:rPr>
                <w:rFonts w:ascii="Arial" w:hAnsi="Arial" w:cs="Arial"/>
                <w:sz w:val="20"/>
                <w:szCs w:val="20"/>
              </w:rPr>
            </w:pPr>
            <w:r w:rsidRPr="00BB60CF">
              <w:rPr>
                <w:rFonts w:ascii="Arial" w:hAnsi="Arial" w:cs="Arial"/>
                <w:sz w:val="20"/>
                <w:szCs w:val="20"/>
              </w:rPr>
              <w:t xml:space="preserve">69° « Accessoires destinés à couvrir la tête »,  les couvre – chefs textiles tels que les foulards, chapeaux, bonnets, casquettes, bérets et autres types d’accessoires, qui ne sont pas nécessairement en textile mais sont utilisés dans la vie quotidienne. </w:t>
            </w:r>
          </w:p>
          <w:p w14:paraId="503F2205" w14:textId="65FE4D37" w:rsidR="006E156F" w:rsidRPr="00BB60CF" w:rsidRDefault="006E156F" w:rsidP="006E156F">
            <w:pPr>
              <w:jc w:val="both"/>
              <w:rPr>
                <w:rFonts w:ascii="Arial" w:hAnsi="Arial" w:cs="Arial"/>
                <w:sz w:val="20"/>
                <w:szCs w:val="20"/>
              </w:rPr>
            </w:pPr>
            <w:r w:rsidRPr="00BB60CF">
              <w:rPr>
                <w:rFonts w:ascii="Arial" w:hAnsi="Arial" w:cs="Arial"/>
                <w:sz w:val="20"/>
                <w:szCs w:val="20"/>
              </w:rPr>
              <w:t>Ne sont pas visés, entre autres :</w:t>
            </w:r>
          </w:p>
          <w:p w14:paraId="21090BDD" w14:textId="77777777" w:rsidR="006E156F" w:rsidRPr="00BB60CF" w:rsidRDefault="006E156F" w:rsidP="006E156F">
            <w:pPr>
              <w:jc w:val="both"/>
              <w:rPr>
                <w:rFonts w:ascii="Arial" w:hAnsi="Arial" w:cs="Arial"/>
                <w:sz w:val="20"/>
                <w:szCs w:val="20"/>
              </w:rPr>
            </w:pPr>
            <w:r w:rsidRPr="00BB60CF">
              <w:rPr>
                <w:rFonts w:ascii="Arial" w:hAnsi="Arial" w:cs="Arial"/>
                <w:sz w:val="20"/>
                <w:szCs w:val="20"/>
              </w:rPr>
              <w:t>-casques ;</w:t>
            </w:r>
          </w:p>
          <w:p w14:paraId="0F777919" w14:textId="7318D2EE" w:rsidR="006E156F" w:rsidRPr="00BB60CF" w:rsidRDefault="006E156F" w:rsidP="006E156F">
            <w:pPr>
              <w:jc w:val="both"/>
              <w:rPr>
                <w:rFonts w:ascii="Arial" w:hAnsi="Arial" w:cs="Arial"/>
                <w:sz w:val="20"/>
                <w:szCs w:val="20"/>
              </w:rPr>
            </w:pPr>
            <w:r w:rsidRPr="00BB60CF">
              <w:rPr>
                <w:rFonts w:ascii="Arial" w:hAnsi="Arial" w:cs="Arial"/>
                <w:sz w:val="20"/>
                <w:szCs w:val="20"/>
              </w:rPr>
              <w:t>-accessoires de fantaisie.</w:t>
            </w:r>
          </w:p>
        </w:tc>
        <w:tc>
          <w:tcPr>
            <w:tcW w:w="5387" w:type="dxa"/>
          </w:tcPr>
          <w:p w14:paraId="16A4DBFD" w14:textId="77777777" w:rsidR="006E156F" w:rsidRPr="00BB60CF" w:rsidRDefault="006E156F" w:rsidP="006E156F">
            <w:pPr>
              <w:jc w:val="both"/>
              <w:rPr>
                <w:rFonts w:ascii="Arial" w:hAnsi="Arial" w:cs="Arial"/>
                <w:sz w:val="20"/>
                <w:szCs w:val="20"/>
                <w:lang w:val="nl-NL"/>
              </w:rPr>
            </w:pPr>
            <w:r w:rsidRPr="00BB60CF">
              <w:rPr>
                <w:rFonts w:ascii="Arial" w:hAnsi="Arial" w:cs="Arial"/>
                <w:sz w:val="20"/>
                <w:szCs w:val="20"/>
                <w:lang w:val="nl-NL"/>
              </w:rPr>
              <w:t xml:space="preserve">69° “Accessoires die bedoeld zijn om het hoofd te bedekken”, hoofdbedekkingen van textiel, zoals sjaals, hoeden, mutsen, petten, baretten en andere soorten accessoires die niet noodzakelijk van textiel zijn maar wel dienen voor gebruik in het dagelijks leven. </w:t>
            </w:r>
          </w:p>
          <w:p w14:paraId="4D437A75" w14:textId="5C9D391C" w:rsidR="006E156F" w:rsidRPr="00BB60CF" w:rsidRDefault="006E156F" w:rsidP="006E156F">
            <w:pPr>
              <w:jc w:val="both"/>
              <w:rPr>
                <w:rFonts w:ascii="Arial" w:hAnsi="Arial" w:cs="Arial"/>
                <w:sz w:val="20"/>
                <w:szCs w:val="20"/>
                <w:lang w:val="nl-NL"/>
              </w:rPr>
            </w:pPr>
            <w:r w:rsidRPr="00BB60CF">
              <w:rPr>
                <w:rFonts w:ascii="Arial" w:hAnsi="Arial" w:cs="Arial"/>
                <w:sz w:val="20"/>
                <w:szCs w:val="20"/>
                <w:lang w:val="nl-NL"/>
              </w:rPr>
              <w:t>Vallen hier onder andere niet onder:</w:t>
            </w:r>
          </w:p>
          <w:p w14:paraId="30BDA62F" w14:textId="77777777" w:rsidR="006E156F" w:rsidRPr="00BB60CF" w:rsidRDefault="006E156F" w:rsidP="006E156F">
            <w:pPr>
              <w:jc w:val="both"/>
              <w:rPr>
                <w:rFonts w:ascii="Arial" w:hAnsi="Arial" w:cs="Arial"/>
                <w:sz w:val="20"/>
                <w:szCs w:val="20"/>
              </w:rPr>
            </w:pPr>
            <w:r w:rsidRPr="00BB60CF">
              <w:rPr>
                <w:rFonts w:ascii="Arial" w:hAnsi="Arial" w:cs="Arial"/>
                <w:sz w:val="20"/>
                <w:szCs w:val="20"/>
              </w:rPr>
              <w:t>-</w:t>
            </w:r>
            <w:proofErr w:type="spellStart"/>
            <w:r w:rsidRPr="00BB60CF">
              <w:rPr>
                <w:rFonts w:ascii="Arial" w:hAnsi="Arial" w:cs="Arial"/>
                <w:sz w:val="20"/>
                <w:szCs w:val="20"/>
              </w:rPr>
              <w:t>helmen</w:t>
            </w:r>
            <w:proofErr w:type="spellEnd"/>
            <w:r w:rsidRPr="00BB60CF">
              <w:rPr>
                <w:rFonts w:ascii="Arial" w:hAnsi="Arial" w:cs="Arial"/>
                <w:sz w:val="20"/>
                <w:szCs w:val="20"/>
              </w:rPr>
              <w:t>;</w:t>
            </w:r>
          </w:p>
          <w:p w14:paraId="756D5B57" w14:textId="4D983334" w:rsidR="006E156F" w:rsidRPr="00BB60CF" w:rsidRDefault="006E156F" w:rsidP="006E156F">
            <w:pPr>
              <w:jc w:val="both"/>
              <w:rPr>
                <w:rFonts w:ascii="Arial" w:hAnsi="Arial" w:cs="Arial"/>
                <w:sz w:val="20"/>
                <w:szCs w:val="20"/>
              </w:rPr>
            </w:pPr>
            <w:r w:rsidRPr="00BB60CF">
              <w:rPr>
                <w:rFonts w:ascii="Arial" w:hAnsi="Arial" w:cs="Arial"/>
                <w:sz w:val="20"/>
                <w:szCs w:val="20"/>
              </w:rPr>
              <w:t>-fantasieartikelen.</w:t>
            </w:r>
          </w:p>
        </w:tc>
      </w:tr>
      <w:tr w:rsidR="006E156F" w:rsidRPr="006E156F" w14:paraId="7DDBCED1" w14:textId="77777777" w:rsidTr="00EF02BB">
        <w:tc>
          <w:tcPr>
            <w:tcW w:w="5192" w:type="dxa"/>
          </w:tcPr>
          <w:p w14:paraId="0D3E4DED" w14:textId="77777777" w:rsidR="006E156F" w:rsidRPr="006E156F" w:rsidRDefault="006E156F" w:rsidP="006E156F">
            <w:pPr>
              <w:jc w:val="both"/>
              <w:rPr>
                <w:rFonts w:ascii="Arial" w:eastAsia="Times New Roman" w:hAnsi="Arial" w:cs="Arial"/>
                <w:sz w:val="20"/>
                <w:szCs w:val="20"/>
                <w:lang w:val="nl-NL" w:eastAsia="nl-NL"/>
              </w:rPr>
            </w:pPr>
          </w:p>
        </w:tc>
        <w:tc>
          <w:tcPr>
            <w:tcW w:w="5387" w:type="dxa"/>
          </w:tcPr>
          <w:p w14:paraId="2A403FC9" w14:textId="77777777" w:rsidR="006E156F" w:rsidRPr="006E156F" w:rsidRDefault="006E156F" w:rsidP="006E156F">
            <w:pPr>
              <w:jc w:val="both"/>
              <w:rPr>
                <w:rFonts w:ascii="Arial" w:eastAsia="Times New Roman" w:hAnsi="Arial" w:cs="Arial"/>
                <w:sz w:val="20"/>
                <w:szCs w:val="20"/>
                <w:lang w:val="nl-NL" w:eastAsia="nl-NL"/>
              </w:rPr>
            </w:pPr>
          </w:p>
        </w:tc>
      </w:tr>
      <w:tr w:rsidR="006E156F" w:rsidRPr="00BB60CF" w14:paraId="5A908C0F" w14:textId="77777777" w:rsidTr="00EF02BB">
        <w:tc>
          <w:tcPr>
            <w:tcW w:w="5192" w:type="dxa"/>
          </w:tcPr>
          <w:p w14:paraId="260B030D" w14:textId="77777777" w:rsidR="006E156F" w:rsidRPr="006E156F" w:rsidRDefault="006E156F" w:rsidP="006E156F">
            <w:pPr>
              <w:tabs>
                <w:tab w:val="left" w:pos="0"/>
              </w:tabs>
              <w:suppressAutoHyphens/>
              <w:jc w:val="both"/>
              <w:rPr>
                <w:rFonts w:ascii="Arial" w:hAnsi="Arial" w:cs="Arial"/>
                <w:b/>
                <w:spacing w:val="-3"/>
                <w:sz w:val="20"/>
                <w:szCs w:val="20"/>
              </w:rPr>
            </w:pPr>
            <w:r w:rsidRPr="006E156F">
              <w:rPr>
                <w:rFonts w:ascii="Arial" w:hAnsi="Arial" w:cs="Arial"/>
                <w:b/>
                <w:spacing w:val="-3"/>
                <w:sz w:val="20"/>
                <w:szCs w:val="20"/>
              </w:rPr>
              <w:t>Art. 2.</w:t>
            </w:r>
            <w:r w:rsidRPr="006E156F">
              <w:rPr>
                <w:rFonts w:ascii="Arial" w:hAnsi="Arial" w:cs="Arial"/>
                <w:spacing w:val="-3"/>
                <w:sz w:val="20"/>
                <w:szCs w:val="20"/>
              </w:rPr>
              <w:t xml:space="preserve"> Le présent arrêté détermine les procédures et conditions dans lesquelles l’assurance intervient dans les coûts des produits et prestations visées à l’article 34, alinéa 1</w:t>
            </w:r>
            <w:r w:rsidRPr="006E156F">
              <w:rPr>
                <w:rFonts w:ascii="Arial" w:hAnsi="Arial" w:cs="Arial"/>
                <w:spacing w:val="-3"/>
                <w:sz w:val="20"/>
                <w:szCs w:val="20"/>
                <w:vertAlign w:val="superscript"/>
              </w:rPr>
              <w:t>er</w:t>
            </w:r>
            <w:r w:rsidRPr="006E156F">
              <w:rPr>
                <w:rFonts w:ascii="Arial" w:hAnsi="Arial" w:cs="Arial"/>
                <w:spacing w:val="-3"/>
                <w:sz w:val="20"/>
                <w:szCs w:val="20"/>
              </w:rPr>
              <w:t>, 5°, a), 19°, 20° et 20° bis, de la Loi.</w:t>
            </w:r>
          </w:p>
        </w:tc>
        <w:tc>
          <w:tcPr>
            <w:tcW w:w="5387" w:type="dxa"/>
          </w:tcPr>
          <w:p w14:paraId="0F80C84B" w14:textId="77777777" w:rsidR="006E156F" w:rsidRPr="006E156F" w:rsidRDefault="006E156F" w:rsidP="006E156F">
            <w:pPr>
              <w:tabs>
                <w:tab w:val="left" w:pos="0"/>
              </w:tabs>
              <w:suppressAutoHyphens/>
              <w:jc w:val="both"/>
              <w:rPr>
                <w:rFonts w:ascii="Arial" w:hAnsi="Arial" w:cs="Arial"/>
                <w:b/>
                <w:spacing w:val="-3"/>
                <w:sz w:val="20"/>
                <w:szCs w:val="20"/>
                <w:lang w:val="nl-BE"/>
              </w:rPr>
            </w:pPr>
            <w:r w:rsidRPr="006E156F">
              <w:rPr>
                <w:rFonts w:ascii="Arial" w:hAnsi="Arial" w:cs="Arial"/>
                <w:b/>
                <w:spacing w:val="-3"/>
                <w:sz w:val="20"/>
                <w:szCs w:val="20"/>
                <w:lang w:val="nl-BE"/>
              </w:rPr>
              <w:t>Art. 2.</w:t>
            </w:r>
            <w:r w:rsidRPr="006E156F">
              <w:rPr>
                <w:rFonts w:ascii="Arial" w:hAnsi="Arial" w:cs="Arial"/>
                <w:spacing w:val="-3"/>
                <w:sz w:val="20"/>
                <w:szCs w:val="20"/>
                <w:lang w:val="nl-BE"/>
              </w:rPr>
              <w:t xml:space="preserve"> Dit besluit stelt de procedures en voorwaarden vast waaronder de verzekering tegemoetkomt in de kosten van de producten en verstrekkingen bedoeld in artikel 34, eerste lid, 5°, a), 19°, 20° en 20° bis, van de Wet.</w:t>
            </w:r>
          </w:p>
        </w:tc>
      </w:tr>
      <w:tr w:rsidR="006E156F" w:rsidRPr="00BB60CF" w14:paraId="39B14F8D" w14:textId="77777777" w:rsidTr="00EF02BB">
        <w:tc>
          <w:tcPr>
            <w:tcW w:w="5192" w:type="dxa"/>
          </w:tcPr>
          <w:p w14:paraId="5DFE521C" w14:textId="77777777" w:rsidR="006E156F" w:rsidRPr="006E156F" w:rsidRDefault="006E156F" w:rsidP="006E156F">
            <w:pPr>
              <w:tabs>
                <w:tab w:val="left" w:pos="0"/>
              </w:tabs>
              <w:suppressAutoHyphens/>
              <w:jc w:val="both"/>
              <w:rPr>
                <w:rFonts w:ascii="Arial" w:eastAsia="Times New Roman" w:hAnsi="Arial" w:cs="Arial"/>
                <w:b/>
                <w:snapToGrid w:val="0"/>
                <w:spacing w:val="-2"/>
                <w:lang w:val="nl-BE" w:eastAsia="fr-FR"/>
              </w:rPr>
            </w:pPr>
          </w:p>
        </w:tc>
        <w:tc>
          <w:tcPr>
            <w:tcW w:w="5387" w:type="dxa"/>
          </w:tcPr>
          <w:p w14:paraId="00A0F3B0" w14:textId="77777777" w:rsidR="006E156F" w:rsidRPr="006E156F" w:rsidRDefault="006E156F" w:rsidP="006E156F">
            <w:pPr>
              <w:tabs>
                <w:tab w:val="left" w:pos="0"/>
              </w:tabs>
              <w:suppressAutoHyphens/>
              <w:jc w:val="both"/>
              <w:rPr>
                <w:rFonts w:ascii="Arial" w:eastAsia="Times New Roman" w:hAnsi="Arial" w:cs="Arial"/>
                <w:b/>
                <w:snapToGrid w:val="0"/>
                <w:spacing w:val="-2"/>
                <w:lang w:val="nl-BE" w:eastAsia="fr-FR"/>
              </w:rPr>
            </w:pPr>
          </w:p>
        </w:tc>
      </w:tr>
      <w:tr w:rsidR="006E156F" w:rsidRPr="00AE3B80" w14:paraId="59AE8ABA" w14:textId="77777777" w:rsidTr="00EF02BB">
        <w:tc>
          <w:tcPr>
            <w:tcW w:w="5192" w:type="dxa"/>
          </w:tcPr>
          <w:p w14:paraId="5D0AFC8C" w14:textId="77777777" w:rsidR="006E156F" w:rsidRPr="006E156F"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p w14:paraId="2308DD6C" w14:textId="098766B2" w:rsidR="006E156F" w:rsidRPr="006E156F"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r w:rsidRPr="006E156F">
              <w:rPr>
                <w:rFonts w:ascii="Arial" w:eastAsia="Times New Roman" w:hAnsi="Arial" w:cs="Arial"/>
                <w:b/>
                <w:snapToGrid w:val="0"/>
                <w:spacing w:val="-2"/>
                <w:sz w:val="20"/>
                <w:szCs w:val="20"/>
                <w:lang w:eastAsia="fr-FR"/>
              </w:rPr>
              <w:t>Chapitre II. Dispositions générales</w:t>
            </w:r>
          </w:p>
        </w:tc>
        <w:tc>
          <w:tcPr>
            <w:tcW w:w="5387" w:type="dxa"/>
          </w:tcPr>
          <w:p w14:paraId="6F513AA7" w14:textId="77777777" w:rsidR="006E156F" w:rsidRPr="006E156F" w:rsidRDefault="006E156F" w:rsidP="006E156F">
            <w:pPr>
              <w:tabs>
                <w:tab w:val="left" w:pos="0"/>
              </w:tabs>
              <w:suppressAutoHyphens/>
              <w:jc w:val="both"/>
              <w:rPr>
                <w:rFonts w:ascii="Arial" w:eastAsia="Times New Roman" w:hAnsi="Arial" w:cs="Arial"/>
                <w:b/>
                <w:snapToGrid w:val="0"/>
                <w:spacing w:val="-2"/>
                <w:sz w:val="20"/>
                <w:szCs w:val="20"/>
                <w:lang w:eastAsia="fr-FR"/>
              </w:rPr>
            </w:pPr>
          </w:p>
          <w:p w14:paraId="2EBB1201" w14:textId="1A441799" w:rsidR="006E156F" w:rsidRPr="00AE3B80"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r w:rsidRPr="006E156F">
              <w:rPr>
                <w:rFonts w:ascii="Arial" w:eastAsia="Times New Roman" w:hAnsi="Arial" w:cs="Arial"/>
                <w:b/>
                <w:snapToGrid w:val="0"/>
                <w:spacing w:val="-2"/>
                <w:sz w:val="20"/>
                <w:szCs w:val="20"/>
                <w:lang w:val="nl-BE" w:eastAsia="fr-FR"/>
              </w:rPr>
              <w:t>Hoofdstuk II. Algemene bepalingen</w:t>
            </w:r>
          </w:p>
        </w:tc>
      </w:tr>
      <w:tr w:rsidR="006E156F" w:rsidRPr="004D575C" w14:paraId="6280C009" w14:textId="77777777" w:rsidTr="00EF02BB">
        <w:tc>
          <w:tcPr>
            <w:tcW w:w="5192" w:type="dxa"/>
          </w:tcPr>
          <w:p w14:paraId="180CDDA9" w14:textId="77777777" w:rsidR="006E156F" w:rsidRPr="004D575C"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40A058F0" w14:textId="77777777" w:rsidR="006E156F" w:rsidRPr="004D575C"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58BE0868" w14:textId="77777777" w:rsidTr="00EF02BB">
        <w:trPr>
          <w:trHeight w:val="237"/>
        </w:trPr>
        <w:tc>
          <w:tcPr>
            <w:tcW w:w="5192" w:type="dxa"/>
          </w:tcPr>
          <w:p w14:paraId="0053F2BD" w14:textId="5E11B7AB" w:rsidR="006E156F" w:rsidRPr="00526043" w:rsidRDefault="006E156F" w:rsidP="006E156F">
            <w:pPr>
              <w:tabs>
                <w:tab w:val="left" w:pos="0"/>
              </w:tabs>
              <w:suppressAutoHyphens/>
              <w:jc w:val="both"/>
              <w:rPr>
                <w:rFonts w:ascii="Arial" w:hAnsi="Arial"/>
                <w:spacing w:val="-2"/>
                <w:sz w:val="20"/>
                <w:szCs w:val="20"/>
              </w:rPr>
            </w:pPr>
            <w:r w:rsidRPr="004D575C">
              <w:rPr>
                <w:rFonts w:ascii="Arial" w:hAnsi="Arial" w:cs="Arial"/>
                <w:b/>
                <w:spacing w:val="-3"/>
                <w:sz w:val="20"/>
                <w:szCs w:val="20"/>
              </w:rPr>
              <w:t xml:space="preserve">Art. 3. </w:t>
            </w:r>
            <w:r w:rsidRPr="004D575C">
              <w:rPr>
                <w:rFonts w:ascii="Arial" w:hAnsi="Arial"/>
                <w:spacing w:val="-2"/>
                <w:sz w:val="20"/>
                <w:szCs w:val="20"/>
              </w:rPr>
              <w:t xml:space="preserve">Sur proposition </w:t>
            </w:r>
            <w:r w:rsidRPr="004D575C">
              <w:rPr>
                <w:rFonts w:ascii="Arial" w:eastAsia="Times New Roman" w:hAnsi="Arial" w:cs="Arial"/>
                <w:snapToGrid w:val="0"/>
                <w:spacing w:val="-2"/>
                <w:sz w:val="20"/>
                <w:szCs w:val="20"/>
                <w:lang w:eastAsia="fr-FR"/>
              </w:rPr>
              <w:t xml:space="preserve">de la Commission </w:t>
            </w:r>
            <w:r w:rsidRPr="004D575C">
              <w:rPr>
                <w:rFonts w:ascii="Arial" w:hAnsi="Arial"/>
                <w:spacing w:val="-2"/>
                <w:sz w:val="20"/>
                <w:szCs w:val="20"/>
              </w:rPr>
              <w:t>ou éventuellement de son secrétariat, la liste peut être modifiée par le Ministre conformément aux dispositions de l’article 35 §2quater, de la Loi.</w:t>
            </w:r>
          </w:p>
        </w:tc>
        <w:tc>
          <w:tcPr>
            <w:tcW w:w="5387" w:type="dxa"/>
          </w:tcPr>
          <w:p w14:paraId="2F93EB7E" w14:textId="414A1708" w:rsidR="006E156F" w:rsidRPr="00526043" w:rsidRDefault="006E156F" w:rsidP="006E156F">
            <w:pPr>
              <w:tabs>
                <w:tab w:val="left" w:pos="0"/>
              </w:tabs>
              <w:suppressAutoHyphens/>
              <w:jc w:val="both"/>
              <w:rPr>
                <w:rFonts w:ascii="Arial" w:hAnsi="Arial" w:cs="Arial"/>
                <w:b/>
                <w:spacing w:val="-3"/>
                <w:sz w:val="20"/>
                <w:szCs w:val="20"/>
                <w:lang w:val="nl-BE"/>
              </w:rPr>
            </w:pPr>
            <w:r w:rsidRPr="004D575C">
              <w:rPr>
                <w:rFonts w:ascii="Arial" w:hAnsi="Arial" w:cs="Arial"/>
                <w:b/>
                <w:spacing w:val="-3"/>
                <w:sz w:val="20"/>
                <w:szCs w:val="20"/>
                <w:lang w:val="nl-BE"/>
              </w:rPr>
              <w:t xml:space="preserve">Art. 3. </w:t>
            </w:r>
            <w:r w:rsidRPr="004D575C">
              <w:rPr>
                <w:rFonts w:ascii="Arial" w:hAnsi="Arial"/>
                <w:sz w:val="20"/>
                <w:szCs w:val="20"/>
                <w:lang w:val="nl-BE"/>
              </w:rPr>
              <w:t xml:space="preserve">Op voorstel van </w:t>
            </w:r>
            <w:r w:rsidRPr="004D575C">
              <w:rPr>
                <w:rFonts w:ascii="Arial" w:eastAsia="Times New Roman" w:hAnsi="Arial" w:cs="Arial"/>
                <w:spacing w:val="-2"/>
                <w:sz w:val="20"/>
                <w:szCs w:val="20"/>
                <w:lang w:val="nl-BE" w:eastAsia="nl-NL"/>
              </w:rPr>
              <w:t xml:space="preserve">de Commissie </w:t>
            </w:r>
            <w:r w:rsidRPr="004D575C">
              <w:rPr>
                <w:rFonts w:ascii="Arial" w:hAnsi="Arial"/>
                <w:sz w:val="20"/>
                <w:szCs w:val="20"/>
                <w:lang w:val="nl-BE"/>
              </w:rPr>
              <w:t>of eventueel van haar secretariaat, kan de lijst door de Minister gewijzigd worden overeenkomstig de bepalingen van artikel 35 §2quater, van de Wet.</w:t>
            </w:r>
          </w:p>
        </w:tc>
      </w:tr>
      <w:tr w:rsidR="006E156F" w:rsidRPr="00BB60CF" w14:paraId="7574B266" w14:textId="77777777" w:rsidTr="00EF02BB">
        <w:trPr>
          <w:trHeight w:val="237"/>
        </w:trPr>
        <w:tc>
          <w:tcPr>
            <w:tcW w:w="5192" w:type="dxa"/>
          </w:tcPr>
          <w:p w14:paraId="0D555886" w14:textId="77777777"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p>
        </w:tc>
        <w:tc>
          <w:tcPr>
            <w:tcW w:w="5387" w:type="dxa"/>
          </w:tcPr>
          <w:p w14:paraId="1E31BEE2" w14:textId="77777777"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p>
        </w:tc>
      </w:tr>
      <w:tr w:rsidR="006E156F" w:rsidRPr="00BB60CF" w14:paraId="3393FA15" w14:textId="77777777" w:rsidTr="00EF02BB">
        <w:trPr>
          <w:trHeight w:val="237"/>
        </w:trPr>
        <w:tc>
          <w:tcPr>
            <w:tcW w:w="5192" w:type="dxa"/>
          </w:tcPr>
          <w:p w14:paraId="18ECEC24" w14:textId="29E5935B" w:rsidR="006E156F" w:rsidRPr="00526043" w:rsidRDefault="006E156F" w:rsidP="006E156F">
            <w:pPr>
              <w:tabs>
                <w:tab w:val="left" w:pos="0"/>
              </w:tabs>
              <w:suppressAutoHyphens/>
              <w:jc w:val="both"/>
              <w:rPr>
                <w:rFonts w:ascii="Arial" w:eastAsia="Times New Roman" w:hAnsi="Arial" w:cs="Arial"/>
                <w:spacing w:val="-2"/>
                <w:sz w:val="20"/>
                <w:szCs w:val="20"/>
                <w:lang w:eastAsia="nl-NL"/>
              </w:rPr>
            </w:pPr>
            <w:r w:rsidRPr="004D575C">
              <w:rPr>
                <w:rFonts w:ascii="Arial" w:eastAsia="Times New Roman" w:hAnsi="Arial" w:cs="Arial"/>
                <w:snapToGrid w:val="0"/>
                <w:spacing w:val="-2"/>
                <w:sz w:val="20"/>
                <w:szCs w:val="20"/>
                <w:lang w:eastAsia="fr-FR"/>
              </w:rPr>
              <w:t>Conformément aux dispositions du règlement d’ordre intérieur, la Commission  est composée de groupes de travail d'experts internes et externes, lesquels sont chargés de l'évaluation et de l’établissement des recommandations relatives aux dossiers semi-administratifs et aux dossiers avec plus-value.</w:t>
            </w:r>
          </w:p>
        </w:tc>
        <w:tc>
          <w:tcPr>
            <w:tcW w:w="5387" w:type="dxa"/>
          </w:tcPr>
          <w:p w14:paraId="542BE8EF" w14:textId="52626E90"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r w:rsidRPr="004D575C">
              <w:rPr>
                <w:rFonts w:ascii="Arial" w:eastAsia="Times New Roman" w:hAnsi="Arial" w:cs="Arial"/>
                <w:spacing w:val="-2"/>
                <w:sz w:val="20"/>
                <w:szCs w:val="20"/>
                <w:lang w:val="nl-BE" w:eastAsia="nl-NL"/>
              </w:rPr>
              <w:t xml:space="preserve">Overeenkomstig de bepalingen van het huishoudelijk </w:t>
            </w:r>
            <w:r w:rsidRPr="004D575C">
              <w:rPr>
                <w:rFonts w:ascii="Arial" w:hAnsi="Arial" w:cs="Arial"/>
                <w:color w:val="000000"/>
                <w:sz w:val="20"/>
                <w:szCs w:val="20"/>
                <w:lang w:val="nl-BE"/>
              </w:rPr>
              <w:t xml:space="preserve">reglement, wordt </w:t>
            </w:r>
            <w:r w:rsidRPr="004D575C">
              <w:rPr>
                <w:rFonts w:ascii="Arial" w:eastAsia="Times New Roman" w:hAnsi="Arial" w:cs="Arial"/>
                <w:spacing w:val="-2"/>
                <w:sz w:val="20"/>
                <w:szCs w:val="20"/>
                <w:lang w:val="nl-BE" w:eastAsia="nl-NL"/>
              </w:rPr>
              <w:t xml:space="preserve">de Commissie </w:t>
            </w:r>
            <w:r w:rsidRPr="004D575C">
              <w:rPr>
                <w:rFonts w:ascii="Arial" w:hAnsi="Arial" w:cs="Arial"/>
                <w:color w:val="000000"/>
                <w:sz w:val="20"/>
                <w:szCs w:val="20"/>
                <w:lang w:val="nl-BE"/>
              </w:rPr>
              <w:t>samengesteld uit werkgroepen van interne en externe deskundigen die belast zijn met de evaluatie en het opstellen van de aanbevelingen betreffende semi-administratieve dossiers en dossiers met een meerwaarde.</w:t>
            </w:r>
          </w:p>
        </w:tc>
      </w:tr>
      <w:tr w:rsidR="006E156F" w:rsidRPr="00BB60CF" w14:paraId="2E46CCFF" w14:textId="77777777" w:rsidTr="00EF02BB">
        <w:trPr>
          <w:trHeight w:val="237"/>
        </w:trPr>
        <w:tc>
          <w:tcPr>
            <w:tcW w:w="5192" w:type="dxa"/>
          </w:tcPr>
          <w:p w14:paraId="4EEDC8A0" w14:textId="77777777"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p>
        </w:tc>
        <w:tc>
          <w:tcPr>
            <w:tcW w:w="5387" w:type="dxa"/>
          </w:tcPr>
          <w:p w14:paraId="13368987" w14:textId="77777777"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p>
        </w:tc>
      </w:tr>
      <w:tr w:rsidR="006E156F" w:rsidRPr="00BB60CF" w14:paraId="0DC82A37" w14:textId="77777777" w:rsidTr="00EF02BB">
        <w:trPr>
          <w:trHeight w:val="237"/>
        </w:trPr>
        <w:tc>
          <w:tcPr>
            <w:tcW w:w="5192" w:type="dxa"/>
          </w:tcPr>
          <w:p w14:paraId="6D331B04" w14:textId="7017F614" w:rsidR="006E156F" w:rsidRPr="00526043" w:rsidRDefault="006E156F" w:rsidP="006E156F">
            <w:pPr>
              <w:tabs>
                <w:tab w:val="left" w:pos="0"/>
              </w:tabs>
              <w:suppressAutoHyphens/>
              <w:ind w:left="34"/>
              <w:jc w:val="both"/>
              <w:rPr>
                <w:rFonts w:ascii="Arial" w:hAnsi="Arial" w:cs="Arial"/>
                <w:color w:val="000000"/>
                <w:sz w:val="20"/>
                <w:szCs w:val="20"/>
              </w:rPr>
            </w:pPr>
            <w:r w:rsidRPr="0098490F">
              <w:rPr>
                <w:rFonts w:ascii="Arial" w:hAnsi="Arial" w:cs="Arial"/>
                <w:color w:val="000000"/>
                <w:sz w:val="20"/>
                <w:szCs w:val="20"/>
              </w:rPr>
              <w:t xml:space="preserve">Sauf dispositions contraires, les communications ou notifications reprises dans le présent arrêté se font </w:t>
            </w:r>
            <w:r w:rsidRPr="0098490F">
              <w:rPr>
                <w:rFonts w:ascii="Arial" w:eastAsia="Times New Roman" w:hAnsi="Arial" w:cs="Arial"/>
                <w:snapToGrid w:val="0"/>
                <w:spacing w:val="-2"/>
                <w:sz w:val="20"/>
                <w:szCs w:val="20"/>
                <w:lang w:eastAsia="fr-FR"/>
              </w:rPr>
              <w:t>par voie électronique ou au moyen d’un envoi recommandé à la poste avec un accusé de réception au secrétariat de la Commission.</w:t>
            </w:r>
          </w:p>
        </w:tc>
        <w:tc>
          <w:tcPr>
            <w:tcW w:w="5387" w:type="dxa"/>
          </w:tcPr>
          <w:p w14:paraId="5CA05420" w14:textId="2538704B" w:rsidR="006E156F" w:rsidRPr="00526043" w:rsidRDefault="006E156F" w:rsidP="006E156F">
            <w:pPr>
              <w:tabs>
                <w:tab w:val="left" w:pos="0"/>
              </w:tabs>
              <w:suppressAutoHyphens/>
              <w:ind w:left="34"/>
              <w:jc w:val="both"/>
              <w:rPr>
                <w:rFonts w:ascii="Arial" w:hAnsi="Arial" w:cs="Arial"/>
                <w:color w:val="000000"/>
                <w:sz w:val="20"/>
                <w:szCs w:val="20"/>
                <w:lang w:val="nl-BE"/>
              </w:rPr>
            </w:pPr>
            <w:r w:rsidRPr="0098490F">
              <w:rPr>
                <w:rFonts w:ascii="Arial" w:hAnsi="Arial" w:cs="Arial"/>
                <w:color w:val="000000"/>
                <w:sz w:val="20"/>
                <w:szCs w:val="20"/>
                <w:lang w:val="nl-BE"/>
              </w:rPr>
              <w:t xml:space="preserve">Behoudens tegengestelde bepalingen worden alle, in dit besluit </w:t>
            </w:r>
            <w:proofErr w:type="spellStart"/>
            <w:r w:rsidRPr="0098490F">
              <w:rPr>
                <w:rFonts w:ascii="Arial" w:hAnsi="Arial" w:cs="Arial"/>
                <w:color w:val="000000"/>
                <w:sz w:val="20"/>
                <w:szCs w:val="20"/>
                <w:lang w:val="nl-BE"/>
              </w:rPr>
              <w:t>hernoment</w:t>
            </w:r>
            <w:proofErr w:type="spellEnd"/>
            <w:r w:rsidRPr="0098490F">
              <w:rPr>
                <w:rFonts w:ascii="Arial" w:hAnsi="Arial" w:cs="Arial"/>
                <w:color w:val="000000"/>
                <w:sz w:val="20"/>
                <w:szCs w:val="20"/>
                <w:lang w:val="nl-BE"/>
              </w:rPr>
              <w:t>, mededelingen of notificaties, elektronisch of met een ter post aangetekende zending met bewijs van ontvangst doorgegeven aan het secretariaat van de Commissie.</w:t>
            </w:r>
          </w:p>
        </w:tc>
      </w:tr>
      <w:tr w:rsidR="006E156F" w:rsidRPr="00BB60CF" w14:paraId="5D8B24F3" w14:textId="77777777" w:rsidTr="00EF02BB">
        <w:trPr>
          <w:trHeight w:val="237"/>
        </w:trPr>
        <w:tc>
          <w:tcPr>
            <w:tcW w:w="5192" w:type="dxa"/>
          </w:tcPr>
          <w:p w14:paraId="53084A9C" w14:textId="77777777"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p>
        </w:tc>
        <w:tc>
          <w:tcPr>
            <w:tcW w:w="5387" w:type="dxa"/>
          </w:tcPr>
          <w:p w14:paraId="00231938" w14:textId="77777777"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p>
        </w:tc>
      </w:tr>
      <w:tr w:rsidR="006E156F" w:rsidRPr="00BB60CF" w14:paraId="0773E9BF" w14:textId="77777777" w:rsidTr="00EF02BB">
        <w:trPr>
          <w:trHeight w:val="237"/>
        </w:trPr>
        <w:tc>
          <w:tcPr>
            <w:tcW w:w="5192" w:type="dxa"/>
          </w:tcPr>
          <w:p w14:paraId="0E086CD4" w14:textId="77777777" w:rsidR="006E156F" w:rsidRPr="00E5788D" w:rsidRDefault="006E156F" w:rsidP="006E156F">
            <w:pPr>
              <w:tabs>
                <w:tab w:val="left" w:pos="0"/>
              </w:tabs>
              <w:suppressAutoHyphens/>
              <w:jc w:val="both"/>
              <w:rPr>
                <w:rFonts w:ascii="Arial" w:eastAsia="Times New Roman" w:hAnsi="Arial" w:cs="Arial"/>
                <w:snapToGrid w:val="0"/>
                <w:spacing w:val="-2"/>
                <w:sz w:val="20"/>
                <w:szCs w:val="20"/>
                <w:lang w:eastAsia="fr-FR"/>
              </w:rPr>
            </w:pPr>
            <w:r w:rsidRPr="00E5788D">
              <w:rPr>
                <w:rFonts w:ascii="Arial" w:eastAsia="Times New Roman" w:hAnsi="Arial" w:cs="Arial"/>
                <w:snapToGrid w:val="0"/>
                <w:spacing w:val="-2"/>
                <w:sz w:val="20"/>
                <w:szCs w:val="20"/>
                <w:lang w:eastAsia="fr-FR"/>
              </w:rPr>
              <w:t xml:space="preserve">La procédure d’introduction d’une demande de modification de la liste est communiquée par l’Institut via le réseau Internet à l’adresse : </w:t>
            </w:r>
            <w:hyperlink r:id="rId9" w:history="1">
              <w:r w:rsidRPr="00E5788D">
                <w:rPr>
                  <w:rFonts w:ascii="Arial" w:eastAsia="Times New Roman" w:hAnsi="Arial" w:cs="Arial"/>
                  <w:snapToGrid w:val="0"/>
                  <w:color w:val="0000FF" w:themeColor="hyperlink"/>
                  <w:spacing w:val="-2"/>
                  <w:sz w:val="20"/>
                  <w:szCs w:val="20"/>
                  <w:u w:val="single"/>
                  <w:lang w:eastAsia="fr-FR"/>
                </w:rPr>
                <w:t>http://www.inami.fgov.be</w:t>
              </w:r>
            </w:hyperlink>
            <w:r w:rsidRPr="00E5788D">
              <w:rPr>
                <w:rFonts w:ascii="Arial" w:eastAsia="Times New Roman" w:hAnsi="Arial" w:cs="Arial"/>
                <w:snapToGrid w:val="0"/>
                <w:spacing w:val="-2"/>
                <w:sz w:val="20"/>
                <w:szCs w:val="20"/>
                <w:lang w:eastAsia="fr-FR"/>
              </w:rPr>
              <w:t>.</w:t>
            </w:r>
          </w:p>
          <w:p w14:paraId="7443BA1C" w14:textId="77777777" w:rsidR="006E156F" w:rsidRPr="00E5788D" w:rsidRDefault="006E156F" w:rsidP="006E156F">
            <w:pPr>
              <w:tabs>
                <w:tab w:val="left" w:pos="0"/>
              </w:tabs>
              <w:suppressAutoHyphens/>
              <w:jc w:val="both"/>
              <w:rPr>
                <w:rFonts w:ascii="Arial" w:eastAsia="Times New Roman" w:hAnsi="Arial" w:cs="Arial"/>
                <w:snapToGrid w:val="0"/>
                <w:spacing w:val="-2"/>
                <w:sz w:val="20"/>
                <w:szCs w:val="20"/>
                <w:lang w:eastAsia="fr-FR"/>
              </w:rPr>
            </w:pPr>
          </w:p>
          <w:p w14:paraId="036D04FC" w14:textId="77777777" w:rsidR="006E156F" w:rsidRDefault="006E156F" w:rsidP="006E156F">
            <w:pPr>
              <w:tabs>
                <w:tab w:val="left" w:pos="0"/>
              </w:tabs>
              <w:suppressAutoHyphens/>
              <w:jc w:val="both"/>
              <w:rPr>
                <w:rFonts w:ascii="Arial" w:eastAsia="Times New Roman" w:hAnsi="Arial" w:cs="Arial"/>
                <w:snapToGrid w:val="0"/>
                <w:spacing w:val="-2"/>
                <w:sz w:val="20"/>
                <w:szCs w:val="20"/>
                <w:lang w:eastAsia="fr-FR"/>
              </w:rPr>
            </w:pPr>
          </w:p>
          <w:p w14:paraId="55DA2D94" w14:textId="03FC5C49" w:rsidR="006E156F" w:rsidRPr="00526043" w:rsidRDefault="006E156F" w:rsidP="006E156F">
            <w:pPr>
              <w:tabs>
                <w:tab w:val="left" w:pos="0"/>
              </w:tabs>
              <w:suppressAutoHyphens/>
              <w:jc w:val="both"/>
              <w:rPr>
                <w:rFonts w:ascii="Arial" w:eastAsia="Times New Roman" w:hAnsi="Arial" w:cs="Arial"/>
                <w:spacing w:val="-2"/>
                <w:sz w:val="20"/>
                <w:szCs w:val="20"/>
                <w:lang w:eastAsia="nl-NL"/>
              </w:rPr>
            </w:pPr>
            <w:r w:rsidRPr="00E5788D">
              <w:rPr>
                <w:rFonts w:ascii="Arial" w:eastAsia="Times New Roman" w:hAnsi="Arial" w:cs="Arial"/>
                <w:snapToGrid w:val="0"/>
                <w:spacing w:val="-2"/>
                <w:sz w:val="20"/>
                <w:szCs w:val="20"/>
                <w:lang w:eastAsia="fr-FR"/>
              </w:rPr>
              <w:t>Les demandeurs sont tenus de respecter les directives et la procédure d’introduction d’une demande de modification de la liste afin de pouvoir introduire un dossier valable et recevable.</w:t>
            </w:r>
          </w:p>
        </w:tc>
        <w:tc>
          <w:tcPr>
            <w:tcW w:w="5387" w:type="dxa"/>
          </w:tcPr>
          <w:p w14:paraId="0138A8E5" w14:textId="77777777" w:rsidR="006E156F" w:rsidRPr="00E5788D" w:rsidRDefault="006E156F" w:rsidP="006E156F">
            <w:pPr>
              <w:tabs>
                <w:tab w:val="left" w:pos="0"/>
              </w:tabs>
              <w:suppressAutoHyphens/>
              <w:jc w:val="both"/>
              <w:rPr>
                <w:rFonts w:ascii="Arial" w:eastAsia="Times New Roman" w:hAnsi="Arial" w:cs="Arial"/>
                <w:snapToGrid w:val="0"/>
                <w:spacing w:val="-2"/>
                <w:sz w:val="20"/>
                <w:szCs w:val="20"/>
                <w:lang w:val="nl-BE" w:eastAsia="fr-FR"/>
              </w:rPr>
            </w:pPr>
            <w:r w:rsidRPr="00E5788D">
              <w:rPr>
                <w:rFonts w:ascii="Arial" w:eastAsia="Times New Roman" w:hAnsi="Arial" w:cs="Arial"/>
                <w:snapToGrid w:val="0"/>
                <w:spacing w:val="-2"/>
                <w:sz w:val="20"/>
                <w:szCs w:val="20"/>
                <w:lang w:val="nl-BE" w:eastAsia="fr-FR"/>
              </w:rPr>
              <w:t xml:space="preserve">De procedure voor de indiening van een aanvraag tot wijziging van de lijst wordt via het </w:t>
            </w:r>
            <w:r w:rsidRPr="00123887">
              <w:rPr>
                <w:rFonts w:ascii="Arial" w:eastAsia="Times New Roman" w:hAnsi="Arial" w:cs="Arial"/>
                <w:snapToGrid w:val="0"/>
                <w:spacing w:val="-2"/>
                <w:sz w:val="20"/>
                <w:szCs w:val="20"/>
                <w:lang w:val="nl-BE" w:eastAsia="fr-FR"/>
              </w:rPr>
              <w:t>Internetnetwerk d</w:t>
            </w:r>
            <w:r w:rsidRPr="00E5788D">
              <w:rPr>
                <w:rFonts w:ascii="Arial" w:eastAsia="Times New Roman" w:hAnsi="Arial" w:cs="Arial"/>
                <w:snapToGrid w:val="0"/>
                <w:spacing w:val="-2"/>
                <w:sz w:val="20"/>
                <w:szCs w:val="20"/>
                <w:lang w:val="nl-BE" w:eastAsia="fr-FR"/>
              </w:rPr>
              <w:t xml:space="preserve">oor het Instituut bekendgemaakt op het adres </w:t>
            </w:r>
            <w:ins w:id="3" w:author="Cara Van Meerbeeck (RIZIV-INAMI)" w:date="2021-06-02T08:33:00Z">
              <w:r>
                <w:rPr>
                  <w:rFonts w:ascii="Arial" w:hAnsi="Arial" w:cs="Arial"/>
                  <w:snapToGrid w:val="0"/>
                  <w:color w:val="0000FF" w:themeColor="hyperlink"/>
                  <w:sz w:val="20"/>
                  <w:szCs w:val="20"/>
                  <w:u w:val="single"/>
                  <w:lang w:val="nl-BE" w:eastAsia="fr-FR"/>
                </w:rPr>
                <w:fldChar w:fldCharType="begin"/>
              </w:r>
              <w:r>
                <w:rPr>
                  <w:rFonts w:ascii="Arial" w:hAnsi="Arial" w:cs="Arial"/>
                  <w:snapToGrid w:val="0"/>
                  <w:color w:val="0000FF" w:themeColor="hyperlink"/>
                  <w:sz w:val="20"/>
                  <w:szCs w:val="20"/>
                  <w:u w:val="single"/>
                  <w:lang w:val="nl-BE" w:eastAsia="fr-FR"/>
                </w:rPr>
                <w:instrText xml:space="preserve"> HYPERLINK "</w:instrText>
              </w:r>
            </w:ins>
            <w:r w:rsidRPr="00E5788D">
              <w:rPr>
                <w:rFonts w:ascii="Arial" w:hAnsi="Arial" w:cs="Arial"/>
                <w:snapToGrid w:val="0"/>
                <w:color w:val="0000FF" w:themeColor="hyperlink"/>
                <w:sz w:val="20"/>
                <w:szCs w:val="20"/>
                <w:u w:val="single"/>
                <w:lang w:val="nl-BE" w:eastAsia="fr-FR"/>
              </w:rPr>
              <w:instrText>http://www.riziv.fgov.be</w:instrText>
            </w:r>
            <w:ins w:id="4" w:author="Cara Van Meerbeeck (RIZIV-INAMI)" w:date="2021-06-02T08:33:00Z">
              <w:r>
                <w:rPr>
                  <w:rFonts w:ascii="Arial" w:hAnsi="Arial" w:cs="Arial"/>
                  <w:snapToGrid w:val="0"/>
                  <w:color w:val="0000FF" w:themeColor="hyperlink"/>
                  <w:sz w:val="20"/>
                  <w:szCs w:val="20"/>
                  <w:u w:val="single"/>
                  <w:lang w:val="nl-BE" w:eastAsia="fr-FR"/>
                </w:rPr>
                <w:instrText xml:space="preserve">" </w:instrText>
              </w:r>
              <w:r>
                <w:rPr>
                  <w:rFonts w:ascii="Arial" w:hAnsi="Arial" w:cs="Arial"/>
                  <w:snapToGrid w:val="0"/>
                  <w:color w:val="0000FF" w:themeColor="hyperlink"/>
                  <w:sz w:val="20"/>
                  <w:szCs w:val="20"/>
                  <w:u w:val="single"/>
                  <w:lang w:val="nl-BE" w:eastAsia="fr-FR"/>
                </w:rPr>
              </w:r>
              <w:r>
                <w:rPr>
                  <w:rFonts w:ascii="Arial" w:hAnsi="Arial" w:cs="Arial"/>
                  <w:snapToGrid w:val="0"/>
                  <w:color w:val="0000FF" w:themeColor="hyperlink"/>
                  <w:sz w:val="20"/>
                  <w:szCs w:val="20"/>
                  <w:u w:val="single"/>
                  <w:lang w:val="nl-BE" w:eastAsia="fr-FR"/>
                </w:rPr>
                <w:fldChar w:fldCharType="separate"/>
              </w:r>
            </w:ins>
            <w:r w:rsidRPr="008047C9">
              <w:rPr>
                <w:rStyle w:val="Lienhypertexte"/>
                <w:rFonts w:ascii="Arial" w:hAnsi="Arial" w:cs="Arial"/>
                <w:snapToGrid w:val="0"/>
                <w:sz w:val="20"/>
                <w:szCs w:val="20"/>
                <w:lang w:val="nl-BE" w:eastAsia="fr-FR"/>
              </w:rPr>
              <w:t>http://www.riziv.fgov.be</w:t>
            </w:r>
            <w:ins w:id="5" w:author="Cara Van Meerbeeck (RIZIV-INAMI)" w:date="2021-06-02T08:33:00Z">
              <w:r>
                <w:rPr>
                  <w:rFonts w:ascii="Arial" w:hAnsi="Arial" w:cs="Arial"/>
                  <w:snapToGrid w:val="0"/>
                  <w:color w:val="0000FF" w:themeColor="hyperlink"/>
                  <w:sz w:val="20"/>
                  <w:szCs w:val="20"/>
                  <w:u w:val="single"/>
                  <w:lang w:val="nl-BE" w:eastAsia="fr-FR"/>
                </w:rPr>
                <w:fldChar w:fldCharType="end"/>
              </w:r>
            </w:ins>
            <w:r w:rsidRPr="00E5788D">
              <w:rPr>
                <w:rFonts w:ascii="Arial" w:eastAsia="Times New Roman" w:hAnsi="Arial" w:cs="Arial"/>
                <w:snapToGrid w:val="0"/>
                <w:spacing w:val="-2"/>
                <w:sz w:val="20"/>
                <w:szCs w:val="20"/>
                <w:lang w:val="nl-BE" w:eastAsia="fr-FR"/>
              </w:rPr>
              <w:t>.</w:t>
            </w:r>
          </w:p>
          <w:p w14:paraId="75B3FCC8" w14:textId="77777777" w:rsidR="006E156F" w:rsidRPr="00E5788D" w:rsidRDefault="006E156F" w:rsidP="006E156F">
            <w:pPr>
              <w:tabs>
                <w:tab w:val="left" w:pos="0"/>
              </w:tabs>
              <w:suppressAutoHyphens/>
              <w:jc w:val="both"/>
              <w:rPr>
                <w:rFonts w:ascii="Arial" w:eastAsia="Times New Roman" w:hAnsi="Arial" w:cs="Arial"/>
                <w:snapToGrid w:val="0"/>
                <w:spacing w:val="-2"/>
                <w:sz w:val="20"/>
                <w:szCs w:val="20"/>
                <w:lang w:val="nl-BE" w:eastAsia="fr-FR"/>
              </w:rPr>
            </w:pPr>
          </w:p>
          <w:p w14:paraId="010DBF63" w14:textId="14F56937" w:rsidR="006E156F" w:rsidRPr="00526043" w:rsidRDefault="006E156F" w:rsidP="006E156F">
            <w:pPr>
              <w:tabs>
                <w:tab w:val="left" w:pos="0"/>
              </w:tabs>
              <w:suppressAutoHyphens/>
              <w:jc w:val="both"/>
              <w:rPr>
                <w:rFonts w:ascii="Arial" w:eastAsia="Times New Roman" w:hAnsi="Arial" w:cs="Arial"/>
                <w:snapToGrid w:val="0"/>
                <w:spacing w:val="-2"/>
                <w:sz w:val="20"/>
                <w:szCs w:val="20"/>
                <w:lang w:val="nl-BE" w:eastAsia="fr-FR"/>
              </w:rPr>
            </w:pPr>
            <w:r w:rsidRPr="00E5788D">
              <w:rPr>
                <w:rFonts w:ascii="Arial" w:eastAsia="Times New Roman" w:hAnsi="Arial" w:cs="Arial"/>
                <w:snapToGrid w:val="0"/>
                <w:spacing w:val="-2"/>
                <w:sz w:val="20"/>
                <w:szCs w:val="20"/>
                <w:lang w:val="nl-BE" w:eastAsia="fr-FR"/>
              </w:rPr>
              <w:t>De aanvragers zijn verplicht de richtlijnen en de procedure voor de indiening van een aanvraag tot wijziging van de lijst na te leven teneinde een geldig en ontvankelijk dossier te kunnen indienen.</w:t>
            </w:r>
          </w:p>
        </w:tc>
      </w:tr>
      <w:tr w:rsidR="006E156F" w:rsidRPr="00BB60CF" w14:paraId="444A16A8" w14:textId="77777777" w:rsidTr="00EF02BB">
        <w:trPr>
          <w:trHeight w:val="237"/>
        </w:trPr>
        <w:tc>
          <w:tcPr>
            <w:tcW w:w="5192" w:type="dxa"/>
          </w:tcPr>
          <w:p w14:paraId="04DB0162" w14:textId="77777777"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p>
        </w:tc>
        <w:tc>
          <w:tcPr>
            <w:tcW w:w="5387" w:type="dxa"/>
          </w:tcPr>
          <w:p w14:paraId="60D0C608" w14:textId="77777777"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p>
        </w:tc>
      </w:tr>
      <w:tr w:rsidR="006E156F" w:rsidRPr="00BB60CF" w14:paraId="6C58D7EA" w14:textId="77777777" w:rsidTr="00EF02BB">
        <w:trPr>
          <w:trHeight w:val="237"/>
        </w:trPr>
        <w:tc>
          <w:tcPr>
            <w:tcW w:w="5192" w:type="dxa"/>
          </w:tcPr>
          <w:p w14:paraId="695402D8" w14:textId="23BA9124" w:rsidR="006E156F" w:rsidRPr="00526043" w:rsidRDefault="006E156F" w:rsidP="006E156F">
            <w:pPr>
              <w:tabs>
                <w:tab w:val="left" w:pos="0"/>
              </w:tabs>
              <w:suppressAutoHyphens/>
              <w:jc w:val="both"/>
              <w:rPr>
                <w:rFonts w:ascii="Arial" w:eastAsia="Times New Roman" w:hAnsi="Arial" w:cs="Arial"/>
                <w:spacing w:val="-2"/>
                <w:sz w:val="20"/>
                <w:szCs w:val="20"/>
                <w:lang w:eastAsia="nl-NL"/>
              </w:rPr>
            </w:pPr>
            <w:r w:rsidRPr="0098490F">
              <w:rPr>
                <w:rFonts w:ascii="Arial" w:eastAsia="Times New Roman" w:hAnsi="Arial" w:cs="Arial"/>
                <w:snapToGrid w:val="0"/>
                <w:spacing w:val="-2"/>
                <w:sz w:val="20"/>
                <w:szCs w:val="20"/>
                <w:lang w:eastAsia="fr-FR"/>
              </w:rPr>
              <w:t>En cas de décision de modifier la liste à l'issue de l'une des procédures prévues par le présent arrêté, il est adopté un arrêté ministériel par lequel la modification de la liste s'effectue</w:t>
            </w:r>
          </w:p>
        </w:tc>
        <w:tc>
          <w:tcPr>
            <w:tcW w:w="5387" w:type="dxa"/>
          </w:tcPr>
          <w:p w14:paraId="56FE142D" w14:textId="25D218DB"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r w:rsidRPr="0098490F">
              <w:rPr>
                <w:rFonts w:ascii="Arial" w:eastAsia="Times New Roman" w:hAnsi="Arial" w:cs="Arial"/>
                <w:spacing w:val="-2"/>
                <w:sz w:val="20"/>
                <w:szCs w:val="20"/>
                <w:lang w:val="nl-BE" w:eastAsia="nl-NL"/>
              </w:rPr>
              <w:t>Ingeval er na afloop van een van de in dit besluit bedoelde procedures een beslissing tot wijziging van de lijst is genomen, wordt een ministerieel besluit vastgesteld waarbij de wijziging van de lijst tot stand gebracht wordt.</w:t>
            </w:r>
          </w:p>
        </w:tc>
      </w:tr>
      <w:tr w:rsidR="006E156F" w:rsidRPr="00BB60CF" w14:paraId="5F840CD9" w14:textId="77777777" w:rsidTr="00EF02BB">
        <w:trPr>
          <w:trHeight w:val="237"/>
        </w:trPr>
        <w:tc>
          <w:tcPr>
            <w:tcW w:w="5192" w:type="dxa"/>
          </w:tcPr>
          <w:p w14:paraId="2760167C" w14:textId="77777777"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p>
        </w:tc>
        <w:tc>
          <w:tcPr>
            <w:tcW w:w="5387" w:type="dxa"/>
          </w:tcPr>
          <w:p w14:paraId="2C4B4ADF" w14:textId="77777777" w:rsidR="006E156F" w:rsidRPr="00526043" w:rsidRDefault="006E156F" w:rsidP="006E156F">
            <w:pPr>
              <w:tabs>
                <w:tab w:val="left" w:pos="0"/>
              </w:tabs>
              <w:suppressAutoHyphens/>
              <w:jc w:val="both"/>
              <w:rPr>
                <w:rFonts w:ascii="Arial" w:eastAsia="Times New Roman" w:hAnsi="Arial" w:cs="Arial"/>
                <w:spacing w:val="-2"/>
                <w:sz w:val="20"/>
                <w:szCs w:val="20"/>
                <w:lang w:val="nl-BE" w:eastAsia="nl-NL"/>
              </w:rPr>
            </w:pPr>
          </w:p>
        </w:tc>
      </w:tr>
      <w:tr w:rsidR="006E156F" w:rsidRPr="00BB60CF" w14:paraId="37599780" w14:textId="77777777" w:rsidTr="00EF02BB">
        <w:tc>
          <w:tcPr>
            <w:tcW w:w="5192" w:type="dxa"/>
          </w:tcPr>
          <w:p w14:paraId="67EDD7BE" w14:textId="1D7C7FD7" w:rsidR="006E156F" w:rsidRPr="00526043" w:rsidRDefault="006E156F" w:rsidP="006E156F">
            <w:pPr>
              <w:tabs>
                <w:tab w:val="left" w:pos="0"/>
              </w:tabs>
              <w:suppressAutoHyphens/>
              <w:jc w:val="both"/>
              <w:rPr>
                <w:rFonts w:ascii="Arial" w:eastAsia="Times New Roman" w:hAnsi="Arial" w:cs="Arial"/>
                <w:spacing w:val="-2"/>
                <w:sz w:val="20"/>
                <w:szCs w:val="20"/>
                <w:lang w:eastAsia="nl-NL"/>
              </w:rPr>
            </w:pPr>
            <w:r w:rsidRPr="0098490F">
              <w:rPr>
                <w:rFonts w:ascii="Arial" w:hAnsi="Arial" w:cs="Arial"/>
                <w:b/>
                <w:spacing w:val="-3"/>
                <w:sz w:val="20"/>
                <w:szCs w:val="20"/>
              </w:rPr>
              <w:t xml:space="preserve">Art. 4. </w:t>
            </w:r>
            <w:r w:rsidRPr="0098490F">
              <w:rPr>
                <w:rFonts w:ascii="Arial" w:hAnsi="Arial" w:cs="Arial"/>
                <w:snapToGrid w:val="0"/>
                <w:sz w:val="20"/>
                <w:szCs w:val="20"/>
              </w:rPr>
              <w:t>Sans préjudice des articles 137 et 138</w:t>
            </w:r>
            <w:r w:rsidRPr="0098490F">
              <w:rPr>
                <w:rFonts w:ascii="Arial" w:hAnsi="Arial" w:cs="Arial"/>
                <w:snapToGrid w:val="0"/>
                <w:spacing w:val="-2"/>
                <w:sz w:val="20"/>
                <w:szCs w:val="20"/>
              </w:rPr>
              <w:t xml:space="preserve">, les admissions dans la liste ne peuvent être proposées par </w:t>
            </w:r>
            <w:r w:rsidRPr="0098490F">
              <w:rPr>
                <w:rFonts w:ascii="Arial" w:eastAsia="Times New Roman" w:hAnsi="Arial" w:cs="Arial"/>
                <w:snapToGrid w:val="0"/>
                <w:spacing w:val="-2"/>
                <w:sz w:val="20"/>
                <w:szCs w:val="20"/>
                <w:lang w:eastAsia="fr-FR"/>
              </w:rPr>
              <w:t xml:space="preserve">la Commission ou son secrétariat </w:t>
            </w:r>
            <w:r w:rsidRPr="0098490F">
              <w:rPr>
                <w:rFonts w:ascii="Arial" w:hAnsi="Arial" w:cs="Arial"/>
                <w:snapToGrid w:val="0"/>
                <w:spacing w:val="-2"/>
                <w:sz w:val="20"/>
                <w:szCs w:val="20"/>
              </w:rPr>
              <w:t>que si elles concernent des (conditionnements de) produits ou des prestations pour lesquels un demandeur, tel que visé à l’article 1, 9°, a sollicité une demande d’admission.</w:t>
            </w:r>
            <w:r w:rsidRPr="004D575C">
              <w:rPr>
                <w:rFonts w:ascii="Arial" w:hAnsi="Arial" w:cs="Arial"/>
                <w:snapToGrid w:val="0"/>
                <w:spacing w:val="-2"/>
                <w:sz w:val="20"/>
                <w:szCs w:val="20"/>
              </w:rPr>
              <w:t xml:space="preserve"> </w:t>
            </w:r>
          </w:p>
        </w:tc>
        <w:tc>
          <w:tcPr>
            <w:tcW w:w="5387" w:type="dxa"/>
          </w:tcPr>
          <w:p w14:paraId="2A7A77FB" w14:textId="0810540B" w:rsidR="006E156F" w:rsidRPr="00526043" w:rsidRDefault="006E156F" w:rsidP="006E156F">
            <w:pPr>
              <w:tabs>
                <w:tab w:val="left" w:pos="0"/>
              </w:tabs>
              <w:suppressAutoHyphens/>
              <w:jc w:val="both"/>
              <w:rPr>
                <w:rFonts w:ascii="Arial" w:hAnsi="Arial" w:cs="Arial"/>
                <w:b/>
                <w:spacing w:val="-3"/>
                <w:sz w:val="20"/>
                <w:szCs w:val="20"/>
                <w:lang w:val="nl-BE"/>
              </w:rPr>
            </w:pPr>
            <w:r w:rsidRPr="0098490F">
              <w:rPr>
                <w:rFonts w:ascii="Arial" w:hAnsi="Arial" w:cs="Arial"/>
                <w:b/>
                <w:spacing w:val="-3"/>
                <w:sz w:val="20"/>
                <w:szCs w:val="20"/>
                <w:lang w:val="nl-BE"/>
              </w:rPr>
              <w:t xml:space="preserve">Art. 4. </w:t>
            </w:r>
            <w:r w:rsidRPr="0098490F">
              <w:rPr>
                <w:rFonts w:ascii="Arial" w:hAnsi="Arial" w:cs="Arial"/>
                <w:snapToGrid w:val="0"/>
                <w:sz w:val="20"/>
                <w:szCs w:val="20"/>
                <w:lang w:val="nl-BE"/>
              </w:rPr>
              <w:t xml:space="preserve">Onverminderd de artikelen 137 en 138 mogen </w:t>
            </w:r>
            <w:r w:rsidRPr="0098490F">
              <w:rPr>
                <w:rFonts w:ascii="Arial" w:hAnsi="Arial" w:cs="Arial"/>
                <w:snapToGrid w:val="0"/>
                <w:spacing w:val="-2"/>
                <w:sz w:val="20"/>
                <w:szCs w:val="20"/>
                <w:lang w:val="nl-BE"/>
              </w:rPr>
              <w:t xml:space="preserve">opnames op de lijst alleen door </w:t>
            </w:r>
            <w:r w:rsidRPr="0098490F">
              <w:rPr>
                <w:rFonts w:ascii="Arial" w:eastAsia="Times New Roman" w:hAnsi="Arial" w:cs="Arial"/>
                <w:spacing w:val="-2"/>
                <w:sz w:val="20"/>
                <w:szCs w:val="20"/>
                <w:lang w:val="nl-BE" w:eastAsia="nl-NL"/>
              </w:rPr>
              <w:t xml:space="preserve">de Commissie of haar secretariaat </w:t>
            </w:r>
            <w:r w:rsidRPr="0098490F">
              <w:rPr>
                <w:rFonts w:ascii="Arial" w:hAnsi="Arial" w:cs="Arial"/>
                <w:snapToGrid w:val="0"/>
                <w:spacing w:val="-2"/>
                <w:sz w:val="20"/>
                <w:szCs w:val="20"/>
                <w:lang w:val="nl-BE"/>
              </w:rPr>
              <w:t>worden voorgesteld als ze betrekking hebben op (verpak</w:t>
            </w:r>
            <w:r w:rsidRPr="0098490F">
              <w:rPr>
                <w:rFonts w:ascii="Arial" w:hAnsi="Arial" w:cs="Arial"/>
                <w:snapToGrid w:val="0"/>
                <w:sz w:val="20"/>
                <w:szCs w:val="20"/>
                <w:lang w:val="nl-BE"/>
              </w:rPr>
              <w:t>kingen) van producten of verstrekkingen waarvoor een aanvrager zoals bedoeld in artikel 1, 9° een aanvraag</w:t>
            </w:r>
            <w:r w:rsidRPr="0098490F">
              <w:rPr>
                <w:rFonts w:ascii="Arial" w:hAnsi="Arial" w:cs="Arial"/>
                <w:snapToGrid w:val="0"/>
                <w:spacing w:val="-2"/>
                <w:sz w:val="20"/>
                <w:szCs w:val="20"/>
                <w:lang w:val="nl-BE"/>
              </w:rPr>
              <w:t xml:space="preserve"> tot opname heeft ingediend.</w:t>
            </w:r>
          </w:p>
        </w:tc>
      </w:tr>
      <w:tr w:rsidR="006E156F" w:rsidRPr="00BB60CF" w14:paraId="716D7DF0" w14:textId="77777777" w:rsidTr="00EF02BB">
        <w:trPr>
          <w:trHeight w:val="261"/>
        </w:trPr>
        <w:tc>
          <w:tcPr>
            <w:tcW w:w="5192" w:type="dxa"/>
          </w:tcPr>
          <w:p w14:paraId="0315CFA3" w14:textId="77777777" w:rsidR="006E156F" w:rsidRPr="00526043" w:rsidRDefault="006E156F" w:rsidP="006E156F">
            <w:pPr>
              <w:tabs>
                <w:tab w:val="left" w:pos="426"/>
              </w:tabs>
              <w:ind w:left="426" w:hanging="426"/>
              <w:jc w:val="both"/>
              <w:rPr>
                <w:rFonts w:ascii="Arial" w:hAnsi="Arial" w:cs="Arial"/>
                <w:b/>
                <w:spacing w:val="-3"/>
                <w:sz w:val="20"/>
                <w:szCs w:val="20"/>
                <w:lang w:val="nl-BE"/>
              </w:rPr>
            </w:pPr>
          </w:p>
        </w:tc>
        <w:tc>
          <w:tcPr>
            <w:tcW w:w="5387" w:type="dxa"/>
          </w:tcPr>
          <w:p w14:paraId="76CB5449" w14:textId="77777777" w:rsidR="006E156F" w:rsidRPr="00526043" w:rsidRDefault="006E156F" w:rsidP="006E156F">
            <w:pPr>
              <w:tabs>
                <w:tab w:val="left" w:pos="426"/>
              </w:tabs>
              <w:ind w:left="426" w:hanging="426"/>
              <w:jc w:val="both"/>
              <w:rPr>
                <w:rFonts w:ascii="Arial" w:hAnsi="Arial" w:cs="Arial"/>
                <w:b/>
                <w:spacing w:val="-3"/>
                <w:sz w:val="20"/>
                <w:szCs w:val="20"/>
                <w:lang w:val="nl-BE"/>
              </w:rPr>
            </w:pPr>
          </w:p>
        </w:tc>
      </w:tr>
      <w:tr w:rsidR="006E156F" w:rsidRPr="00BB60CF" w14:paraId="3360DA5A" w14:textId="77777777" w:rsidTr="00EF02BB">
        <w:tc>
          <w:tcPr>
            <w:tcW w:w="5192" w:type="dxa"/>
          </w:tcPr>
          <w:p w14:paraId="1085560E" w14:textId="7B2EC9E1" w:rsidR="006E156F" w:rsidRPr="00526043" w:rsidRDefault="006E156F" w:rsidP="006E156F">
            <w:pPr>
              <w:jc w:val="both"/>
              <w:rPr>
                <w:rFonts w:ascii="Arial" w:hAnsi="Arial" w:cs="Arial"/>
                <w:spacing w:val="-3"/>
                <w:sz w:val="20"/>
                <w:szCs w:val="20"/>
              </w:rPr>
            </w:pPr>
            <w:r w:rsidRPr="004D575C">
              <w:rPr>
                <w:rFonts w:ascii="Arial" w:hAnsi="Arial" w:cs="Arial"/>
                <w:b/>
                <w:spacing w:val="-3"/>
                <w:sz w:val="20"/>
                <w:szCs w:val="20"/>
              </w:rPr>
              <w:t xml:space="preserve">Art. 5. </w:t>
            </w:r>
            <w:r w:rsidRPr="004D575C">
              <w:rPr>
                <w:rFonts w:ascii="Arial" w:hAnsi="Arial" w:cs="Arial"/>
                <w:spacing w:val="-3"/>
                <w:sz w:val="20"/>
                <w:szCs w:val="20"/>
              </w:rPr>
              <w:t>L’assurance n’intervient que dans les coûts des produits/prestations figurant dans la liste.</w:t>
            </w:r>
            <w:r w:rsidRPr="004D575C">
              <w:rPr>
                <w:rFonts w:ascii="Arial" w:hAnsi="Arial" w:cs="Arial"/>
                <w:strike/>
                <w:spacing w:val="-3"/>
                <w:sz w:val="20"/>
                <w:szCs w:val="20"/>
              </w:rPr>
              <w:t xml:space="preserve"> </w:t>
            </w:r>
          </w:p>
        </w:tc>
        <w:tc>
          <w:tcPr>
            <w:tcW w:w="5387" w:type="dxa"/>
          </w:tcPr>
          <w:p w14:paraId="6642FFEB" w14:textId="7574CC3C" w:rsidR="006E156F" w:rsidRPr="00526043" w:rsidRDefault="006E156F" w:rsidP="006E156F">
            <w:pPr>
              <w:jc w:val="both"/>
              <w:rPr>
                <w:rFonts w:ascii="Arial" w:hAnsi="Arial" w:cs="Arial"/>
                <w:b/>
                <w:spacing w:val="-3"/>
                <w:sz w:val="20"/>
                <w:szCs w:val="20"/>
                <w:lang w:val="nl-BE"/>
              </w:rPr>
            </w:pPr>
            <w:r w:rsidRPr="004D575C">
              <w:rPr>
                <w:rFonts w:ascii="Arial" w:hAnsi="Arial" w:cs="Arial"/>
                <w:b/>
                <w:spacing w:val="-3"/>
                <w:sz w:val="20"/>
                <w:szCs w:val="20"/>
                <w:lang w:val="nl-BE"/>
              </w:rPr>
              <w:t xml:space="preserve">Art. 5. </w:t>
            </w:r>
            <w:r w:rsidRPr="004D575C">
              <w:rPr>
                <w:rFonts w:ascii="Arial" w:hAnsi="Arial" w:cs="Arial"/>
                <w:spacing w:val="-3"/>
                <w:sz w:val="20"/>
                <w:szCs w:val="20"/>
                <w:lang w:val="nl-BE"/>
              </w:rPr>
              <w:t xml:space="preserve">De verzekering komt enkel tegemoet in de kosten van de producten/verstrekkingen die opgenomen zijn op de lijst. </w:t>
            </w:r>
          </w:p>
        </w:tc>
      </w:tr>
      <w:tr w:rsidR="006E156F" w:rsidRPr="00BB60CF" w14:paraId="031867DE" w14:textId="77777777" w:rsidTr="00EF02BB">
        <w:tc>
          <w:tcPr>
            <w:tcW w:w="5192" w:type="dxa"/>
          </w:tcPr>
          <w:p w14:paraId="25A56B77" w14:textId="77777777" w:rsidR="006E156F" w:rsidRPr="00526043" w:rsidRDefault="006E156F" w:rsidP="006E156F">
            <w:pPr>
              <w:rPr>
                <w:rFonts w:ascii="Arial" w:hAnsi="Arial" w:cs="Arial"/>
                <w:spacing w:val="-3"/>
                <w:sz w:val="20"/>
                <w:szCs w:val="20"/>
                <w:lang w:val="nl-BE"/>
              </w:rPr>
            </w:pPr>
          </w:p>
        </w:tc>
        <w:tc>
          <w:tcPr>
            <w:tcW w:w="5387" w:type="dxa"/>
          </w:tcPr>
          <w:p w14:paraId="5618739E" w14:textId="77777777" w:rsidR="006E156F" w:rsidRPr="00526043" w:rsidRDefault="006E156F" w:rsidP="006E156F">
            <w:pPr>
              <w:rPr>
                <w:rFonts w:ascii="Arial" w:hAnsi="Arial" w:cs="Arial"/>
                <w:spacing w:val="-3"/>
                <w:sz w:val="20"/>
                <w:szCs w:val="20"/>
                <w:lang w:val="nl-BE"/>
              </w:rPr>
            </w:pPr>
          </w:p>
        </w:tc>
      </w:tr>
      <w:tr w:rsidR="006E156F" w:rsidRPr="00BB60CF" w14:paraId="2300A725" w14:textId="77777777" w:rsidTr="00EF02BB">
        <w:tc>
          <w:tcPr>
            <w:tcW w:w="5192" w:type="dxa"/>
          </w:tcPr>
          <w:p w14:paraId="5A555F9A" w14:textId="20B6DADB" w:rsidR="006E156F" w:rsidRPr="00526043" w:rsidRDefault="006E156F" w:rsidP="006E156F">
            <w:pPr>
              <w:jc w:val="both"/>
              <w:rPr>
                <w:rFonts w:ascii="Arial" w:hAnsi="Arial" w:cs="Arial"/>
                <w:spacing w:val="-3"/>
                <w:sz w:val="20"/>
                <w:szCs w:val="20"/>
              </w:rPr>
            </w:pPr>
            <w:r w:rsidRPr="004D575C">
              <w:rPr>
                <w:rFonts w:ascii="Arial" w:hAnsi="Arial" w:cs="Arial"/>
                <w:spacing w:val="-3"/>
                <w:sz w:val="20"/>
                <w:szCs w:val="20"/>
              </w:rPr>
              <w:t>L’intervention peut être subordonnée à des mesures limitatives et dérogatoires telles qu’elles sont déterminées dans la liste.</w:t>
            </w:r>
          </w:p>
        </w:tc>
        <w:tc>
          <w:tcPr>
            <w:tcW w:w="5387" w:type="dxa"/>
          </w:tcPr>
          <w:p w14:paraId="18417A61" w14:textId="1CCC1A60" w:rsidR="006E156F" w:rsidRPr="00526043" w:rsidRDefault="006E156F" w:rsidP="006E156F">
            <w:pPr>
              <w:jc w:val="both"/>
              <w:rPr>
                <w:rFonts w:ascii="Arial" w:hAnsi="Arial" w:cs="Arial"/>
                <w:spacing w:val="-3"/>
                <w:sz w:val="20"/>
                <w:szCs w:val="20"/>
                <w:lang w:val="nl-BE"/>
              </w:rPr>
            </w:pPr>
            <w:r w:rsidRPr="004D575C">
              <w:rPr>
                <w:rFonts w:ascii="Arial" w:hAnsi="Arial" w:cs="Arial"/>
                <w:spacing w:val="-3"/>
                <w:sz w:val="20"/>
                <w:szCs w:val="20"/>
                <w:lang w:val="nl-BE"/>
              </w:rPr>
              <w:t>De tegemoetkoming kan afhankelijk worden gesteld van beperkende en afwijkende maatregelen zoals bepaald in de lijst.</w:t>
            </w:r>
          </w:p>
        </w:tc>
      </w:tr>
      <w:tr w:rsidR="006E156F" w:rsidRPr="00BB60CF" w14:paraId="5CB21F5A" w14:textId="77777777" w:rsidTr="00EF02BB">
        <w:tc>
          <w:tcPr>
            <w:tcW w:w="5192" w:type="dxa"/>
          </w:tcPr>
          <w:p w14:paraId="6B18E9FD" w14:textId="77777777" w:rsidR="006E156F" w:rsidRPr="00526043" w:rsidRDefault="006E156F" w:rsidP="006E156F">
            <w:pPr>
              <w:rPr>
                <w:rFonts w:ascii="Arial" w:hAnsi="Arial" w:cs="Arial"/>
                <w:spacing w:val="-3"/>
                <w:sz w:val="20"/>
                <w:szCs w:val="20"/>
                <w:lang w:val="nl-BE"/>
              </w:rPr>
            </w:pPr>
          </w:p>
        </w:tc>
        <w:tc>
          <w:tcPr>
            <w:tcW w:w="5387" w:type="dxa"/>
          </w:tcPr>
          <w:p w14:paraId="35D58DEA" w14:textId="77777777" w:rsidR="006E156F" w:rsidRPr="00526043" w:rsidRDefault="006E156F" w:rsidP="006E156F">
            <w:pPr>
              <w:rPr>
                <w:rFonts w:ascii="Arial" w:hAnsi="Arial" w:cs="Arial"/>
                <w:spacing w:val="-3"/>
                <w:sz w:val="20"/>
                <w:szCs w:val="20"/>
                <w:lang w:val="nl-BE"/>
              </w:rPr>
            </w:pPr>
          </w:p>
        </w:tc>
      </w:tr>
      <w:tr w:rsidR="006E156F" w:rsidRPr="00BB60CF" w14:paraId="43A1AAAC" w14:textId="77777777" w:rsidTr="00EF02BB">
        <w:tc>
          <w:tcPr>
            <w:tcW w:w="5192" w:type="dxa"/>
          </w:tcPr>
          <w:p w14:paraId="38699544" w14:textId="13092CBA" w:rsidR="006E156F" w:rsidRPr="00526043" w:rsidRDefault="006E156F" w:rsidP="006E156F">
            <w:pPr>
              <w:jc w:val="both"/>
              <w:rPr>
                <w:rFonts w:ascii="Arial" w:hAnsi="Arial" w:cs="Arial"/>
                <w:spacing w:val="-3"/>
                <w:sz w:val="20"/>
                <w:szCs w:val="20"/>
              </w:rPr>
            </w:pPr>
            <w:r w:rsidRPr="004D575C">
              <w:rPr>
                <w:rFonts w:ascii="Arial" w:hAnsi="Arial" w:cs="Arial"/>
                <w:b/>
                <w:spacing w:val="-3"/>
                <w:sz w:val="20"/>
                <w:szCs w:val="20"/>
              </w:rPr>
              <w:t xml:space="preserve">Art. 6. </w:t>
            </w:r>
            <w:r w:rsidRPr="004D575C">
              <w:rPr>
                <w:rFonts w:ascii="Arial" w:hAnsi="Arial" w:cs="Arial"/>
                <w:spacing w:val="-3"/>
                <w:sz w:val="20"/>
                <w:szCs w:val="20"/>
              </w:rPr>
              <w:t>Pour pouvoir être admis, les produits et prestations doivent satisfaire aux critères d’admission fixés au chapitre V.</w:t>
            </w:r>
          </w:p>
        </w:tc>
        <w:tc>
          <w:tcPr>
            <w:tcW w:w="5387" w:type="dxa"/>
          </w:tcPr>
          <w:p w14:paraId="459015D0" w14:textId="5D1CA306" w:rsidR="006E156F" w:rsidRPr="00526043" w:rsidRDefault="006E156F" w:rsidP="006E156F">
            <w:pPr>
              <w:jc w:val="both"/>
              <w:rPr>
                <w:rFonts w:ascii="Arial" w:hAnsi="Arial" w:cs="Arial"/>
                <w:b/>
                <w:spacing w:val="-3"/>
                <w:sz w:val="20"/>
                <w:szCs w:val="20"/>
                <w:lang w:val="nl-BE"/>
              </w:rPr>
            </w:pPr>
            <w:r w:rsidRPr="004D575C">
              <w:rPr>
                <w:rFonts w:ascii="Arial" w:hAnsi="Arial" w:cs="Arial"/>
                <w:b/>
                <w:spacing w:val="-3"/>
                <w:sz w:val="20"/>
                <w:szCs w:val="20"/>
                <w:lang w:val="nl-BE"/>
              </w:rPr>
              <w:t xml:space="preserve">Art. 6. </w:t>
            </w:r>
            <w:r w:rsidRPr="004D575C">
              <w:rPr>
                <w:rFonts w:ascii="Arial" w:hAnsi="Arial" w:cs="Arial"/>
                <w:spacing w:val="-3"/>
                <w:sz w:val="20"/>
                <w:szCs w:val="20"/>
                <w:lang w:val="nl-BE"/>
              </w:rPr>
              <w:t xml:space="preserve">De producten en verstrekkingen moeten voldoen aan de aannemingscriteria vastgelegd in hoofdstuk V wil men deze kunnen opnemen op de lijst. </w:t>
            </w:r>
          </w:p>
        </w:tc>
      </w:tr>
      <w:tr w:rsidR="006E156F" w:rsidRPr="00BB60CF" w14:paraId="2938CF2C" w14:textId="77777777" w:rsidTr="00EF02BB">
        <w:tc>
          <w:tcPr>
            <w:tcW w:w="5192" w:type="dxa"/>
          </w:tcPr>
          <w:p w14:paraId="2C1D67B8" w14:textId="6205909E" w:rsidR="006E156F" w:rsidRPr="00526043" w:rsidRDefault="006E156F" w:rsidP="006E156F">
            <w:pPr>
              <w:tabs>
                <w:tab w:val="left" w:pos="3226"/>
              </w:tabs>
              <w:ind w:left="426" w:hanging="426"/>
              <w:jc w:val="both"/>
              <w:rPr>
                <w:rFonts w:ascii="Arial" w:hAnsi="Arial" w:cs="Arial"/>
                <w:b/>
                <w:spacing w:val="-3"/>
                <w:sz w:val="20"/>
                <w:szCs w:val="20"/>
                <w:lang w:val="nl-BE"/>
              </w:rPr>
            </w:pPr>
          </w:p>
        </w:tc>
        <w:tc>
          <w:tcPr>
            <w:tcW w:w="5387" w:type="dxa"/>
          </w:tcPr>
          <w:p w14:paraId="7F20D282" w14:textId="2EA70854" w:rsidR="006E156F" w:rsidRPr="00526043" w:rsidRDefault="006E156F" w:rsidP="006E156F">
            <w:pPr>
              <w:tabs>
                <w:tab w:val="left" w:pos="3226"/>
              </w:tabs>
              <w:ind w:left="426" w:hanging="426"/>
              <w:jc w:val="both"/>
              <w:rPr>
                <w:rFonts w:ascii="Arial" w:hAnsi="Arial" w:cs="Arial"/>
                <w:b/>
                <w:spacing w:val="-3"/>
                <w:sz w:val="20"/>
                <w:szCs w:val="20"/>
                <w:lang w:val="nl-BE"/>
              </w:rPr>
            </w:pPr>
            <w:r w:rsidRPr="00526043">
              <w:rPr>
                <w:rFonts w:ascii="Arial" w:hAnsi="Arial" w:cs="Arial"/>
                <w:b/>
                <w:spacing w:val="-3"/>
                <w:sz w:val="20"/>
                <w:szCs w:val="20"/>
                <w:lang w:val="nl-BE"/>
              </w:rPr>
              <w:tab/>
            </w:r>
            <w:r w:rsidRPr="00526043">
              <w:rPr>
                <w:rFonts w:ascii="Arial" w:hAnsi="Arial" w:cs="Arial"/>
                <w:b/>
                <w:spacing w:val="-3"/>
                <w:sz w:val="20"/>
                <w:szCs w:val="20"/>
                <w:lang w:val="nl-BE"/>
              </w:rPr>
              <w:tab/>
              <w:t xml:space="preserve"> </w:t>
            </w:r>
          </w:p>
        </w:tc>
      </w:tr>
      <w:tr w:rsidR="006E156F" w:rsidRPr="00BB60CF" w14:paraId="7B382AFF" w14:textId="77777777" w:rsidTr="00EF02BB">
        <w:tc>
          <w:tcPr>
            <w:tcW w:w="5192" w:type="dxa"/>
          </w:tcPr>
          <w:p w14:paraId="03708DE6" w14:textId="688868FF" w:rsidR="006E156F" w:rsidRPr="00526043" w:rsidRDefault="006E156F" w:rsidP="006E156F">
            <w:pPr>
              <w:rPr>
                <w:rFonts w:ascii="Arial" w:hAnsi="Arial" w:cs="Arial"/>
                <w:spacing w:val="-3"/>
                <w:sz w:val="20"/>
                <w:szCs w:val="20"/>
              </w:rPr>
            </w:pPr>
            <w:r w:rsidRPr="004D575C">
              <w:rPr>
                <w:rFonts w:ascii="Arial" w:hAnsi="Arial" w:cs="Arial"/>
                <w:b/>
                <w:spacing w:val="-3"/>
                <w:sz w:val="20"/>
                <w:szCs w:val="20"/>
              </w:rPr>
              <w:t xml:space="preserve">Art. 7. </w:t>
            </w:r>
            <w:r w:rsidRPr="004D575C">
              <w:rPr>
                <w:rFonts w:ascii="Arial" w:hAnsi="Arial" w:cs="Arial"/>
                <w:spacing w:val="-3"/>
                <w:sz w:val="20"/>
                <w:szCs w:val="20"/>
              </w:rPr>
              <w:t>Sans préjudice des dispositions des articles 101, 109 et de 111 à 116 inclus, seules les préparations magistrales suivantes donnent droit à une intervention de l'assurance:</w:t>
            </w:r>
          </w:p>
        </w:tc>
        <w:tc>
          <w:tcPr>
            <w:tcW w:w="5387" w:type="dxa"/>
          </w:tcPr>
          <w:p w14:paraId="10006BE7" w14:textId="58F74E9D" w:rsidR="006E156F" w:rsidRPr="00526043" w:rsidRDefault="006E156F" w:rsidP="006E156F">
            <w:pPr>
              <w:rPr>
                <w:rFonts w:ascii="Arial" w:hAnsi="Arial" w:cs="Arial"/>
                <w:b/>
                <w:spacing w:val="-3"/>
                <w:sz w:val="20"/>
                <w:szCs w:val="20"/>
                <w:lang w:val="nl-BE"/>
              </w:rPr>
            </w:pPr>
            <w:r w:rsidRPr="004D575C">
              <w:rPr>
                <w:rFonts w:ascii="Arial" w:hAnsi="Arial" w:cs="Arial"/>
                <w:b/>
                <w:spacing w:val="-3"/>
                <w:sz w:val="20"/>
                <w:szCs w:val="20"/>
                <w:lang w:val="nl-BE"/>
              </w:rPr>
              <w:t xml:space="preserve">Art. 7. </w:t>
            </w:r>
            <w:r w:rsidRPr="004D575C">
              <w:rPr>
                <w:rFonts w:ascii="Arial" w:hAnsi="Arial" w:cs="Arial"/>
                <w:spacing w:val="-3"/>
                <w:sz w:val="20"/>
                <w:szCs w:val="20"/>
                <w:lang w:val="nl-BE"/>
              </w:rPr>
              <w:t>Onverminderd de bepalingen van de artikelen 101, 109, en van 111 tot en met 116 geven enkel de volgende magistrale bereidingen recht op een verzekeringstegemoetkoming:</w:t>
            </w:r>
          </w:p>
        </w:tc>
      </w:tr>
      <w:tr w:rsidR="006E156F" w:rsidRPr="00BB60CF" w14:paraId="55E346B7" w14:textId="77777777" w:rsidTr="00EF02BB">
        <w:trPr>
          <w:trHeight w:val="283"/>
        </w:trPr>
        <w:tc>
          <w:tcPr>
            <w:tcW w:w="5192" w:type="dxa"/>
          </w:tcPr>
          <w:p w14:paraId="34D66DAD" w14:textId="77777777" w:rsidR="006E156F" w:rsidRPr="00526043" w:rsidRDefault="006E156F" w:rsidP="006E156F">
            <w:pPr>
              <w:rPr>
                <w:rFonts w:ascii="Arial" w:hAnsi="Arial" w:cs="Arial"/>
                <w:spacing w:val="-3"/>
                <w:sz w:val="20"/>
                <w:szCs w:val="20"/>
                <w:lang w:val="nl-BE"/>
              </w:rPr>
            </w:pPr>
          </w:p>
        </w:tc>
        <w:tc>
          <w:tcPr>
            <w:tcW w:w="5387" w:type="dxa"/>
          </w:tcPr>
          <w:p w14:paraId="213A5533" w14:textId="77777777" w:rsidR="006E156F" w:rsidRPr="00526043" w:rsidRDefault="006E156F" w:rsidP="006E156F">
            <w:pPr>
              <w:rPr>
                <w:rFonts w:ascii="Arial" w:hAnsi="Arial" w:cs="Arial"/>
                <w:spacing w:val="-3"/>
                <w:sz w:val="20"/>
                <w:szCs w:val="20"/>
                <w:lang w:val="nl-BE"/>
              </w:rPr>
            </w:pPr>
          </w:p>
        </w:tc>
      </w:tr>
      <w:tr w:rsidR="006E156F" w:rsidRPr="00BB60CF" w14:paraId="6B8675B9" w14:textId="77777777" w:rsidTr="00EF02BB">
        <w:tc>
          <w:tcPr>
            <w:tcW w:w="5192" w:type="dxa"/>
          </w:tcPr>
          <w:p w14:paraId="0B1CB55F" w14:textId="761D963E"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sidRPr="004D575C">
              <w:rPr>
                <w:rFonts w:ascii="Arial" w:hAnsi="Arial" w:cs="Arial"/>
                <w:spacing w:val="-3"/>
                <w:sz w:val="20"/>
                <w:szCs w:val="20"/>
              </w:rPr>
              <w:t>1°</w:t>
            </w:r>
            <w:r w:rsidRPr="004D575C">
              <w:rPr>
                <w:rFonts w:ascii="Arial" w:hAnsi="Arial" w:cs="Arial"/>
                <w:spacing w:val="-3"/>
                <w:sz w:val="20"/>
                <w:szCs w:val="20"/>
              </w:rPr>
              <w:tab/>
              <w:t>toutes les préparations magistrales, pour autant qu'elles contiennent un ou plusieurs principe(s) actif(s) et qu'elles contiennent ou non des excipient(s), chacun dans les limites éventuelles de dose ou de forme explicitement mentionnées.  Ces limites sont exprimées à la partie I, titre 3, chapitres I, II, III, V et VI de la liste sous forme de remarques après les noms des produits ou de signes dans la colonne « signe »; au chapitre IV de la liste ces limitations sont inscrites dans chaque paragraphe et dans la colonne « signe »;</w:t>
            </w:r>
          </w:p>
        </w:tc>
        <w:tc>
          <w:tcPr>
            <w:tcW w:w="5387" w:type="dxa"/>
          </w:tcPr>
          <w:p w14:paraId="6766BDA6" w14:textId="228FBD8B"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lang w:val="nl-BE"/>
              </w:rPr>
            </w:pPr>
            <w:r w:rsidRPr="004D575C">
              <w:rPr>
                <w:rFonts w:ascii="Arial" w:hAnsi="Arial" w:cs="Arial"/>
                <w:spacing w:val="-3"/>
                <w:sz w:val="20"/>
                <w:szCs w:val="20"/>
                <w:lang w:val="nl-BE"/>
              </w:rPr>
              <w:t>1°</w:t>
            </w:r>
            <w:r w:rsidRPr="004D575C">
              <w:rPr>
                <w:rFonts w:ascii="Arial" w:hAnsi="Arial" w:cs="Arial"/>
                <w:spacing w:val="-3"/>
                <w:sz w:val="20"/>
                <w:szCs w:val="20"/>
                <w:lang w:val="nl-BE"/>
              </w:rPr>
              <w:tab/>
              <w:t>alle magistrale bereidingen, voor zover zij één of meerdere werkzame bestanddelen bevatten en al dan niet (een) hulpstof(</w:t>
            </w:r>
            <w:proofErr w:type="spellStart"/>
            <w:r w:rsidRPr="004D575C">
              <w:rPr>
                <w:rFonts w:ascii="Arial" w:hAnsi="Arial" w:cs="Arial"/>
                <w:spacing w:val="-3"/>
                <w:sz w:val="20"/>
                <w:szCs w:val="20"/>
                <w:lang w:val="nl-BE"/>
              </w:rPr>
              <w:t>fen</w:t>
            </w:r>
            <w:proofErr w:type="spellEnd"/>
            <w:r w:rsidRPr="004D575C">
              <w:rPr>
                <w:rFonts w:ascii="Arial" w:hAnsi="Arial" w:cs="Arial"/>
                <w:spacing w:val="-3"/>
                <w:sz w:val="20"/>
                <w:szCs w:val="20"/>
                <w:lang w:val="nl-BE"/>
              </w:rPr>
              <w:t xml:space="preserve">) bevatten, elk binnen de eventuele uitdrukkelijk vermelde beperkingen van  dosis of vorm.  Deze beperkingen worden in deel I, titel 3, hoofdstukken I, II, III, V en VI van de lijst onder de vorm van opmerkingen naast de </w:t>
            </w:r>
            <w:proofErr w:type="spellStart"/>
            <w:r w:rsidRPr="004D575C">
              <w:rPr>
                <w:rFonts w:ascii="Arial" w:hAnsi="Arial" w:cs="Arial"/>
                <w:spacing w:val="-3"/>
                <w:sz w:val="20"/>
                <w:szCs w:val="20"/>
                <w:lang w:val="nl-BE"/>
              </w:rPr>
              <w:t>oplijsting</w:t>
            </w:r>
            <w:proofErr w:type="spellEnd"/>
            <w:r w:rsidRPr="004D575C">
              <w:rPr>
                <w:rFonts w:ascii="Arial" w:hAnsi="Arial" w:cs="Arial"/>
                <w:spacing w:val="-3"/>
                <w:sz w:val="20"/>
                <w:szCs w:val="20"/>
                <w:lang w:val="nl-BE"/>
              </w:rPr>
              <w:t xml:space="preserve"> van de namen van de producten of als tekens in de kolom « teken » uitgedrukt; in hoofdstuk IV van de lijst worden deze beperkingen in elke paragraaf opgenomen en in de kolom « teken »;</w:t>
            </w:r>
          </w:p>
        </w:tc>
      </w:tr>
      <w:tr w:rsidR="006E156F" w:rsidRPr="00BB60CF" w14:paraId="12B4855A" w14:textId="77777777" w:rsidTr="00EF02BB">
        <w:tc>
          <w:tcPr>
            <w:tcW w:w="5192" w:type="dxa"/>
          </w:tcPr>
          <w:p w14:paraId="205F340B" w14:textId="77777777" w:rsidR="006E156F" w:rsidRPr="00526043" w:rsidRDefault="006E156F" w:rsidP="006E156F">
            <w:pPr>
              <w:tabs>
                <w:tab w:val="left" w:pos="284"/>
                <w:tab w:val="left" w:pos="567"/>
                <w:tab w:val="left" w:pos="851"/>
                <w:tab w:val="left" w:pos="1134"/>
                <w:tab w:val="left" w:pos="1418"/>
                <w:tab w:val="left" w:pos="1701"/>
                <w:tab w:val="left" w:pos="1985"/>
              </w:tabs>
              <w:ind w:left="284"/>
              <w:jc w:val="both"/>
              <w:rPr>
                <w:rFonts w:ascii="Arial" w:hAnsi="Arial" w:cs="Arial"/>
                <w:spacing w:val="-3"/>
                <w:sz w:val="20"/>
                <w:szCs w:val="20"/>
                <w:lang w:val="nl-BE"/>
              </w:rPr>
            </w:pPr>
          </w:p>
        </w:tc>
        <w:tc>
          <w:tcPr>
            <w:tcW w:w="5387" w:type="dxa"/>
          </w:tcPr>
          <w:p w14:paraId="7F5C4AF5" w14:textId="77777777" w:rsidR="006E156F" w:rsidRPr="00526043" w:rsidRDefault="006E156F" w:rsidP="006E156F">
            <w:pPr>
              <w:tabs>
                <w:tab w:val="left" w:pos="284"/>
                <w:tab w:val="left" w:pos="567"/>
                <w:tab w:val="left" w:pos="851"/>
                <w:tab w:val="left" w:pos="1134"/>
                <w:tab w:val="left" w:pos="1418"/>
                <w:tab w:val="left" w:pos="1701"/>
                <w:tab w:val="left" w:pos="1985"/>
              </w:tabs>
              <w:ind w:left="284"/>
              <w:jc w:val="both"/>
              <w:rPr>
                <w:rFonts w:ascii="Arial" w:hAnsi="Arial" w:cs="Arial"/>
                <w:spacing w:val="-3"/>
                <w:sz w:val="20"/>
                <w:szCs w:val="20"/>
                <w:lang w:val="nl-BE"/>
              </w:rPr>
            </w:pPr>
          </w:p>
        </w:tc>
      </w:tr>
      <w:tr w:rsidR="006E156F" w:rsidRPr="00BB60CF" w14:paraId="00A26FB0" w14:textId="77777777" w:rsidTr="00EF02BB">
        <w:tc>
          <w:tcPr>
            <w:tcW w:w="5192" w:type="dxa"/>
          </w:tcPr>
          <w:p w14:paraId="326C9A59" w14:textId="3C8783BD" w:rsidR="006E156F" w:rsidRPr="00526043" w:rsidRDefault="006E156F" w:rsidP="006E156F">
            <w:pPr>
              <w:tabs>
                <w:tab w:val="left" w:pos="284"/>
                <w:tab w:val="left" w:pos="567"/>
                <w:tab w:val="left" w:pos="851"/>
                <w:tab w:val="left" w:pos="1134"/>
                <w:tab w:val="left" w:pos="1418"/>
                <w:tab w:val="left" w:pos="1701"/>
                <w:tab w:val="left" w:pos="1985"/>
              </w:tabs>
              <w:ind w:left="284"/>
              <w:jc w:val="both"/>
              <w:rPr>
                <w:rFonts w:ascii="Arial" w:hAnsi="Arial" w:cs="Arial"/>
                <w:spacing w:val="-3"/>
                <w:sz w:val="20"/>
                <w:szCs w:val="20"/>
              </w:rPr>
            </w:pPr>
            <w:r w:rsidRPr="004D575C">
              <w:rPr>
                <w:rFonts w:ascii="Arial" w:hAnsi="Arial" w:cs="Arial"/>
                <w:spacing w:val="-3"/>
                <w:sz w:val="20"/>
                <w:szCs w:val="20"/>
              </w:rPr>
              <w:t>L'adjonction d'un ou de plusieurs excipient(s) est permise pour autant qu’il(s) soi(en)t prescrit(s) ou nécessaire(s) à la réalisation de la préparation magistrale.</w:t>
            </w:r>
          </w:p>
        </w:tc>
        <w:tc>
          <w:tcPr>
            <w:tcW w:w="5387" w:type="dxa"/>
          </w:tcPr>
          <w:p w14:paraId="0B6A1B35" w14:textId="7F675589" w:rsidR="006E156F" w:rsidRPr="00526043" w:rsidRDefault="006E156F" w:rsidP="006E156F">
            <w:pPr>
              <w:tabs>
                <w:tab w:val="left" w:pos="284"/>
                <w:tab w:val="left" w:pos="567"/>
                <w:tab w:val="left" w:pos="851"/>
                <w:tab w:val="left" w:pos="1134"/>
                <w:tab w:val="left" w:pos="1418"/>
                <w:tab w:val="left" w:pos="1701"/>
                <w:tab w:val="left" w:pos="1985"/>
              </w:tabs>
              <w:ind w:left="284"/>
              <w:jc w:val="both"/>
              <w:rPr>
                <w:rFonts w:ascii="Arial" w:hAnsi="Arial" w:cs="Arial"/>
                <w:spacing w:val="-3"/>
                <w:sz w:val="20"/>
                <w:szCs w:val="20"/>
                <w:lang w:val="nl-BE"/>
              </w:rPr>
            </w:pPr>
            <w:r w:rsidRPr="004D575C">
              <w:rPr>
                <w:rFonts w:ascii="Arial" w:hAnsi="Arial" w:cs="Arial"/>
                <w:spacing w:val="-3"/>
                <w:sz w:val="20"/>
                <w:szCs w:val="20"/>
                <w:lang w:val="nl-BE"/>
              </w:rPr>
              <w:t>De toevoeging van één of meerdere hulpstof(</w:t>
            </w:r>
            <w:proofErr w:type="spellStart"/>
            <w:r w:rsidRPr="004D575C">
              <w:rPr>
                <w:rFonts w:ascii="Arial" w:hAnsi="Arial" w:cs="Arial"/>
                <w:spacing w:val="-3"/>
                <w:sz w:val="20"/>
                <w:szCs w:val="20"/>
                <w:lang w:val="nl-BE"/>
              </w:rPr>
              <w:t>fen</w:t>
            </w:r>
            <w:proofErr w:type="spellEnd"/>
            <w:r w:rsidRPr="004D575C">
              <w:rPr>
                <w:rFonts w:ascii="Arial" w:hAnsi="Arial" w:cs="Arial"/>
                <w:spacing w:val="-3"/>
                <w:sz w:val="20"/>
                <w:szCs w:val="20"/>
                <w:lang w:val="nl-BE"/>
              </w:rPr>
              <w:t>) is toegestaan voor zover deze voorgeschreven of noodzakelijk is (zijn) voor het uitvoeren van de magistrale bereiding.</w:t>
            </w:r>
          </w:p>
        </w:tc>
      </w:tr>
      <w:tr w:rsidR="006E156F" w:rsidRPr="00BB60CF" w14:paraId="38CBB6EB" w14:textId="77777777" w:rsidTr="00EF02BB">
        <w:trPr>
          <w:trHeight w:val="211"/>
        </w:trPr>
        <w:tc>
          <w:tcPr>
            <w:tcW w:w="5192" w:type="dxa"/>
          </w:tcPr>
          <w:p w14:paraId="72A36596" w14:textId="77777777"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017D239C" w14:textId="77777777"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6E156F" w:rsidRPr="00BB60CF" w14:paraId="686B18CE" w14:textId="77777777" w:rsidTr="00EF02BB">
        <w:trPr>
          <w:trHeight w:val="1327"/>
        </w:trPr>
        <w:tc>
          <w:tcPr>
            <w:tcW w:w="5192" w:type="dxa"/>
          </w:tcPr>
          <w:p w14:paraId="7A352564" w14:textId="614D1E9D"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sidRPr="004D575C">
              <w:rPr>
                <w:rFonts w:ascii="Arial" w:hAnsi="Arial" w:cs="Arial"/>
                <w:spacing w:val="-3"/>
                <w:sz w:val="20"/>
                <w:szCs w:val="20"/>
              </w:rPr>
              <w:t>2°</w:t>
            </w:r>
            <w:r w:rsidRPr="004D575C">
              <w:rPr>
                <w:rFonts w:ascii="Arial" w:hAnsi="Arial" w:cs="Arial"/>
                <w:spacing w:val="-3"/>
                <w:sz w:val="20"/>
                <w:szCs w:val="20"/>
              </w:rPr>
              <w:tab/>
              <w:t xml:space="preserve">les préparations dermatologiques à usage externe, présentées sous forme de crème, gel, onguent ou pâte, si elles ne contiennent pas de principes actifs, pour autant qu’elles ne contiennent que des excipients reconnus comme ayant une activité, dans les limites éventuelles de dose ou de forme explicitement mentionnées ; </w:t>
            </w:r>
          </w:p>
        </w:tc>
        <w:tc>
          <w:tcPr>
            <w:tcW w:w="5387" w:type="dxa"/>
          </w:tcPr>
          <w:p w14:paraId="63E878B1" w14:textId="3A495305"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lang w:val="nl-BE"/>
              </w:rPr>
            </w:pPr>
            <w:r w:rsidRPr="004D575C">
              <w:rPr>
                <w:rFonts w:ascii="Arial" w:hAnsi="Arial" w:cs="Arial"/>
                <w:spacing w:val="-3"/>
                <w:sz w:val="20"/>
                <w:szCs w:val="20"/>
                <w:lang w:val="nl-BE"/>
              </w:rPr>
              <w:t>2°</w:t>
            </w:r>
            <w:r w:rsidRPr="004D575C">
              <w:rPr>
                <w:rFonts w:ascii="Arial" w:hAnsi="Arial" w:cs="Arial"/>
                <w:spacing w:val="-3"/>
                <w:sz w:val="20"/>
                <w:szCs w:val="20"/>
                <w:lang w:val="nl-BE"/>
              </w:rPr>
              <w:tab/>
              <w:t>de dermatologische bereidingen voor uitwendig gebruik in de vorm van crème, gel, zalf of pasta, die geen werkzame bestanddelen bevatten, voor zover zij enkel hulpstoffen bevatten die erkend zijn een werking te bezitten binnen de eventuele uitdrukkelijk vermelde beperkingen van dosis of vorm;</w:t>
            </w:r>
            <w:r w:rsidRPr="004D575C">
              <w:rPr>
                <w:rFonts w:ascii="Arial" w:hAnsi="Arial"/>
                <w:spacing w:val="-3"/>
                <w:sz w:val="20"/>
                <w:szCs w:val="20"/>
                <w:lang w:val="nl-BE"/>
              </w:rPr>
              <w:tab/>
            </w:r>
          </w:p>
        </w:tc>
      </w:tr>
      <w:tr w:rsidR="006E156F" w:rsidRPr="00BB60CF" w14:paraId="45C4CCC9" w14:textId="77777777" w:rsidTr="00EF02BB">
        <w:tc>
          <w:tcPr>
            <w:tcW w:w="5192" w:type="dxa"/>
          </w:tcPr>
          <w:p w14:paraId="6FA3965C" w14:textId="77777777"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71CC4D77" w14:textId="77777777"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6E156F" w:rsidRPr="00BB60CF" w14:paraId="73808132" w14:textId="77777777" w:rsidTr="00EF02BB">
        <w:tc>
          <w:tcPr>
            <w:tcW w:w="5192" w:type="dxa"/>
          </w:tcPr>
          <w:p w14:paraId="29F10CEB" w14:textId="18AA7F42" w:rsidR="006E156F" w:rsidRPr="00526043" w:rsidRDefault="006E156F" w:rsidP="006E156F">
            <w:pPr>
              <w:tabs>
                <w:tab w:val="left" w:pos="284"/>
                <w:tab w:val="left" w:pos="567"/>
                <w:tab w:val="left" w:pos="851"/>
                <w:tab w:val="left" w:pos="1134"/>
                <w:tab w:val="left" w:pos="1418"/>
                <w:tab w:val="left" w:pos="1701"/>
                <w:tab w:val="left" w:pos="1985"/>
              </w:tabs>
              <w:ind w:left="320"/>
              <w:jc w:val="both"/>
              <w:rPr>
                <w:rFonts w:ascii="Arial" w:hAnsi="Arial" w:cs="Arial"/>
                <w:spacing w:val="-3"/>
                <w:sz w:val="20"/>
                <w:szCs w:val="20"/>
              </w:rPr>
            </w:pPr>
            <w:r w:rsidRPr="004D575C">
              <w:rPr>
                <w:rFonts w:ascii="Arial" w:hAnsi="Arial" w:cs="Arial"/>
                <w:spacing w:val="-3"/>
                <w:sz w:val="20"/>
                <w:szCs w:val="20"/>
              </w:rPr>
              <w:t>Les excipients concernés sont affectées du signe «▪» dans la colonne « signe » de la partie I, titre 3, chapitre V de la liste.</w:t>
            </w:r>
          </w:p>
        </w:tc>
        <w:tc>
          <w:tcPr>
            <w:tcW w:w="5387" w:type="dxa"/>
          </w:tcPr>
          <w:p w14:paraId="1F895B4E" w14:textId="2A02B02C" w:rsidR="006E156F" w:rsidRPr="00526043" w:rsidRDefault="006E156F" w:rsidP="006E156F">
            <w:pPr>
              <w:tabs>
                <w:tab w:val="left" w:pos="284"/>
                <w:tab w:val="left" w:pos="567"/>
                <w:tab w:val="left" w:pos="851"/>
                <w:tab w:val="left" w:pos="1134"/>
                <w:tab w:val="left" w:pos="1418"/>
                <w:tab w:val="left" w:pos="1701"/>
                <w:tab w:val="left" w:pos="1985"/>
              </w:tabs>
              <w:ind w:left="320"/>
              <w:jc w:val="both"/>
              <w:rPr>
                <w:rFonts w:ascii="Arial" w:hAnsi="Arial"/>
                <w:spacing w:val="-3"/>
                <w:sz w:val="20"/>
                <w:szCs w:val="20"/>
                <w:lang w:val="nl-BE"/>
              </w:rPr>
            </w:pPr>
            <w:r w:rsidRPr="004D575C">
              <w:rPr>
                <w:rFonts w:ascii="Arial" w:hAnsi="Arial"/>
                <w:spacing w:val="-3"/>
                <w:sz w:val="20"/>
                <w:szCs w:val="20"/>
                <w:lang w:val="nl-BE"/>
              </w:rPr>
              <w:t>Aan de betrokken hulpstoffen wordt  het teken "</w:t>
            </w:r>
            <w:r w:rsidRPr="004D575C">
              <w:rPr>
                <w:rFonts w:ascii="Arial" w:hAnsi="Arial" w:cs="Arial"/>
                <w:spacing w:val="-3"/>
                <w:sz w:val="20"/>
                <w:szCs w:val="20"/>
                <w:lang w:val="nl-BE"/>
              </w:rPr>
              <w:t>▪</w:t>
            </w:r>
            <w:r w:rsidRPr="004D575C">
              <w:rPr>
                <w:rFonts w:ascii="Arial" w:hAnsi="Arial"/>
                <w:spacing w:val="-3"/>
                <w:sz w:val="20"/>
                <w:szCs w:val="20"/>
                <w:lang w:val="nl-BE"/>
              </w:rPr>
              <w:t xml:space="preserve">'' in de kolom </w:t>
            </w:r>
            <w:r w:rsidRPr="004D575C">
              <w:rPr>
                <w:rFonts w:ascii="Arial" w:hAnsi="Arial" w:cs="Arial"/>
                <w:spacing w:val="-3"/>
                <w:sz w:val="20"/>
                <w:szCs w:val="20"/>
                <w:lang w:val="nl-BE"/>
              </w:rPr>
              <w:t xml:space="preserve">« </w:t>
            </w:r>
            <w:r w:rsidRPr="004D575C">
              <w:rPr>
                <w:rFonts w:ascii="Arial" w:hAnsi="Arial"/>
                <w:spacing w:val="-3"/>
                <w:sz w:val="20"/>
                <w:szCs w:val="20"/>
                <w:lang w:val="nl-BE"/>
              </w:rPr>
              <w:t>teken</w:t>
            </w:r>
            <w:r w:rsidRPr="004D575C">
              <w:rPr>
                <w:rFonts w:ascii="Arial" w:hAnsi="Arial" w:cs="Arial"/>
                <w:spacing w:val="-3"/>
                <w:sz w:val="20"/>
                <w:szCs w:val="20"/>
                <w:lang w:val="nl-BE"/>
              </w:rPr>
              <w:t xml:space="preserve"> »</w:t>
            </w:r>
            <w:r w:rsidRPr="004D575C">
              <w:rPr>
                <w:rFonts w:ascii="Arial" w:hAnsi="Arial"/>
                <w:spacing w:val="-3"/>
                <w:sz w:val="20"/>
                <w:szCs w:val="20"/>
                <w:lang w:val="nl-BE"/>
              </w:rPr>
              <w:t xml:space="preserve"> </w:t>
            </w:r>
            <w:r w:rsidRPr="004D575C">
              <w:rPr>
                <w:rFonts w:ascii="Arial" w:hAnsi="Arial" w:cs="Arial"/>
                <w:spacing w:val="-3"/>
                <w:sz w:val="20"/>
                <w:szCs w:val="20"/>
                <w:lang w:val="nl-BE"/>
              </w:rPr>
              <w:t>van deel I, titel 3, hoofdstuk V van de lijst toegewezen.</w:t>
            </w:r>
          </w:p>
        </w:tc>
      </w:tr>
      <w:tr w:rsidR="006E156F" w:rsidRPr="00BB60CF" w14:paraId="4C13E056" w14:textId="77777777" w:rsidTr="00EF02BB">
        <w:tc>
          <w:tcPr>
            <w:tcW w:w="5192" w:type="dxa"/>
          </w:tcPr>
          <w:p w14:paraId="23E94E68" w14:textId="77777777"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4871AD58" w14:textId="77777777"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6E156F" w:rsidRPr="00BB60CF" w14:paraId="13890AF4" w14:textId="77777777" w:rsidTr="00EF02BB">
        <w:tc>
          <w:tcPr>
            <w:tcW w:w="5192" w:type="dxa"/>
          </w:tcPr>
          <w:p w14:paraId="31921524" w14:textId="4EFE3C0A"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sidRPr="004D575C">
              <w:rPr>
                <w:rFonts w:ascii="Arial" w:hAnsi="Arial" w:cs="Arial"/>
                <w:spacing w:val="-3"/>
                <w:sz w:val="20"/>
                <w:szCs w:val="20"/>
              </w:rPr>
              <w:t>3°</w:t>
            </w:r>
            <w:r w:rsidRPr="004D575C">
              <w:rPr>
                <w:rFonts w:ascii="Arial" w:hAnsi="Arial" w:cs="Arial"/>
                <w:spacing w:val="-3"/>
                <w:sz w:val="20"/>
                <w:szCs w:val="20"/>
              </w:rPr>
              <w:tab/>
              <w:t>les pansements passifs, dans les limites explicitement mentionnées.</w:t>
            </w:r>
          </w:p>
        </w:tc>
        <w:tc>
          <w:tcPr>
            <w:tcW w:w="5387" w:type="dxa"/>
          </w:tcPr>
          <w:p w14:paraId="4C41CE02" w14:textId="442D5B28"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lang w:val="nl-BE"/>
              </w:rPr>
            </w:pPr>
            <w:r w:rsidRPr="004D575C">
              <w:rPr>
                <w:rFonts w:ascii="Arial" w:hAnsi="Arial" w:cs="Arial"/>
                <w:spacing w:val="-3"/>
                <w:sz w:val="20"/>
                <w:szCs w:val="20"/>
                <w:lang w:val="nl-BE"/>
              </w:rPr>
              <w:t>3°</w:t>
            </w:r>
            <w:r w:rsidRPr="004D575C">
              <w:rPr>
                <w:rFonts w:ascii="Arial" w:hAnsi="Arial" w:cs="Arial"/>
                <w:spacing w:val="-3"/>
                <w:sz w:val="20"/>
                <w:szCs w:val="20"/>
                <w:lang w:val="nl-BE"/>
              </w:rPr>
              <w:tab/>
              <w:t>de passieve verbandmiddelen binnen de uitdrukkelijk vermelde beperkingen.</w:t>
            </w:r>
          </w:p>
        </w:tc>
      </w:tr>
      <w:tr w:rsidR="006E156F" w:rsidRPr="00BB60CF" w14:paraId="2DEA995D" w14:textId="77777777" w:rsidTr="00EF02BB">
        <w:tc>
          <w:tcPr>
            <w:tcW w:w="5192" w:type="dxa"/>
          </w:tcPr>
          <w:p w14:paraId="0B75FF85" w14:textId="77777777" w:rsidR="006E156F" w:rsidRPr="00526043" w:rsidRDefault="006E156F" w:rsidP="006E156F">
            <w:pPr>
              <w:rPr>
                <w:rFonts w:ascii="Arial" w:hAnsi="Arial" w:cs="Arial"/>
                <w:spacing w:val="-3"/>
                <w:sz w:val="20"/>
                <w:szCs w:val="20"/>
                <w:lang w:val="nl-BE"/>
              </w:rPr>
            </w:pPr>
          </w:p>
        </w:tc>
        <w:tc>
          <w:tcPr>
            <w:tcW w:w="5387" w:type="dxa"/>
          </w:tcPr>
          <w:p w14:paraId="48D852BB" w14:textId="77777777" w:rsidR="006E156F" w:rsidRPr="00526043" w:rsidRDefault="006E156F" w:rsidP="006E156F">
            <w:pPr>
              <w:rPr>
                <w:rFonts w:ascii="Arial" w:hAnsi="Arial" w:cs="Arial"/>
                <w:spacing w:val="-3"/>
                <w:sz w:val="20"/>
                <w:szCs w:val="20"/>
                <w:lang w:val="nl-BE"/>
              </w:rPr>
            </w:pPr>
          </w:p>
        </w:tc>
      </w:tr>
      <w:tr w:rsidR="006E156F" w:rsidRPr="00BB60CF" w14:paraId="744EA00F" w14:textId="77777777" w:rsidTr="00EF02BB">
        <w:tc>
          <w:tcPr>
            <w:tcW w:w="5192" w:type="dxa"/>
          </w:tcPr>
          <w:p w14:paraId="1C0A5EED" w14:textId="0E20B15D" w:rsidR="006E156F" w:rsidRPr="00526043" w:rsidRDefault="006E156F" w:rsidP="006E156F">
            <w:pPr>
              <w:jc w:val="both"/>
              <w:rPr>
                <w:rFonts w:ascii="Arial" w:hAnsi="Arial" w:cs="Arial"/>
                <w:spacing w:val="-3"/>
                <w:sz w:val="20"/>
                <w:szCs w:val="20"/>
              </w:rPr>
            </w:pPr>
            <w:r w:rsidRPr="004D575C">
              <w:rPr>
                <w:rFonts w:ascii="Arial" w:hAnsi="Arial" w:cs="Arial"/>
                <w:b/>
                <w:spacing w:val="-3"/>
                <w:sz w:val="20"/>
                <w:szCs w:val="20"/>
              </w:rPr>
              <w:t xml:space="preserve">Art. 8. </w:t>
            </w:r>
            <w:r w:rsidRPr="004D575C">
              <w:rPr>
                <w:rFonts w:ascii="Arial" w:hAnsi="Arial" w:cs="Arial"/>
                <w:spacing w:val="-3"/>
                <w:sz w:val="20"/>
                <w:szCs w:val="20"/>
              </w:rPr>
              <w:t xml:space="preserve">Pour autant que cette dénomination existe, les matières premières sont inscrites sous leur INN.  Si les matières premières sont prescrites sous un synonyme de </w:t>
            </w:r>
            <w:r w:rsidRPr="004D575C">
              <w:rPr>
                <w:rFonts w:ascii="Arial" w:hAnsi="Arial" w:cs="Arial"/>
                <w:spacing w:val="-3"/>
                <w:sz w:val="20"/>
                <w:szCs w:val="20"/>
              </w:rPr>
              <w:lastRenderedPageBreak/>
              <w:t>leur INN, il y a lieu de les considérer comme étant inscrites à la liste.</w:t>
            </w:r>
          </w:p>
        </w:tc>
        <w:tc>
          <w:tcPr>
            <w:tcW w:w="5387" w:type="dxa"/>
          </w:tcPr>
          <w:p w14:paraId="54E87147" w14:textId="1B0ED8D6" w:rsidR="006E156F" w:rsidRPr="00526043" w:rsidRDefault="006E156F" w:rsidP="006E156F">
            <w:pPr>
              <w:jc w:val="both"/>
              <w:rPr>
                <w:rFonts w:ascii="Arial" w:hAnsi="Arial" w:cs="Arial"/>
                <w:b/>
                <w:spacing w:val="-3"/>
                <w:sz w:val="20"/>
                <w:szCs w:val="20"/>
                <w:lang w:val="nl-BE"/>
              </w:rPr>
            </w:pPr>
            <w:r w:rsidRPr="004D575C">
              <w:rPr>
                <w:rFonts w:ascii="Arial" w:hAnsi="Arial" w:cs="Arial"/>
                <w:b/>
                <w:spacing w:val="-3"/>
                <w:sz w:val="20"/>
                <w:szCs w:val="20"/>
                <w:lang w:val="nl-BE"/>
              </w:rPr>
              <w:lastRenderedPageBreak/>
              <w:t xml:space="preserve">Art. 8. </w:t>
            </w:r>
            <w:r w:rsidRPr="004D575C">
              <w:rPr>
                <w:rFonts w:ascii="Arial" w:hAnsi="Arial" w:cs="Arial"/>
                <w:spacing w:val="-3"/>
                <w:sz w:val="20"/>
                <w:szCs w:val="20"/>
                <w:lang w:val="nl-BE"/>
              </w:rPr>
              <w:t xml:space="preserve">Voor zover deze benaming bestaat, worden de grondstoffen ingeschreven onder hun INN. Grondstoffen die </w:t>
            </w:r>
            <w:r w:rsidRPr="004D575C">
              <w:rPr>
                <w:rFonts w:ascii="Arial" w:hAnsi="Arial" w:cs="Arial"/>
                <w:spacing w:val="-3"/>
                <w:sz w:val="20"/>
                <w:szCs w:val="20"/>
                <w:lang w:val="nl-BE"/>
              </w:rPr>
              <w:lastRenderedPageBreak/>
              <w:t>onder een synoniem van hun INN worden voorgeschreven, worden beschouwd als ingeschreven op de lijst.</w:t>
            </w:r>
          </w:p>
        </w:tc>
      </w:tr>
      <w:tr w:rsidR="006E156F" w:rsidRPr="00BB60CF" w14:paraId="02CC1AC2" w14:textId="77777777" w:rsidTr="00EF02BB">
        <w:tc>
          <w:tcPr>
            <w:tcW w:w="5192" w:type="dxa"/>
          </w:tcPr>
          <w:p w14:paraId="075F558A" w14:textId="77777777" w:rsidR="006E156F" w:rsidRPr="00526043" w:rsidRDefault="006E156F" w:rsidP="006E156F">
            <w:pPr>
              <w:rPr>
                <w:rFonts w:ascii="Arial" w:hAnsi="Arial" w:cs="Arial"/>
                <w:spacing w:val="-3"/>
                <w:sz w:val="20"/>
                <w:szCs w:val="20"/>
                <w:lang w:val="nl-BE"/>
              </w:rPr>
            </w:pPr>
          </w:p>
        </w:tc>
        <w:tc>
          <w:tcPr>
            <w:tcW w:w="5387" w:type="dxa"/>
          </w:tcPr>
          <w:p w14:paraId="6F614CCC" w14:textId="77777777" w:rsidR="006E156F" w:rsidRPr="00526043" w:rsidRDefault="006E156F" w:rsidP="006E156F">
            <w:pPr>
              <w:rPr>
                <w:rFonts w:ascii="Arial" w:hAnsi="Arial" w:cs="Arial"/>
                <w:spacing w:val="-3"/>
                <w:sz w:val="20"/>
                <w:szCs w:val="20"/>
                <w:lang w:val="nl-BE"/>
              </w:rPr>
            </w:pPr>
          </w:p>
        </w:tc>
      </w:tr>
      <w:tr w:rsidR="006E156F" w:rsidRPr="00BB60CF" w14:paraId="1A7F536C" w14:textId="77777777" w:rsidTr="00EF02BB">
        <w:trPr>
          <w:trHeight w:val="261"/>
        </w:trPr>
        <w:tc>
          <w:tcPr>
            <w:tcW w:w="5192" w:type="dxa"/>
          </w:tcPr>
          <w:p w14:paraId="31342D2D" w14:textId="77777777" w:rsidR="006E156F" w:rsidRPr="00526043" w:rsidRDefault="006E156F" w:rsidP="006E156F">
            <w:pPr>
              <w:tabs>
                <w:tab w:val="left" w:pos="426"/>
              </w:tabs>
              <w:ind w:left="426" w:hanging="426"/>
              <w:jc w:val="both"/>
              <w:rPr>
                <w:rFonts w:ascii="Arial" w:eastAsia="Times New Roman" w:hAnsi="Arial" w:cs="Arial"/>
                <w:b/>
                <w:snapToGrid w:val="0"/>
                <w:spacing w:val="-2"/>
                <w:sz w:val="20"/>
                <w:szCs w:val="20"/>
                <w:lang w:val="nl-BE" w:eastAsia="fr-FR"/>
              </w:rPr>
            </w:pPr>
          </w:p>
          <w:p w14:paraId="7641C3F7" w14:textId="39B5EF77" w:rsidR="006E156F" w:rsidRPr="00526043" w:rsidRDefault="006E156F" w:rsidP="006E156F">
            <w:pPr>
              <w:tabs>
                <w:tab w:val="left" w:pos="426"/>
              </w:tabs>
              <w:ind w:left="426" w:hanging="426"/>
              <w:jc w:val="both"/>
              <w:rPr>
                <w:rFonts w:ascii="Arial" w:hAnsi="Arial" w:cs="Arial"/>
                <w:spacing w:val="-3"/>
                <w:sz w:val="20"/>
                <w:szCs w:val="20"/>
              </w:rPr>
            </w:pPr>
            <w:r w:rsidRPr="00AE3B80">
              <w:rPr>
                <w:rFonts w:ascii="Arial" w:eastAsia="Times New Roman" w:hAnsi="Arial" w:cs="Arial"/>
                <w:b/>
                <w:snapToGrid w:val="0"/>
                <w:spacing w:val="-2"/>
                <w:sz w:val="20"/>
                <w:szCs w:val="20"/>
                <w:lang w:eastAsia="fr-FR"/>
              </w:rPr>
              <w:t>Chapitre III. Prescription et délivrance</w:t>
            </w:r>
          </w:p>
        </w:tc>
        <w:tc>
          <w:tcPr>
            <w:tcW w:w="5387" w:type="dxa"/>
          </w:tcPr>
          <w:p w14:paraId="23A15246" w14:textId="77777777" w:rsidR="006E156F" w:rsidRPr="00AE3B80" w:rsidRDefault="006E156F" w:rsidP="006E156F">
            <w:pPr>
              <w:tabs>
                <w:tab w:val="left" w:pos="426"/>
              </w:tabs>
              <w:ind w:left="426" w:hanging="426"/>
              <w:jc w:val="both"/>
              <w:rPr>
                <w:rFonts w:ascii="Arial" w:eastAsia="Times New Roman" w:hAnsi="Arial" w:cs="Arial"/>
                <w:b/>
                <w:snapToGrid w:val="0"/>
                <w:spacing w:val="-2"/>
                <w:sz w:val="20"/>
                <w:szCs w:val="20"/>
                <w:lang w:eastAsia="fr-FR"/>
              </w:rPr>
            </w:pPr>
          </w:p>
          <w:p w14:paraId="49BAB35A" w14:textId="7EDE1AAC" w:rsidR="006E156F" w:rsidRPr="00526043" w:rsidRDefault="006E156F" w:rsidP="006E156F">
            <w:pPr>
              <w:tabs>
                <w:tab w:val="left" w:pos="426"/>
              </w:tabs>
              <w:ind w:left="426" w:hanging="426"/>
              <w:jc w:val="both"/>
              <w:rPr>
                <w:rFonts w:ascii="Arial" w:eastAsia="Times New Roman" w:hAnsi="Arial" w:cs="Arial"/>
                <w:b/>
                <w:snapToGrid w:val="0"/>
                <w:spacing w:val="-2"/>
                <w:sz w:val="20"/>
                <w:szCs w:val="20"/>
                <w:lang w:val="nl-BE" w:eastAsia="fr-FR"/>
              </w:rPr>
            </w:pPr>
            <w:r w:rsidRPr="00AE3B80">
              <w:rPr>
                <w:rFonts w:ascii="Arial" w:eastAsia="Times New Roman" w:hAnsi="Arial" w:cs="Arial"/>
                <w:b/>
                <w:snapToGrid w:val="0"/>
                <w:spacing w:val="-2"/>
                <w:sz w:val="20"/>
                <w:szCs w:val="20"/>
                <w:lang w:val="nl-BE" w:eastAsia="fr-FR"/>
              </w:rPr>
              <w:t>Hoofdstuk III. Voorschrift en aflevering</w:t>
            </w:r>
          </w:p>
        </w:tc>
      </w:tr>
      <w:tr w:rsidR="006E156F" w:rsidRPr="00BB60CF" w14:paraId="2269CBE8" w14:textId="77777777" w:rsidTr="00EF02BB">
        <w:trPr>
          <w:trHeight w:val="261"/>
        </w:trPr>
        <w:tc>
          <w:tcPr>
            <w:tcW w:w="5192" w:type="dxa"/>
          </w:tcPr>
          <w:p w14:paraId="21B013E7" w14:textId="77777777" w:rsidR="006E156F" w:rsidRPr="00526043" w:rsidRDefault="006E156F" w:rsidP="006E156F">
            <w:pPr>
              <w:tabs>
                <w:tab w:val="left" w:pos="426"/>
              </w:tabs>
              <w:ind w:left="426" w:hanging="426"/>
              <w:jc w:val="both"/>
              <w:rPr>
                <w:rFonts w:ascii="Arial" w:hAnsi="Arial" w:cs="Arial"/>
                <w:spacing w:val="-3"/>
                <w:sz w:val="20"/>
                <w:szCs w:val="20"/>
                <w:lang w:val="nl-BE"/>
              </w:rPr>
            </w:pPr>
          </w:p>
        </w:tc>
        <w:tc>
          <w:tcPr>
            <w:tcW w:w="5387" w:type="dxa"/>
          </w:tcPr>
          <w:p w14:paraId="7AF84B33" w14:textId="77777777" w:rsidR="006E156F" w:rsidRPr="00526043" w:rsidRDefault="006E156F" w:rsidP="006E156F">
            <w:pPr>
              <w:tabs>
                <w:tab w:val="left" w:pos="426"/>
              </w:tabs>
              <w:ind w:left="426" w:hanging="426"/>
              <w:jc w:val="both"/>
              <w:rPr>
                <w:rFonts w:ascii="Arial" w:hAnsi="Arial" w:cs="Arial"/>
                <w:spacing w:val="-3"/>
                <w:sz w:val="20"/>
                <w:szCs w:val="20"/>
                <w:lang w:val="nl-BE"/>
              </w:rPr>
            </w:pPr>
          </w:p>
        </w:tc>
      </w:tr>
      <w:tr w:rsidR="006E156F" w:rsidRPr="00BB60CF" w14:paraId="08C48FAB" w14:textId="77777777" w:rsidTr="00EF02BB">
        <w:tc>
          <w:tcPr>
            <w:tcW w:w="5192" w:type="dxa"/>
          </w:tcPr>
          <w:p w14:paraId="4FC037CE" w14:textId="733BD813" w:rsidR="006E156F" w:rsidRPr="00526043" w:rsidRDefault="006E156F" w:rsidP="006E156F">
            <w:pPr>
              <w:tabs>
                <w:tab w:val="left" w:pos="0"/>
              </w:tabs>
              <w:suppressAutoHyphens/>
              <w:jc w:val="both"/>
              <w:rPr>
                <w:rFonts w:ascii="Arial" w:hAnsi="Arial"/>
                <w:spacing w:val="-2"/>
                <w:sz w:val="20"/>
                <w:szCs w:val="20"/>
              </w:rPr>
            </w:pPr>
            <w:r w:rsidRPr="00335762">
              <w:rPr>
                <w:rFonts w:ascii="Arial" w:hAnsi="Arial" w:cs="Arial"/>
                <w:b/>
                <w:spacing w:val="-3"/>
                <w:sz w:val="20"/>
                <w:szCs w:val="20"/>
              </w:rPr>
              <w:t xml:space="preserve">Art.9. </w:t>
            </w:r>
            <w:r w:rsidRPr="00335762">
              <w:rPr>
                <w:rFonts w:ascii="Arial" w:hAnsi="Arial"/>
                <w:spacing w:val="-2"/>
                <w:sz w:val="20"/>
                <w:szCs w:val="20"/>
              </w:rPr>
              <w:t xml:space="preserve">Sauf dispositions contraires dans la liste, les </w:t>
            </w:r>
            <w:r w:rsidRPr="00335762">
              <w:rPr>
                <w:rFonts w:ascii="Arial" w:hAnsi="Arial" w:cs="Arial"/>
                <w:spacing w:val="-3"/>
                <w:sz w:val="20"/>
                <w:szCs w:val="20"/>
              </w:rPr>
              <w:t xml:space="preserve">produits et prestations </w:t>
            </w:r>
            <w:r w:rsidRPr="00335762">
              <w:rPr>
                <w:rFonts w:ascii="Arial" w:hAnsi="Arial"/>
                <w:spacing w:val="-2"/>
                <w:sz w:val="20"/>
                <w:szCs w:val="20"/>
              </w:rPr>
              <w:t xml:space="preserve">remboursables </w:t>
            </w:r>
            <w:r w:rsidRPr="00335762">
              <w:rPr>
                <w:rFonts w:ascii="Arial" w:hAnsi="Arial"/>
                <w:snapToGrid w:val="0"/>
                <w:spacing w:val="-2"/>
                <w:sz w:val="20"/>
                <w:szCs w:val="20"/>
                <w:lang w:eastAsia="fr-FR"/>
              </w:rPr>
              <w:t>sont destinés à des bénéficiaires hospitalisés ou non.</w:t>
            </w:r>
          </w:p>
        </w:tc>
        <w:tc>
          <w:tcPr>
            <w:tcW w:w="5387" w:type="dxa"/>
          </w:tcPr>
          <w:p w14:paraId="1C29C057" w14:textId="29B2311F" w:rsidR="006E156F" w:rsidRPr="00526043" w:rsidRDefault="006E156F" w:rsidP="006E156F">
            <w:pPr>
              <w:tabs>
                <w:tab w:val="left" w:pos="0"/>
              </w:tabs>
              <w:suppressAutoHyphens/>
              <w:jc w:val="both"/>
              <w:rPr>
                <w:rFonts w:ascii="Arial" w:hAnsi="Arial" w:cs="Arial"/>
                <w:b/>
                <w:spacing w:val="-3"/>
                <w:sz w:val="20"/>
                <w:szCs w:val="20"/>
                <w:lang w:val="nl-BE"/>
              </w:rPr>
            </w:pPr>
            <w:r w:rsidRPr="00335762">
              <w:rPr>
                <w:rFonts w:ascii="Arial" w:hAnsi="Arial" w:cs="Arial"/>
                <w:b/>
                <w:spacing w:val="-3"/>
                <w:sz w:val="20"/>
                <w:szCs w:val="20"/>
                <w:lang w:val="nl-BE"/>
              </w:rPr>
              <w:t xml:space="preserve">Art.9. </w:t>
            </w:r>
            <w:r w:rsidRPr="00335762">
              <w:rPr>
                <w:rFonts w:ascii="Arial" w:hAnsi="Arial" w:cs="Arial"/>
                <w:sz w:val="20"/>
                <w:szCs w:val="20"/>
                <w:lang w:val="nl-BE"/>
              </w:rPr>
              <w:t>Tenzij anders bepaald in de lijst</w:t>
            </w:r>
            <w:r w:rsidRPr="00335762">
              <w:rPr>
                <w:rFonts w:ascii="Arial" w:hAnsi="Arial"/>
                <w:spacing w:val="-2"/>
                <w:sz w:val="20"/>
                <w:szCs w:val="20"/>
                <w:lang w:val="nl-BE"/>
              </w:rPr>
              <w:t xml:space="preserve"> zijn de vergoedbare </w:t>
            </w:r>
            <w:r w:rsidRPr="00335762">
              <w:rPr>
                <w:rFonts w:ascii="Arial" w:hAnsi="Arial" w:cs="Arial"/>
                <w:spacing w:val="-3"/>
                <w:sz w:val="20"/>
                <w:szCs w:val="20"/>
                <w:lang w:val="nl-BE"/>
              </w:rPr>
              <w:t>producten en verstrekkingen</w:t>
            </w:r>
            <w:r w:rsidRPr="00335762">
              <w:rPr>
                <w:rFonts w:ascii="Arial" w:hAnsi="Arial"/>
                <w:spacing w:val="-2"/>
                <w:sz w:val="20"/>
                <w:szCs w:val="20"/>
                <w:lang w:val="nl-BE"/>
              </w:rPr>
              <w:t xml:space="preserve"> bestemd voor rechthebbenden die al dan niet opgenomen zijn in een ziekenhuis.</w:t>
            </w:r>
          </w:p>
        </w:tc>
      </w:tr>
      <w:tr w:rsidR="006E156F" w:rsidRPr="00BB60CF" w14:paraId="49F8C75F" w14:textId="77777777" w:rsidTr="00EF02BB">
        <w:trPr>
          <w:trHeight w:val="261"/>
        </w:trPr>
        <w:tc>
          <w:tcPr>
            <w:tcW w:w="5192" w:type="dxa"/>
          </w:tcPr>
          <w:p w14:paraId="77C8403A" w14:textId="77777777" w:rsidR="006E156F" w:rsidRPr="00526043" w:rsidRDefault="006E156F" w:rsidP="006E156F">
            <w:pPr>
              <w:tabs>
                <w:tab w:val="left" w:pos="426"/>
              </w:tabs>
              <w:ind w:left="426" w:hanging="426"/>
              <w:jc w:val="both"/>
              <w:rPr>
                <w:rFonts w:ascii="Arial" w:hAnsi="Arial" w:cs="Arial"/>
                <w:spacing w:val="-3"/>
                <w:sz w:val="20"/>
                <w:szCs w:val="20"/>
                <w:lang w:val="nl-BE"/>
              </w:rPr>
            </w:pPr>
          </w:p>
        </w:tc>
        <w:tc>
          <w:tcPr>
            <w:tcW w:w="5387" w:type="dxa"/>
          </w:tcPr>
          <w:p w14:paraId="5854D83F" w14:textId="77777777" w:rsidR="006E156F" w:rsidRPr="00526043" w:rsidRDefault="006E156F" w:rsidP="006E156F">
            <w:pPr>
              <w:tabs>
                <w:tab w:val="left" w:pos="426"/>
              </w:tabs>
              <w:ind w:left="426" w:hanging="426"/>
              <w:jc w:val="both"/>
              <w:rPr>
                <w:rFonts w:ascii="Arial" w:hAnsi="Arial" w:cs="Arial"/>
                <w:spacing w:val="-3"/>
                <w:sz w:val="20"/>
                <w:szCs w:val="20"/>
                <w:lang w:val="nl-BE"/>
              </w:rPr>
            </w:pPr>
          </w:p>
        </w:tc>
      </w:tr>
      <w:tr w:rsidR="006E156F" w:rsidRPr="00BB60CF" w14:paraId="23F3C5CE" w14:textId="77777777" w:rsidTr="00EF02BB">
        <w:tc>
          <w:tcPr>
            <w:tcW w:w="5192" w:type="dxa"/>
          </w:tcPr>
          <w:p w14:paraId="68056339" w14:textId="17752D7A" w:rsidR="006E156F" w:rsidRPr="00526043" w:rsidRDefault="006E156F" w:rsidP="006E156F">
            <w:pPr>
              <w:jc w:val="both"/>
              <w:rPr>
                <w:rFonts w:ascii="Arial" w:hAnsi="Arial" w:cs="Arial"/>
                <w:spacing w:val="-3"/>
                <w:sz w:val="20"/>
                <w:szCs w:val="20"/>
              </w:rPr>
            </w:pPr>
            <w:r w:rsidRPr="000D0B85">
              <w:rPr>
                <w:rFonts w:ascii="Arial" w:hAnsi="Arial" w:cs="Arial"/>
                <w:b/>
                <w:spacing w:val="-3"/>
                <w:sz w:val="20"/>
                <w:szCs w:val="20"/>
              </w:rPr>
              <w:t xml:space="preserve">Art.10. </w:t>
            </w:r>
            <w:r w:rsidRPr="000D0B85">
              <w:rPr>
                <w:rFonts w:ascii="Arial" w:hAnsi="Arial" w:cs="Arial"/>
                <w:spacing w:val="-3"/>
                <w:sz w:val="20"/>
                <w:szCs w:val="20"/>
              </w:rPr>
              <w:t>Sans préjudice des dispositions décrites à l’article 115, excepté s'il s'agit de bénéficiaires hospitalisés et de bénéficiaires ambulatoires pour lesquels des médicaments sont administrés en milieu hospitalier, l’assurance n’intervient que dans les coûts des produits et prestations figurant dans la liste et qui ont été prescrits conformément à l’arrêté royal du 8 juin 1994 fixant le modèle de document de prescription des prestations de fournitures pharmaceutiques pour les bénéficiaires non hospitalisés et qui ont été délivrées par les dispensateurs de soins légalement autorisés.</w:t>
            </w:r>
            <w:r w:rsidRPr="00335762">
              <w:rPr>
                <w:rFonts w:ascii="Arial" w:hAnsi="Arial" w:cs="Arial"/>
                <w:spacing w:val="-3"/>
                <w:sz w:val="20"/>
                <w:szCs w:val="20"/>
              </w:rPr>
              <w:t xml:space="preserve">  </w:t>
            </w:r>
          </w:p>
        </w:tc>
        <w:tc>
          <w:tcPr>
            <w:tcW w:w="5387" w:type="dxa"/>
          </w:tcPr>
          <w:p w14:paraId="31BC6823" w14:textId="341336D2" w:rsidR="006E156F" w:rsidRPr="00526043" w:rsidRDefault="006E156F" w:rsidP="006E156F">
            <w:pPr>
              <w:jc w:val="both"/>
              <w:rPr>
                <w:rFonts w:ascii="Arial" w:hAnsi="Arial" w:cs="Arial"/>
                <w:b/>
                <w:spacing w:val="-3"/>
                <w:sz w:val="20"/>
                <w:szCs w:val="20"/>
                <w:lang w:val="nl-BE"/>
              </w:rPr>
            </w:pPr>
            <w:r w:rsidRPr="000D0B85">
              <w:rPr>
                <w:rFonts w:ascii="Arial" w:hAnsi="Arial" w:cs="Arial"/>
                <w:b/>
                <w:spacing w:val="-3"/>
                <w:sz w:val="20"/>
                <w:szCs w:val="20"/>
                <w:lang w:val="nl-BE"/>
              </w:rPr>
              <w:t xml:space="preserve">Art.10. </w:t>
            </w:r>
            <w:r w:rsidRPr="000D0B85">
              <w:rPr>
                <w:rFonts w:ascii="Arial" w:hAnsi="Arial" w:cs="Arial"/>
                <w:spacing w:val="-3"/>
                <w:sz w:val="20"/>
                <w:szCs w:val="20"/>
                <w:lang w:val="nl-BE"/>
              </w:rPr>
              <w:t xml:space="preserve">Onverminderd de bepalingen van artikel 115 komt de verzekering, behalve als het gaat om in een ziekenhuis opgenomen rechthebbenden en rechthebbenden die ambulant geneesmiddelen toegediend krijgen in een ziekenhuis, enkel tegemoet in de kosten van de producten en verstrekkingen die opgenomen zijn op de lijst en voorgeschreven zijn overeenkomstig het koninklijk besluit van 8 juni 1994 tot vaststelling van het model van voorschrijfdocument betreffende de verstrekkingen van farmaceutische producten ten behoeve van niet in een ziekenhuis opgenomen rechthebbenden en afgeleverd door de wettelijk gemachtigde zorgverleners. </w:t>
            </w:r>
          </w:p>
        </w:tc>
      </w:tr>
      <w:tr w:rsidR="006E156F" w:rsidRPr="00BB60CF" w14:paraId="34FDB5FD" w14:textId="77777777" w:rsidTr="00EF02BB">
        <w:tc>
          <w:tcPr>
            <w:tcW w:w="5192" w:type="dxa"/>
          </w:tcPr>
          <w:p w14:paraId="59F8476D" w14:textId="77777777" w:rsidR="006E156F" w:rsidRPr="00526043" w:rsidRDefault="006E156F" w:rsidP="006E156F">
            <w:pPr>
              <w:rPr>
                <w:rFonts w:ascii="Arial" w:hAnsi="Arial" w:cs="Arial"/>
                <w:spacing w:val="-3"/>
                <w:sz w:val="20"/>
                <w:szCs w:val="20"/>
                <w:lang w:val="nl-BE"/>
              </w:rPr>
            </w:pPr>
          </w:p>
        </w:tc>
        <w:tc>
          <w:tcPr>
            <w:tcW w:w="5387" w:type="dxa"/>
          </w:tcPr>
          <w:p w14:paraId="24D90767" w14:textId="77777777" w:rsidR="006E156F" w:rsidRPr="00526043" w:rsidRDefault="006E156F" w:rsidP="006E156F">
            <w:pPr>
              <w:rPr>
                <w:rFonts w:ascii="Arial" w:hAnsi="Arial" w:cs="Arial"/>
                <w:spacing w:val="-3"/>
                <w:sz w:val="20"/>
                <w:szCs w:val="20"/>
                <w:lang w:val="nl-BE"/>
              </w:rPr>
            </w:pPr>
          </w:p>
        </w:tc>
      </w:tr>
      <w:tr w:rsidR="006E156F" w:rsidRPr="00BB60CF" w14:paraId="369D3B4B" w14:textId="77777777" w:rsidTr="00EF02BB">
        <w:tc>
          <w:tcPr>
            <w:tcW w:w="5192" w:type="dxa"/>
          </w:tcPr>
          <w:p w14:paraId="0FE7BC46" w14:textId="77777777" w:rsidR="006E156F" w:rsidRPr="000E098D" w:rsidRDefault="006E156F" w:rsidP="006E156F">
            <w:pPr>
              <w:jc w:val="both"/>
              <w:rPr>
                <w:rFonts w:ascii="Arial" w:hAnsi="Arial" w:cs="Arial"/>
                <w:spacing w:val="-3"/>
                <w:sz w:val="20"/>
                <w:szCs w:val="20"/>
              </w:rPr>
            </w:pPr>
            <w:r w:rsidRPr="000E098D">
              <w:rPr>
                <w:rFonts w:ascii="Arial" w:hAnsi="Arial" w:cs="Arial"/>
                <w:b/>
                <w:spacing w:val="-3"/>
                <w:sz w:val="20"/>
                <w:szCs w:val="20"/>
              </w:rPr>
              <w:t>Art.11.</w:t>
            </w:r>
            <w:r w:rsidRPr="000E098D">
              <w:rPr>
                <w:b/>
                <w:bCs/>
              </w:rPr>
              <w:t xml:space="preserve"> </w:t>
            </w:r>
            <w:r w:rsidRPr="000E098D">
              <w:rPr>
                <w:rFonts w:ascii="Arial" w:hAnsi="Arial" w:cs="Arial"/>
                <w:spacing w:val="-3"/>
                <w:sz w:val="20"/>
                <w:szCs w:val="20"/>
              </w:rPr>
              <w:t>Les prescriptions de médicaments ne peuvent plus être exécutées pour le compte des organismes assureurs après la période telle que prévue à l'article 2/3 de l'arrêté royal du 10 août 2005 fixant des modalités de la prescription à usage humain.</w:t>
            </w:r>
          </w:p>
          <w:p w14:paraId="482E8D51" w14:textId="77777777" w:rsidR="006E156F" w:rsidRPr="000E098D" w:rsidRDefault="006E156F" w:rsidP="006E156F">
            <w:pPr>
              <w:jc w:val="both"/>
              <w:rPr>
                <w:rFonts w:ascii="Arial" w:hAnsi="Arial" w:cs="Arial"/>
                <w:spacing w:val="-3"/>
                <w:sz w:val="20"/>
                <w:szCs w:val="20"/>
              </w:rPr>
            </w:pPr>
          </w:p>
          <w:p w14:paraId="76F3D2DD" w14:textId="3CF025A2" w:rsidR="006E156F" w:rsidRPr="00526043" w:rsidRDefault="006E156F" w:rsidP="006E156F">
            <w:pPr>
              <w:jc w:val="both"/>
              <w:rPr>
                <w:rFonts w:ascii="Arial" w:hAnsi="Arial" w:cs="Arial"/>
                <w:spacing w:val="-3"/>
                <w:sz w:val="20"/>
                <w:szCs w:val="20"/>
              </w:rPr>
            </w:pPr>
            <w:r w:rsidRPr="000E098D">
              <w:rPr>
                <w:rFonts w:ascii="Arial" w:hAnsi="Arial" w:cs="Arial"/>
                <w:spacing w:val="-3"/>
                <w:sz w:val="20"/>
                <w:szCs w:val="20"/>
              </w:rPr>
              <w:br/>
              <w:t>Lorsque le prescripteur détermine, en vertu de l'alinéa 2 de l'article 2/3 du même arrêté, une période plus longue, le pharmacien qui exécute plusieurs prescriptions durant un même mois de tarification, ne délivre pas plus de conditionnements (ou d'unités) que nécessaire pour 6 mois de traitement durant ce même mois de tarification</w:t>
            </w:r>
            <w:r w:rsidRPr="000E098D">
              <w:rPr>
                <w:b/>
                <w:bCs/>
              </w:rPr>
              <w:t>.</w:t>
            </w:r>
            <w:r w:rsidRPr="000E098D">
              <w:rPr>
                <w:rFonts w:ascii="Arial" w:hAnsi="Arial" w:cs="Arial"/>
                <w:b/>
                <w:spacing w:val="-3"/>
                <w:sz w:val="20"/>
                <w:szCs w:val="20"/>
              </w:rPr>
              <w:t xml:space="preserve"> </w:t>
            </w:r>
          </w:p>
        </w:tc>
        <w:tc>
          <w:tcPr>
            <w:tcW w:w="5387" w:type="dxa"/>
          </w:tcPr>
          <w:p w14:paraId="602AF7D8" w14:textId="77777777" w:rsidR="006E156F" w:rsidRPr="000E098D" w:rsidRDefault="006E156F" w:rsidP="006E156F">
            <w:pPr>
              <w:ind w:right="39"/>
              <w:rPr>
                <w:rFonts w:ascii="Arial" w:hAnsi="Arial" w:cs="Arial"/>
                <w:spacing w:val="-3"/>
                <w:sz w:val="20"/>
                <w:szCs w:val="20"/>
                <w:lang w:val="nl-BE"/>
              </w:rPr>
            </w:pPr>
            <w:r w:rsidRPr="000E098D">
              <w:rPr>
                <w:rFonts w:ascii="Arial" w:hAnsi="Arial" w:cs="Arial"/>
                <w:b/>
                <w:spacing w:val="-3"/>
                <w:sz w:val="20"/>
                <w:szCs w:val="20"/>
                <w:lang w:val="nl-BE"/>
              </w:rPr>
              <w:t xml:space="preserve">Art.11. </w:t>
            </w:r>
            <w:r w:rsidRPr="000E098D">
              <w:rPr>
                <w:rFonts w:ascii="Arial" w:hAnsi="Arial" w:cs="Arial"/>
                <w:spacing w:val="-3"/>
                <w:sz w:val="20"/>
                <w:szCs w:val="20"/>
                <w:lang w:val="nl-BE"/>
              </w:rPr>
              <w:t>De geneesmiddelenvoorschriften mogen niet meer worden uitgevoerd voor rekening van de verzekeringsinstellingen na de termijn zoals voorzien in artikel 2/3 van het koninklijk besluit van 10 augustus 2005 houdende vaststelling van de modaliteiten inzake het voorschrift voor menselijk</w:t>
            </w:r>
            <w:r>
              <w:rPr>
                <w:rFonts w:ascii="Arial" w:hAnsi="Arial" w:cs="Arial"/>
                <w:spacing w:val="-3"/>
                <w:sz w:val="20"/>
                <w:szCs w:val="20"/>
                <w:lang w:val="nl-BE"/>
              </w:rPr>
              <w:t xml:space="preserve"> </w:t>
            </w:r>
            <w:r w:rsidRPr="000E098D">
              <w:rPr>
                <w:rFonts w:ascii="Arial" w:hAnsi="Arial" w:cs="Arial"/>
                <w:spacing w:val="-3"/>
                <w:sz w:val="20"/>
                <w:szCs w:val="20"/>
                <w:lang w:val="nl-BE"/>
              </w:rPr>
              <w:t>gebruik.</w:t>
            </w:r>
            <w:r w:rsidRPr="000E098D">
              <w:rPr>
                <w:rFonts w:ascii="Arial" w:hAnsi="Arial" w:cs="Arial"/>
                <w:spacing w:val="-3"/>
                <w:sz w:val="20"/>
                <w:szCs w:val="20"/>
                <w:lang w:val="nl-BE"/>
              </w:rPr>
              <w:br/>
            </w:r>
          </w:p>
          <w:p w14:paraId="19B457E9" w14:textId="6B730656" w:rsidR="006E156F" w:rsidRPr="00526043" w:rsidRDefault="006E156F" w:rsidP="006E156F">
            <w:pPr>
              <w:jc w:val="both"/>
              <w:rPr>
                <w:rFonts w:ascii="Arial" w:hAnsi="Arial" w:cs="Arial"/>
                <w:spacing w:val="-3"/>
                <w:sz w:val="20"/>
                <w:szCs w:val="20"/>
                <w:lang w:val="nl-BE"/>
              </w:rPr>
            </w:pPr>
            <w:r w:rsidRPr="000E098D">
              <w:rPr>
                <w:rFonts w:ascii="Arial" w:hAnsi="Arial" w:cs="Arial"/>
                <w:spacing w:val="-3"/>
                <w:sz w:val="20"/>
                <w:szCs w:val="20"/>
                <w:lang w:val="nl-BE"/>
              </w:rPr>
              <w:t>Als de voorschrijver, op grond van het tweede lid van artikel 2/3 van hetzelfde besluit, een langere termijn bepaalt, levert de apotheker die in eenzelfde tariferingsmaand meerdere voorschriften uitvoert, in deze tariferingsmaand niet meer verpakkingen (of eenheden) af dan nodig is voor 6 maanden behandeling.</w:t>
            </w:r>
          </w:p>
        </w:tc>
      </w:tr>
      <w:tr w:rsidR="006E156F" w:rsidRPr="00BB60CF" w14:paraId="2411A716" w14:textId="77777777" w:rsidTr="00EF02BB">
        <w:tc>
          <w:tcPr>
            <w:tcW w:w="5192" w:type="dxa"/>
          </w:tcPr>
          <w:p w14:paraId="48F8882F" w14:textId="77777777" w:rsidR="006E156F" w:rsidRPr="00526043" w:rsidRDefault="006E156F" w:rsidP="006E156F">
            <w:pPr>
              <w:jc w:val="both"/>
              <w:rPr>
                <w:rFonts w:ascii="Arial" w:hAnsi="Arial" w:cs="Arial"/>
                <w:sz w:val="20"/>
                <w:szCs w:val="20"/>
                <w:lang w:val="nl-BE"/>
              </w:rPr>
            </w:pPr>
          </w:p>
        </w:tc>
        <w:tc>
          <w:tcPr>
            <w:tcW w:w="5387" w:type="dxa"/>
          </w:tcPr>
          <w:p w14:paraId="018D480C" w14:textId="77777777" w:rsidR="006E156F" w:rsidRPr="00526043" w:rsidRDefault="006E156F" w:rsidP="006E156F">
            <w:pPr>
              <w:jc w:val="both"/>
              <w:rPr>
                <w:rFonts w:ascii="Arial" w:hAnsi="Arial" w:cs="Arial"/>
                <w:spacing w:val="-3"/>
                <w:sz w:val="20"/>
                <w:szCs w:val="20"/>
                <w:lang w:val="nl-BE"/>
              </w:rPr>
            </w:pPr>
          </w:p>
        </w:tc>
      </w:tr>
      <w:tr w:rsidR="006E156F" w:rsidRPr="00BB60CF" w14:paraId="3FD02D21" w14:textId="77777777" w:rsidTr="00EF02BB">
        <w:tc>
          <w:tcPr>
            <w:tcW w:w="5192" w:type="dxa"/>
          </w:tcPr>
          <w:p w14:paraId="362B888A" w14:textId="77777777" w:rsidR="006E156F" w:rsidRPr="00526043" w:rsidRDefault="006E156F" w:rsidP="006E156F">
            <w:pPr>
              <w:tabs>
                <w:tab w:val="left" w:pos="0"/>
              </w:tabs>
              <w:suppressAutoHyphens/>
              <w:jc w:val="both"/>
              <w:rPr>
                <w:sz w:val="20"/>
                <w:szCs w:val="20"/>
                <w:lang w:val="nl-BE"/>
              </w:rPr>
            </w:pPr>
            <w:r w:rsidRPr="00526043">
              <w:rPr>
                <w:sz w:val="20"/>
                <w:szCs w:val="20"/>
                <w:lang w:val="nl-BE"/>
              </w:rPr>
              <w:br w:type="page"/>
            </w:r>
          </w:p>
          <w:p w14:paraId="48843A7E" w14:textId="3F21DDEA" w:rsidR="006E156F" w:rsidRPr="00526043" w:rsidRDefault="006E156F" w:rsidP="006E156F">
            <w:pPr>
              <w:tabs>
                <w:tab w:val="left" w:pos="0"/>
              </w:tabs>
              <w:suppressAutoHyphens/>
              <w:jc w:val="both"/>
              <w:rPr>
                <w:rFonts w:ascii="Arial" w:eastAsia="Times New Roman" w:hAnsi="Arial" w:cs="Arial"/>
                <w:b/>
                <w:snapToGrid w:val="0"/>
                <w:spacing w:val="-2"/>
                <w:sz w:val="20"/>
                <w:szCs w:val="20"/>
                <w:lang w:eastAsia="fr-FR"/>
              </w:rPr>
            </w:pPr>
            <w:r w:rsidRPr="00AE3B80">
              <w:rPr>
                <w:rFonts w:ascii="Arial" w:eastAsia="Times New Roman" w:hAnsi="Arial" w:cs="Arial"/>
                <w:b/>
                <w:snapToGrid w:val="0"/>
                <w:spacing w:val="-2"/>
                <w:sz w:val="20"/>
                <w:szCs w:val="20"/>
                <w:lang w:eastAsia="fr-FR"/>
              </w:rPr>
              <w:t>Chapitre IV. Critères de recevabilité d’un dossier de demande d’admission au remboursement d’un produit ou d’une prestation</w:t>
            </w:r>
          </w:p>
        </w:tc>
        <w:tc>
          <w:tcPr>
            <w:tcW w:w="5387" w:type="dxa"/>
          </w:tcPr>
          <w:p w14:paraId="36C70E86" w14:textId="77777777" w:rsidR="006E156F" w:rsidRPr="00455060" w:rsidRDefault="006E156F" w:rsidP="006E156F">
            <w:pPr>
              <w:tabs>
                <w:tab w:val="left" w:pos="0"/>
              </w:tabs>
              <w:suppressAutoHyphens/>
              <w:jc w:val="both"/>
              <w:rPr>
                <w:rFonts w:ascii="Arial" w:eastAsia="Times New Roman" w:hAnsi="Arial" w:cs="Arial"/>
                <w:b/>
                <w:snapToGrid w:val="0"/>
                <w:spacing w:val="-2"/>
                <w:sz w:val="20"/>
                <w:szCs w:val="20"/>
                <w:lang w:eastAsia="fr-FR"/>
              </w:rPr>
            </w:pPr>
          </w:p>
          <w:p w14:paraId="7FF6F2DE" w14:textId="0D84F922" w:rsidR="006E156F" w:rsidRPr="00526043"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r w:rsidRPr="00AE3B80">
              <w:rPr>
                <w:rFonts w:ascii="Arial" w:eastAsia="Times New Roman" w:hAnsi="Arial" w:cs="Arial"/>
                <w:b/>
                <w:snapToGrid w:val="0"/>
                <w:spacing w:val="-2"/>
                <w:sz w:val="20"/>
                <w:szCs w:val="20"/>
                <w:lang w:val="nl-BE" w:eastAsia="fr-FR"/>
              </w:rPr>
              <w:t>Hoofdstuk IV. Ontvankelijkheidscriteria voor een aanvraagdossier voor aanvaarding tot de vergoedbaarheid van een product of verstrekking</w:t>
            </w:r>
          </w:p>
        </w:tc>
      </w:tr>
      <w:tr w:rsidR="006E156F" w:rsidRPr="00BB60CF" w14:paraId="43AB4132" w14:textId="77777777" w:rsidTr="00EF02BB">
        <w:tc>
          <w:tcPr>
            <w:tcW w:w="5192" w:type="dxa"/>
          </w:tcPr>
          <w:p w14:paraId="306015D8" w14:textId="77777777"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7132C48D" w14:textId="77777777"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9F1C0A" w14:paraId="7BE3E1DF" w14:textId="77777777" w:rsidTr="00EF02BB">
        <w:tc>
          <w:tcPr>
            <w:tcW w:w="5192" w:type="dxa"/>
          </w:tcPr>
          <w:p w14:paraId="1BF0EB44" w14:textId="0D221CBB" w:rsidR="006E156F" w:rsidRPr="009F1C0A"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roofErr w:type="spellStart"/>
            <w:r w:rsidRPr="009F1C0A">
              <w:rPr>
                <w:rFonts w:ascii="Arial" w:eastAsia="Times New Roman" w:hAnsi="Arial" w:cs="Arial"/>
                <w:b/>
                <w:snapToGrid w:val="0"/>
                <w:spacing w:val="-2"/>
                <w:sz w:val="20"/>
                <w:szCs w:val="20"/>
                <w:lang w:val="nl-BE" w:eastAsia="fr-FR"/>
              </w:rPr>
              <w:t>Section</w:t>
            </w:r>
            <w:proofErr w:type="spellEnd"/>
            <w:r w:rsidRPr="009F1C0A">
              <w:rPr>
                <w:rFonts w:ascii="Arial" w:eastAsia="Times New Roman" w:hAnsi="Arial" w:cs="Arial"/>
                <w:b/>
                <w:snapToGrid w:val="0"/>
                <w:spacing w:val="-2"/>
                <w:sz w:val="20"/>
                <w:szCs w:val="20"/>
                <w:lang w:val="nl-BE" w:eastAsia="fr-FR"/>
              </w:rPr>
              <w:t xml:space="preserve"> 1: </w:t>
            </w:r>
            <w:proofErr w:type="spellStart"/>
            <w:r w:rsidRPr="009F1C0A">
              <w:rPr>
                <w:rFonts w:ascii="Arial" w:eastAsia="Times New Roman" w:hAnsi="Arial" w:cs="Arial"/>
                <w:b/>
                <w:snapToGrid w:val="0"/>
                <w:spacing w:val="-2"/>
                <w:sz w:val="20"/>
                <w:szCs w:val="20"/>
                <w:lang w:val="nl-BE" w:eastAsia="fr-FR"/>
              </w:rPr>
              <w:t>Dispositions</w:t>
            </w:r>
            <w:proofErr w:type="spellEnd"/>
            <w:r w:rsidRPr="009F1C0A">
              <w:rPr>
                <w:rFonts w:ascii="Arial" w:eastAsia="Times New Roman" w:hAnsi="Arial" w:cs="Arial"/>
                <w:b/>
                <w:snapToGrid w:val="0"/>
                <w:spacing w:val="-2"/>
                <w:sz w:val="20"/>
                <w:szCs w:val="20"/>
                <w:lang w:val="nl-BE" w:eastAsia="fr-FR"/>
              </w:rPr>
              <w:t xml:space="preserve"> </w:t>
            </w:r>
            <w:proofErr w:type="spellStart"/>
            <w:r w:rsidRPr="009F1C0A">
              <w:rPr>
                <w:rFonts w:ascii="Arial" w:eastAsia="Times New Roman" w:hAnsi="Arial" w:cs="Arial"/>
                <w:b/>
                <w:snapToGrid w:val="0"/>
                <w:spacing w:val="-2"/>
                <w:sz w:val="20"/>
                <w:szCs w:val="20"/>
                <w:lang w:val="nl-BE" w:eastAsia="fr-FR"/>
              </w:rPr>
              <w:t>générales</w:t>
            </w:r>
            <w:proofErr w:type="spellEnd"/>
          </w:p>
        </w:tc>
        <w:tc>
          <w:tcPr>
            <w:tcW w:w="5387" w:type="dxa"/>
          </w:tcPr>
          <w:p w14:paraId="047E49DA" w14:textId="415647A5" w:rsidR="006E156F" w:rsidRPr="009F1C0A"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r w:rsidRPr="009F1C0A">
              <w:rPr>
                <w:rFonts w:ascii="Arial" w:eastAsia="Times New Roman" w:hAnsi="Arial" w:cs="Arial"/>
                <w:b/>
                <w:spacing w:val="-2"/>
                <w:sz w:val="20"/>
                <w:szCs w:val="20"/>
                <w:lang w:val="nl-BE" w:eastAsia="nl-NL"/>
              </w:rPr>
              <w:t>Afdeling 1: Algemene bepalingen</w:t>
            </w:r>
          </w:p>
        </w:tc>
      </w:tr>
      <w:tr w:rsidR="006E156F" w:rsidRPr="009F1C0A" w14:paraId="332148E9" w14:textId="77777777" w:rsidTr="00EF02BB">
        <w:tc>
          <w:tcPr>
            <w:tcW w:w="5192" w:type="dxa"/>
          </w:tcPr>
          <w:p w14:paraId="705D1242" w14:textId="77777777" w:rsidR="006E156F" w:rsidRPr="009F1C0A"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3D925DB2" w14:textId="77777777" w:rsidR="006E156F" w:rsidRPr="009F1C0A"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4D07FF47" w14:textId="77777777" w:rsidTr="00EF02BB">
        <w:trPr>
          <w:trHeight w:val="261"/>
        </w:trPr>
        <w:tc>
          <w:tcPr>
            <w:tcW w:w="5192" w:type="dxa"/>
          </w:tcPr>
          <w:p w14:paraId="1EF6E4EB" w14:textId="68CBA80E" w:rsidR="006E156F" w:rsidRPr="00526043" w:rsidRDefault="006E156F" w:rsidP="006E156F">
            <w:pPr>
              <w:tabs>
                <w:tab w:val="left" w:pos="0"/>
              </w:tabs>
              <w:suppressAutoHyphens/>
              <w:jc w:val="both"/>
              <w:rPr>
                <w:rFonts w:ascii="Arial" w:hAnsi="Arial" w:cs="Arial"/>
                <w:sz w:val="20"/>
                <w:szCs w:val="20"/>
              </w:rPr>
            </w:pPr>
            <w:r w:rsidRPr="009F1C0A">
              <w:rPr>
                <w:rFonts w:ascii="Arial" w:eastAsia="Times New Roman" w:hAnsi="Arial" w:cs="Arial"/>
                <w:b/>
                <w:snapToGrid w:val="0"/>
                <w:spacing w:val="-2"/>
                <w:sz w:val="20"/>
                <w:szCs w:val="20"/>
                <w:lang w:eastAsia="fr-FR"/>
              </w:rPr>
              <w:t xml:space="preserve">Art.12. </w:t>
            </w:r>
            <w:r w:rsidRPr="009F1C0A">
              <w:rPr>
                <w:rFonts w:ascii="Arial" w:hAnsi="Arial" w:cs="Arial"/>
                <w:spacing w:val="-3"/>
                <w:sz w:val="20"/>
                <w:szCs w:val="20"/>
              </w:rPr>
              <w:t>Le Bureau détermine si le dossier de demande constitue un dossier administratif, un dossier semi</w:t>
            </w:r>
            <w:r w:rsidRPr="009F1C0A">
              <w:rPr>
                <w:rFonts w:ascii="Arial" w:hAnsi="Arial" w:cs="Arial"/>
                <w:spacing w:val="-3"/>
                <w:sz w:val="20"/>
                <w:szCs w:val="20"/>
              </w:rPr>
              <w:noBreakHyphen/>
              <w:t>administratif ou un dossier avec plus</w:t>
            </w:r>
            <w:r w:rsidRPr="009F1C0A">
              <w:rPr>
                <w:rFonts w:ascii="Arial" w:hAnsi="Arial" w:cs="Arial"/>
                <w:spacing w:val="-3"/>
                <w:sz w:val="20"/>
                <w:szCs w:val="20"/>
              </w:rPr>
              <w:noBreakHyphen/>
              <w:t>value.</w:t>
            </w:r>
          </w:p>
        </w:tc>
        <w:tc>
          <w:tcPr>
            <w:tcW w:w="5387" w:type="dxa"/>
          </w:tcPr>
          <w:p w14:paraId="00B8CFC9" w14:textId="26076AEC" w:rsidR="006E156F" w:rsidRPr="00526043" w:rsidRDefault="006E156F" w:rsidP="006E156F">
            <w:pPr>
              <w:tabs>
                <w:tab w:val="left" w:pos="0"/>
              </w:tabs>
              <w:suppressAutoHyphens/>
              <w:jc w:val="both"/>
              <w:rPr>
                <w:rFonts w:ascii="Arial" w:eastAsia="Times New Roman" w:hAnsi="Arial" w:cs="Arial"/>
                <w:b/>
                <w:spacing w:val="-2"/>
                <w:sz w:val="20"/>
                <w:szCs w:val="20"/>
                <w:lang w:val="nl-BE" w:eastAsia="nl-NL"/>
              </w:rPr>
            </w:pPr>
            <w:r w:rsidRPr="009F1C0A">
              <w:rPr>
                <w:rFonts w:ascii="Arial" w:eastAsia="Times New Roman" w:hAnsi="Arial" w:cs="Arial"/>
                <w:b/>
                <w:spacing w:val="-2"/>
                <w:sz w:val="20"/>
                <w:szCs w:val="20"/>
                <w:lang w:val="nl-BE" w:eastAsia="nl-NL"/>
              </w:rPr>
              <w:t xml:space="preserve">Art.12. </w:t>
            </w:r>
            <w:r w:rsidRPr="009F1C0A">
              <w:rPr>
                <w:rFonts w:ascii="Arial" w:hAnsi="Arial" w:cs="Arial"/>
                <w:spacing w:val="-3"/>
                <w:sz w:val="20"/>
                <w:szCs w:val="20"/>
                <w:lang w:val="nl-BE"/>
              </w:rPr>
              <w:t>Het Bureau bepaalt of het aanvraagdossier een administratief dossier, een semi-administratief dossier of een dossier met meerwaarde is.</w:t>
            </w:r>
          </w:p>
        </w:tc>
      </w:tr>
      <w:tr w:rsidR="006E156F" w:rsidRPr="00BB60CF" w14:paraId="07475A78" w14:textId="77777777" w:rsidTr="00EF02BB">
        <w:trPr>
          <w:trHeight w:val="261"/>
        </w:trPr>
        <w:tc>
          <w:tcPr>
            <w:tcW w:w="5192" w:type="dxa"/>
          </w:tcPr>
          <w:p w14:paraId="46D9158B" w14:textId="77777777"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111C5721" w14:textId="77777777"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53742C49" w14:textId="77777777" w:rsidTr="00EF02BB">
        <w:tc>
          <w:tcPr>
            <w:tcW w:w="5192" w:type="dxa"/>
          </w:tcPr>
          <w:p w14:paraId="57665A06" w14:textId="22F7A215" w:rsidR="006E156F" w:rsidRPr="00526043" w:rsidRDefault="006E156F" w:rsidP="006E156F">
            <w:pPr>
              <w:tabs>
                <w:tab w:val="left" w:pos="0"/>
              </w:tabs>
              <w:suppressAutoHyphens/>
              <w:jc w:val="both"/>
              <w:rPr>
                <w:rFonts w:ascii="Arial" w:eastAsia="Times New Roman" w:hAnsi="Arial" w:cs="Arial"/>
                <w:spacing w:val="-2"/>
                <w:sz w:val="20"/>
                <w:szCs w:val="20"/>
                <w:lang w:eastAsia="nl-NL"/>
              </w:rPr>
            </w:pPr>
            <w:r w:rsidRPr="00FA0FFB">
              <w:rPr>
                <w:rFonts w:ascii="Arial" w:eastAsia="Times New Roman" w:hAnsi="Arial" w:cs="Arial"/>
                <w:b/>
                <w:spacing w:val="-2"/>
                <w:sz w:val="20"/>
                <w:szCs w:val="20"/>
                <w:lang w:eastAsia="nl-NL"/>
              </w:rPr>
              <w:t xml:space="preserve">Art.13. </w:t>
            </w:r>
            <w:r w:rsidRPr="00FA0FFB">
              <w:rPr>
                <w:rFonts w:ascii="Arial" w:eastAsia="Times New Roman" w:hAnsi="Arial" w:cs="Arial"/>
                <w:spacing w:val="-2"/>
                <w:sz w:val="20"/>
                <w:szCs w:val="20"/>
                <w:lang w:eastAsia="nl-NL"/>
              </w:rPr>
              <w:t>S’il est requis,</w:t>
            </w:r>
            <w:r w:rsidRPr="00FA0FFB">
              <w:rPr>
                <w:rFonts w:ascii="Arial" w:eastAsia="Times New Roman" w:hAnsi="Arial" w:cs="Arial"/>
                <w:b/>
                <w:spacing w:val="-2"/>
                <w:sz w:val="20"/>
                <w:szCs w:val="20"/>
                <w:lang w:eastAsia="nl-NL"/>
              </w:rPr>
              <w:t xml:space="preserve"> </w:t>
            </w:r>
            <w:r w:rsidRPr="00FA0FFB">
              <w:rPr>
                <w:rFonts w:ascii="Arial" w:eastAsia="Times New Roman" w:hAnsi="Arial" w:cs="Arial"/>
                <w:spacing w:val="-2"/>
                <w:sz w:val="20"/>
                <w:szCs w:val="20"/>
                <w:lang w:eastAsia="nl-NL"/>
              </w:rPr>
              <w:t>l</w:t>
            </w:r>
            <w:r w:rsidRPr="00FA0FFB">
              <w:rPr>
                <w:rFonts w:ascii="Arial" w:hAnsi="Arial" w:cs="Arial"/>
                <w:sz w:val="20"/>
                <w:szCs w:val="20"/>
              </w:rPr>
              <w:t xml:space="preserve">a demande doit être introduite au moyen du formulaire, dont l’engagement aura été dûment complété, daté et signé par le demandeur et dont le modèle est repris </w:t>
            </w:r>
            <w:r w:rsidRPr="00FA0FFB">
              <w:rPr>
                <w:rFonts w:ascii="Arial" w:hAnsi="Arial" w:cs="Arial"/>
                <w:spacing w:val="-3"/>
                <w:sz w:val="20"/>
                <w:szCs w:val="20"/>
              </w:rPr>
              <w:t>en A11) de la partie III, titre 1 de la liste</w:t>
            </w:r>
            <w:r w:rsidRPr="00FA0FFB">
              <w:rPr>
                <w:rFonts w:ascii="Arial" w:hAnsi="Arial" w:cs="Arial"/>
                <w:sz w:val="20"/>
                <w:szCs w:val="20"/>
              </w:rPr>
              <w:t xml:space="preserve">. </w:t>
            </w:r>
          </w:p>
        </w:tc>
        <w:tc>
          <w:tcPr>
            <w:tcW w:w="5387" w:type="dxa"/>
          </w:tcPr>
          <w:p w14:paraId="0C988D5F" w14:textId="059D9B62" w:rsidR="006E156F" w:rsidRPr="00526043" w:rsidRDefault="006E156F" w:rsidP="006E156F">
            <w:pPr>
              <w:tabs>
                <w:tab w:val="left" w:pos="0"/>
              </w:tabs>
              <w:suppressAutoHyphens/>
              <w:jc w:val="both"/>
              <w:rPr>
                <w:rFonts w:ascii="Arial" w:eastAsia="Times New Roman" w:hAnsi="Arial" w:cs="Arial"/>
                <w:b/>
                <w:spacing w:val="-2"/>
                <w:sz w:val="20"/>
                <w:szCs w:val="20"/>
                <w:lang w:val="nl-BE" w:eastAsia="nl-NL"/>
              </w:rPr>
            </w:pPr>
            <w:r w:rsidRPr="00FA0FFB">
              <w:rPr>
                <w:rFonts w:ascii="Arial" w:eastAsia="Times New Roman" w:hAnsi="Arial" w:cs="Arial"/>
                <w:b/>
                <w:spacing w:val="-2"/>
                <w:sz w:val="20"/>
                <w:szCs w:val="20"/>
                <w:lang w:val="nl-BE" w:eastAsia="nl-NL"/>
              </w:rPr>
              <w:t xml:space="preserve">Art.13. </w:t>
            </w:r>
            <w:r w:rsidRPr="00FA0FFB">
              <w:rPr>
                <w:rFonts w:ascii="Arial" w:eastAsia="Times New Roman" w:hAnsi="Arial" w:cs="Arial"/>
                <w:spacing w:val="-2"/>
                <w:sz w:val="20"/>
                <w:szCs w:val="20"/>
                <w:lang w:val="nl-BE" w:eastAsia="nl-NL"/>
              </w:rPr>
              <w:t>Indien nodig moet d</w:t>
            </w:r>
            <w:r w:rsidRPr="00FA0FFB">
              <w:rPr>
                <w:rFonts w:ascii="Arial" w:hAnsi="Arial" w:cs="Arial"/>
                <w:sz w:val="20"/>
                <w:szCs w:val="20"/>
                <w:lang w:val="nl-BE"/>
              </w:rPr>
              <w:t xml:space="preserve">e aanvraag ingediend worden op basis van het formulier, waarvan de verbintenis door de aanvrager behoorlijk is ingevuld, gedagtekend en ondertekend en waarvan het model opgenomen is in </w:t>
            </w:r>
            <w:r w:rsidRPr="00FA0FFB">
              <w:rPr>
                <w:rFonts w:ascii="Arial" w:hAnsi="Arial" w:cs="Arial"/>
                <w:spacing w:val="-3"/>
                <w:sz w:val="20"/>
                <w:szCs w:val="20"/>
                <w:lang w:val="nl-BE"/>
              </w:rPr>
              <w:t>A11) van deel III, titel 1 van de lijst</w:t>
            </w:r>
            <w:r w:rsidRPr="00FA0FFB">
              <w:rPr>
                <w:rFonts w:ascii="Arial" w:hAnsi="Arial" w:cs="Arial"/>
                <w:sz w:val="20"/>
                <w:szCs w:val="20"/>
                <w:lang w:val="nl-BE"/>
              </w:rPr>
              <w:t xml:space="preserve">. </w:t>
            </w:r>
          </w:p>
        </w:tc>
      </w:tr>
      <w:tr w:rsidR="006E156F" w:rsidRPr="00BB60CF" w14:paraId="6D1C7976" w14:textId="77777777" w:rsidTr="00EF02BB">
        <w:tc>
          <w:tcPr>
            <w:tcW w:w="5192" w:type="dxa"/>
          </w:tcPr>
          <w:p w14:paraId="2AD3BDE5" w14:textId="77777777" w:rsidR="006E156F" w:rsidRPr="00526043" w:rsidRDefault="006E156F" w:rsidP="006E156F">
            <w:pPr>
              <w:tabs>
                <w:tab w:val="left" w:pos="0"/>
              </w:tabs>
              <w:suppressAutoHyphens/>
              <w:jc w:val="both"/>
              <w:rPr>
                <w:rFonts w:ascii="Arial" w:hAnsi="Arial" w:cs="Arial"/>
                <w:b/>
                <w:lang w:val="nl-BE"/>
              </w:rPr>
            </w:pPr>
          </w:p>
        </w:tc>
        <w:tc>
          <w:tcPr>
            <w:tcW w:w="5387" w:type="dxa"/>
          </w:tcPr>
          <w:p w14:paraId="1828B7B6" w14:textId="77777777" w:rsidR="006E156F" w:rsidRPr="00526043" w:rsidRDefault="006E156F" w:rsidP="006E156F">
            <w:pPr>
              <w:tabs>
                <w:tab w:val="left" w:pos="0"/>
              </w:tabs>
              <w:suppressAutoHyphens/>
              <w:jc w:val="both"/>
              <w:rPr>
                <w:rFonts w:ascii="Arial" w:hAnsi="Arial" w:cs="Arial"/>
                <w:b/>
                <w:lang w:val="nl-BE"/>
              </w:rPr>
            </w:pPr>
          </w:p>
        </w:tc>
      </w:tr>
      <w:tr w:rsidR="006E156F" w:rsidRPr="00AE3B80" w14:paraId="427D7FB2" w14:textId="77777777" w:rsidTr="00EF02BB">
        <w:tc>
          <w:tcPr>
            <w:tcW w:w="5192" w:type="dxa"/>
          </w:tcPr>
          <w:p w14:paraId="786C947B" w14:textId="70921326" w:rsidR="006E156F" w:rsidRPr="00AE3B80" w:rsidRDefault="006E156F" w:rsidP="006E156F">
            <w:pPr>
              <w:tabs>
                <w:tab w:val="left" w:pos="0"/>
              </w:tabs>
              <w:suppressAutoHyphens/>
              <w:jc w:val="both"/>
              <w:rPr>
                <w:rFonts w:ascii="Arial" w:hAnsi="Arial" w:cs="Arial"/>
                <w:b/>
                <w:sz w:val="20"/>
                <w:szCs w:val="20"/>
              </w:rPr>
            </w:pPr>
            <w:r w:rsidRPr="00526043">
              <w:rPr>
                <w:sz w:val="20"/>
                <w:szCs w:val="20"/>
                <w:lang w:val="nl-BE"/>
              </w:rPr>
              <w:br w:type="page"/>
            </w:r>
            <w:r>
              <w:rPr>
                <w:rFonts w:ascii="Arial" w:hAnsi="Arial" w:cs="Arial"/>
                <w:b/>
                <w:sz w:val="20"/>
                <w:szCs w:val="20"/>
              </w:rPr>
              <w:t>S</w:t>
            </w:r>
            <w:r w:rsidRPr="00AE3B80">
              <w:rPr>
                <w:rFonts w:ascii="Arial" w:hAnsi="Arial" w:cs="Arial"/>
                <w:b/>
                <w:sz w:val="20"/>
                <w:szCs w:val="20"/>
              </w:rPr>
              <w:t xml:space="preserve">ection </w:t>
            </w:r>
            <w:r>
              <w:rPr>
                <w:rFonts w:ascii="Arial" w:hAnsi="Arial" w:cs="Arial"/>
                <w:b/>
                <w:sz w:val="20"/>
                <w:szCs w:val="20"/>
              </w:rPr>
              <w:t>2</w:t>
            </w:r>
            <w:r w:rsidRPr="00AE3B80">
              <w:rPr>
                <w:rFonts w:ascii="Arial" w:hAnsi="Arial" w:cs="Arial"/>
                <w:b/>
                <w:sz w:val="20"/>
                <w:szCs w:val="20"/>
              </w:rPr>
              <w:t>: Les produits </w:t>
            </w:r>
          </w:p>
        </w:tc>
        <w:tc>
          <w:tcPr>
            <w:tcW w:w="5387" w:type="dxa"/>
          </w:tcPr>
          <w:p w14:paraId="7889332F" w14:textId="0A5EA232" w:rsidR="006E156F" w:rsidRDefault="006E156F" w:rsidP="006E156F">
            <w:pPr>
              <w:tabs>
                <w:tab w:val="left" w:pos="0"/>
              </w:tabs>
              <w:suppressAutoHyphens/>
              <w:jc w:val="both"/>
              <w:rPr>
                <w:rFonts w:ascii="Arial" w:hAnsi="Arial" w:cs="Arial"/>
                <w:b/>
                <w:sz w:val="20"/>
                <w:szCs w:val="20"/>
              </w:rPr>
            </w:pPr>
            <w:proofErr w:type="spellStart"/>
            <w:r>
              <w:rPr>
                <w:rFonts w:ascii="Arial" w:hAnsi="Arial" w:cs="Arial"/>
                <w:b/>
                <w:sz w:val="20"/>
                <w:szCs w:val="20"/>
              </w:rPr>
              <w:t>Afdeling</w:t>
            </w:r>
            <w:proofErr w:type="spellEnd"/>
            <w:r w:rsidRPr="00AE3B80">
              <w:rPr>
                <w:rFonts w:ascii="Arial" w:hAnsi="Arial" w:cs="Arial"/>
                <w:b/>
                <w:sz w:val="20"/>
                <w:szCs w:val="20"/>
              </w:rPr>
              <w:t xml:space="preserve"> </w:t>
            </w:r>
            <w:r>
              <w:rPr>
                <w:rFonts w:ascii="Arial" w:hAnsi="Arial" w:cs="Arial"/>
                <w:b/>
                <w:sz w:val="20"/>
                <w:szCs w:val="20"/>
              </w:rPr>
              <w:t>2</w:t>
            </w:r>
            <w:r w:rsidRPr="00AE3B80">
              <w:rPr>
                <w:rFonts w:ascii="Arial" w:hAnsi="Arial" w:cs="Arial"/>
                <w:b/>
                <w:sz w:val="20"/>
                <w:szCs w:val="20"/>
              </w:rPr>
              <w:t xml:space="preserve">: De </w:t>
            </w:r>
            <w:proofErr w:type="spellStart"/>
            <w:r w:rsidRPr="00AE3B80">
              <w:rPr>
                <w:rFonts w:ascii="Arial" w:hAnsi="Arial" w:cs="Arial"/>
                <w:b/>
                <w:sz w:val="20"/>
                <w:szCs w:val="20"/>
              </w:rPr>
              <w:t>producten</w:t>
            </w:r>
            <w:proofErr w:type="spellEnd"/>
          </w:p>
        </w:tc>
      </w:tr>
      <w:tr w:rsidR="006E156F" w:rsidRPr="00AE3B80" w14:paraId="5DC64697" w14:textId="77777777" w:rsidTr="00EF02BB">
        <w:tc>
          <w:tcPr>
            <w:tcW w:w="5192" w:type="dxa"/>
          </w:tcPr>
          <w:p w14:paraId="63989F9C" w14:textId="77777777" w:rsidR="006E156F" w:rsidRPr="00AE3B80" w:rsidRDefault="006E156F" w:rsidP="006E156F">
            <w:pPr>
              <w:tabs>
                <w:tab w:val="left" w:pos="0"/>
              </w:tabs>
              <w:suppressAutoHyphens/>
              <w:jc w:val="both"/>
              <w:rPr>
                <w:rFonts w:ascii="Arial" w:hAnsi="Arial" w:cs="Arial"/>
                <w:b/>
                <w:sz w:val="20"/>
                <w:szCs w:val="20"/>
              </w:rPr>
            </w:pPr>
          </w:p>
        </w:tc>
        <w:tc>
          <w:tcPr>
            <w:tcW w:w="5387" w:type="dxa"/>
          </w:tcPr>
          <w:p w14:paraId="71301C9A" w14:textId="77777777" w:rsidR="006E156F" w:rsidRPr="00AE3B80" w:rsidRDefault="006E156F" w:rsidP="006E156F">
            <w:pPr>
              <w:tabs>
                <w:tab w:val="left" w:pos="0"/>
              </w:tabs>
              <w:suppressAutoHyphens/>
              <w:jc w:val="both"/>
              <w:rPr>
                <w:rFonts w:ascii="Arial" w:hAnsi="Arial" w:cs="Arial"/>
                <w:b/>
                <w:sz w:val="20"/>
                <w:szCs w:val="20"/>
              </w:rPr>
            </w:pPr>
          </w:p>
        </w:tc>
      </w:tr>
      <w:tr w:rsidR="006E156F" w:rsidRPr="00BB60CF" w14:paraId="3E6587AC" w14:textId="77777777" w:rsidTr="00EF02BB">
        <w:tc>
          <w:tcPr>
            <w:tcW w:w="5192" w:type="dxa"/>
          </w:tcPr>
          <w:p w14:paraId="1A8EF86F" w14:textId="1CA5CE60" w:rsidR="006E156F" w:rsidRPr="00526043" w:rsidRDefault="006E156F" w:rsidP="006E156F">
            <w:pPr>
              <w:tabs>
                <w:tab w:val="left" w:pos="0"/>
              </w:tabs>
              <w:suppressAutoHyphens/>
              <w:jc w:val="both"/>
              <w:rPr>
                <w:rFonts w:ascii="Arial" w:hAnsi="Arial" w:cs="Arial"/>
                <w:b/>
                <w:sz w:val="20"/>
                <w:szCs w:val="20"/>
              </w:rPr>
            </w:pPr>
            <w:r>
              <w:rPr>
                <w:rFonts w:ascii="Arial" w:hAnsi="Arial" w:cs="Arial"/>
                <w:b/>
                <w:sz w:val="20"/>
                <w:szCs w:val="20"/>
              </w:rPr>
              <w:t>S</w:t>
            </w:r>
            <w:r w:rsidRPr="00AE3B80">
              <w:rPr>
                <w:rFonts w:ascii="Arial" w:hAnsi="Arial" w:cs="Arial"/>
                <w:b/>
                <w:sz w:val="20"/>
                <w:szCs w:val="20"/>
              </w:rPr>
              <w:t>ous-section 1: moyens diagnostiques / matériel de soins – nutrition médicale</w:t>
            </w:r>
          </w:p>
        </w:tc>
        <w:tc>
          <w:tcPr>
            <w:tcW w:w="5387" w:type="dxa"/>
          </w:tcPr>
          <w:p w14:paraId="79DD6B2D" w14:textId="6B81165A" w:rsidR="006E156F" w:rsidRPr="00526043" w:rsidRDefault="006E156F" w:rsidP="006E156F">
            <w:pPr>
              <w:tabs>
                <w:tab w:val="left" w:pos="0"/>
              </w:tabs>
              <w:suppressAutoHyphens/>
              <w:jc w:val="both"/>
              <w:rPr>
                <w:rFonts w:ascii="Arial" w:hAnsi="Arial" w:cs="Arial"/>
                <w:b/>
                <w:sz w:val="20"/>
                <w:szCs w:val="20"/>
                <w:lang w:val="nl-BE"/>
              </w:rPr>
            </w:pPr>
            <w:r w:rsidRPr="00FF5D3A">
              <w:rPr>
                <w:rFonts w:ascii="Arial" w:hAnsi="Arial" w:cs="Arial"/>
                <w:b/>
                <w:sz w:val="20"/>
                <w:szCs w:val="20"/>
                <w:lang w:val="nl-BE"/>
              </w:rPr>
              <w:t>Onderafdeling 1: diag</w:t>
            </w:r>
            <w:r w:rsidRPr="00AE3B80">
              <w:rPr>
                <w:rFonts w:ascii="Arial" w:hAnsi="Arial" w:cs="Arial"/>
                <w:b/>
                <w:sz w:val="20"/>
                <w:szCs w:val="20"/>
                <w:lang w:val="nl-BE"/>
              </w:rPr>
              <w:t xml:space="preserve">nostische middelen / </w:t>
            </w:r>
            <w:proofErr w:type="spellStart"/>
            <w:r w:rsidRPr="00AE3B80">
              <w:rPr>
                <w:rFonts w:ascii="Arial" w:hAnsi="Arial" w:cs="Arial"/>
                <w:b/>
                <w:sz w:val="20"/>
                <w:szCs w:val="20"/>
                <w:lang w:val="nl-BE"/>
              </w:rPr>
              <w:t>verzorgingsmiddel</w:t>
            </w:r>
            <w:r>
              <w:rPr>
                <w:rFonts w:ascii="Arial" w:hAnsi="Arial" w:cs="Arial"/>
                <w:b/>
                <w:sz w:val="20"/>
                <w:szCs w:val="20"/>
                <w:lang w:val="nl-BE"/>
              </w:rPr>
              <w:t>len</w:t>
            </w:r>
            <w:proofErr w:type="spellEnd"/>
            <w:r w:rsidRPr="00AE3B80">
              <w:rPr>
                <w:rFonts w:ascii="Arial" w:hAnsi="Arial" w:cs="Arial"/>
                <w:b/>
                <w:sz w:val="20"/>
                <w:szCs w:val="20"/>
                <w:lang w:val="nl-BE"/>
              </w:rPr>
              <w:t xml:space="preserve"> -  medische voeding</w:t>
            </w:r>
          </w:p>
        </w:tc>
      </w:tr>
      <w:tr w:rsidR="006E156F" w:rsidRPr="00BB60CF" w14:paraId="13B1660A" w14:textId="77777777" w:rsidTr="00EF02BB">
        <w:tc>
          <w:tcPr>
            <w:tcW w:w="5192" w:type="dxa"/>
          </w:tcPr>
          <w:p w14:paraId="5812A1BB" w14:textId="77777777" w:rsidR="006E156F" w:rsidRPr="00526043" w:rsidRDefault="006E156F" w:rsidP="006E156F">
            <w:pPr>
              <w:tabs>
                <w:tab w:val="left" w:pos="0"/>
              </w:tabs>
              <w:suppressAutoHyphens/>
              <w:jc w:val="both"/>
              <w:rPr>
                <w:rFonts w:ascii="Arial" w:hAnsi="Arial" w:cs="Arial"/>
                <w:b/>
                <w:sz w:val="20"/>
                <w:szCs w:val="20"/>
                <w:lang w:val="nl-BE"/>
              </w:rPr>
            </w:pPr>
          </w:p>
        </w:tc>
        <w:tc>
          <w:tcPr>
            <w:tcW w:w="5387" w:type="dxa"/>
          </w:tcPr>
          <w:p w14:paraId="5DD37160" w14:textId="77777777" w:rsidR="006E156F" w:rsidRPr="00526043" w:rsidRDefault="006E156F" w:rsidP="006E156F">
            <w:pPr>
              <w:tabs>
                <w:tab w:val="left" w:pos="0"/>
              </w:tabs>
              <w:suppressAutoHyphens/>
              <w:jc w:val="both"/>
              <w:rPr>
                <w:rFonts w:ascii="Arial" w:hAnsi="Arial" w:cs="Arial"/>
                <w:b/>
                <w:sz w:val="20"/>
                <w:szCs w:val="20"/>
                <w:lang w:val="nl-BE"/>
              </w:rPr>
            </w:pPr>
          </w:p>
        </w:tc>
      </w:tr>
      <w:tr w:rsidR="006E156F" w:rsidRPr="00AE3B80" w14:paraId="6EBE10D1" w14:textId="77777777" w:rsidTr="00EF02BB">
        <w:tc>
          <w:tcPr>
            <w:tcW w:w="5192" w:type="dxa"/>
          </w:tcPr>
          <w:p w14:paraId="17A45245" w14:textId="215A442E" w:rsidR="006E156F" w:rsidRPr="00AE3B80" w:rsidRDefault="006E156F" w:rsidP="006E156F">
            <w:pPr>
              <w:numPr>
                <w:ilvl w:val="0"/>
                <w:numId w:val="6"/>
              </w:numPr>
              <w:tabs>
                <w:tab w:val="left" w:pos="0"/>
              </w:tabs>
              <w:suppressAutoHyphens/>
              <w:ind w:left="460" w:hanging="426"/>
              <w:contextualSpacing/>
              <w:jc w:val="both"/>
              <w:rPr>
                <w:rFonts w:ascii="Arial" w:hAnsi="Arial" w:cs="Arial"/>
                <w:b/>
                <w:sz w:val="20"/>
                <w:szCs w:val="20"/>
              </w:rPr>
            </w:pPr>
            <w:r w:rsidRPr="00AE3B80">
              <w:rPr>
                <w:rFonts w:ascii="Arial" w:hAnsi="Arial" w:cs="Arial"/>
                <w:b/>
                <w:sz w:val="20"/>
                <w:szCs w:val="20"/>
              </w:rPr>
              <w:t>dossier administratif</w:t>
            </w:r>
          </w:p>
        </w:tc>
        <w:tc>
          <w:tcPr>
            <w:tcW w:w="5387" w:type="dxa"/>
          </w:tcPr>
          <w:p w14:paraId="15F4E33B" w14:textId="424C03D3" w:rsidR="006E156F" w:rsidRPr="00AE3B80" w:rsidRDefault="006E156F" w:rsidP="006E156F">
            <w:pPr>
              <w:tabs>
                <w:tab w:val="left" w:pos="0"/>
              </w:tabs>
              <w:suppressAutoHyphens/>
              <w:ind w:left="34"/>
              <w:contextualSpacing/>
              <w:jc w:val="both"/>
              <w:rPr>
                <w:rFonts w:ascii="Arial" w:hAnsi="Arial" w:cs="Arial"/>
                <w:b/>
                <w:sz w:val="20"/>
                <w:szCs w:val="20"/>
              </w:rPr>
            </w:pPr>
            <w:r>
              <w:rPr>
                <w:rFonts w:ascii="Arial" w:hAnsi="Arial" w:cs="Arial"/>
                <w:b/>
                <w:sz w:val="20"/>
                <w:szCs w:val="20"/>
              </w:rPr>
              <w:t xml:space="preserve">A.   </w:t>
            </w:r>
            <w:proofErr w:type="spellStart"/>
            <w:r w:rsidRPr="00AE3B80">
              <w:rPr>
                <w:rFonts w:ascii="Arial" w:hAnsi="Arial" w:cs="Arial"/>
                <w:b/>
                <w:sz w:val="20"/>
                <w:szCs w:val="20"/>
              </w:rPr>
              <w:t>administratief</w:t>
            </w:r>
            <w:proofErr w:type="spellEnd"/>
            <w:r w:rsidRPr="00AE3B80">
              <w:rPr>
                <w:rFonts w:ascii="Arial" w:hAnsi="Arial" w:cs="Arial"/>
                <w:b/>
                <w:sz w:val="20"/>
                <w:szCs w:val="20"/>
              </w:rPr>
              <w:t xml:space="preserve"> dossier</w:t>
            </w:r>
          </w:p>
        </w:tc>
      </w:tr>
      <w:tr w:rsidR="006E156F" w:rsidRPr="00FA0FFB" w14:paraId="00C18560" w14:textId="77777777" w:rsidTr="00EF02BB">
        <w:trPr>
          <w:trHeight w:val="261"/>
        </w:trPr>
        <w:tc>
          <w:tcPr>
            <w:tcW w:w="5192" w:type="dxa"/>
          </w:tcPr>
          <w:p w14:paraId="0C981F96" w14:textId="77777777" w:rsidR="006E156F" w:rsidRPr="00791E6E" w:rsidRDefault="006E156F" w:rsidP="006E156F">
            <w:pPr>
              <w:tabs>
                <w:tab w:val="left" w:pos="426"/>
              </w:tabs>
              <w:jc w:val="both"/>
              <w:rPr>
                <w:rFonts w:ascii="Arial" w:hAnsi="Arial" w:cs="Arial"/>
                <w:b/>
                <w:spacing w:val="-3"/>
                <w:sz w:val="20"/>
                <w:szCs w:val="20"/>
              </w:rPr>
            </w:pPr>
          </w:p>
        </w:tc>
        <w:tc>
          <w:tcPr>
            <w:tcW w:w="5387" w:type="dxa"/>
          </w:tcPr>
          <w:p w14:paraId="43006222" w14:textId="77777777" w:rsidR="006E156F" w:rsidRPr="00791E6E" w:rsidRDefault="006E156F" w:rsidP="006E156F">
            <w:pPr>
              <w:tabs>
                <w:tab w:val="left" w:pos="426"/>
              </w:tabs>
              <w:ind w:left="426" w:hanging="426"/>
              <w:jc w:val="both"/>
              <w:rPr>
                <w:rFonts w:ascii="Arial" w:hAnsi="Arial" w:cs="Arial"/>
                <w:b/>
                <w:spacing w:val="-3"/>
                <w:sz w:val="20"/>
                <w:szCs w:val="20"/>
              </w:rPr>
            </w:pPr>
          </w:p>
        </w:tc>
      </w:tr>
      <w:tr w:rsidR="006E156F" w:rsidRPr="00BB60CF" w14:paraId="3BBDC99C" w14:textId="77777777" w:rsidTr="00EF02BB">
        <w:tc>
          <w:tcPr>
            <w:tcW w:w="5192" w:type="dxa"/>
          </w:tcPr>
          <w:p w14:paraId="1B26713E" w14:textId="67FE8EAF" w:rsidR="006E156F" w:rsidRPr="00526043" w:rsidRDefault="006E156F" w:rsidP="006E156F">
            <w:pPr>
              <w:tabs>
                <w:tab w:val="left" w:pos="0"/>
              </w:tabs>
              <w:suppressAutoHyphens/>
              <w:jc w:val="both"/>
              <w:rPr>
                <w:rFonts w:ascii="Arial" w:hAnsi="Arial" w:cs="Arial"/>
                <w:sz w:val="20"/>
                <w:szCs w:val="20"/>
              </w:rPr>
            </w:pPr>
            <w:r w:rsidRPr="00636374">
              <w:rPr>
                <w:rFonts w:ascii="Arial" w:hAnsi="Arial" w:cs="Arial"/>
                <w:b/>
                <w:spacing w:val="-3"/>
                <w:sz w:val="20"/>
                <w:szCs w:val="20"/>
              </w:rPr>
              <w:t xml:space="preserve">Art. 14. </w:t>
            </w:r>
            <w:r w:rsidRPr="00636374">
              <w:rPr>
                <w:rFonts w:ascii="Arial" w:hAnsi="Arial" w:cs="Arial"/>
                <w:spacing w:val="-3"/>
                <w:sz w:val="20"/>
                <w:szCs w:val="20"/>
              </w:rPr>
              <w:t>Dans le cas d’un dossier administratif, l</w:t>
            </w:r>
            <w:r w:rsidRPr="00636374">
              <w:rPr>
                <w:rFonts w:ascii="Arial" w:hAnsi="Arial" w:cs="Arial"/>
                <w:sz w:val="20"/>
                <w:szCs w:val="20"/>
              </w:rPr>
              <w:t xml:space="preserve">e formulaire visé à l’article 13 est accompagné d’un dossier </w:t>
            </w:r>
            <w:r w:rsidRPr="00636374">
              <w:rPr>
                <w:rFonts w:ascii="Arial" w:hAnsi="Arial" w:cs="Arial"/>
                <w:sz w:val="20"/>
                <w:szCs w:val="20"/>
              </w:rPr>
              <w:lastRenderedPageBreak/>
              <w:t>par conditionnement d’un produit comportant les éléments et documents suivants:</w:t>
            </w:r>
          </w:p>
        </w:tc>
        <w:tc>
          <w:tcPr>
            <w:tcW w:w="5387" w:type="dxa"/>
          </w:tcPr>
          <w:p w14:paraId="2CD3284C" w14:textId="006FEB15" w:rsidR="006E156F" w:rsidRPr="00526043" w:rsidRDefault="006E156F" w:rsidP="006E156F">
            <w:pPr>
              <w:tabs>
                <w:tab w:val="left" w:pos="0"/>
              </w:tabs>
              <w:suppressAutoHyphens/>
              <w:jc w:val="both"/>
              <w:rPr>
                <w:rFonts w:ascii="Arial" w:hAnsi="Arial" w:cs="Arial"/>
                <w:b/>
                <w:spacing w:val="-3"/>
                <w:sz w:val="20"/>
                <w:szCs w:val="20"/>
                <w:lang w:val="nl-BE"/>
              </w:rPr>
            </w:pPr>
            <w:r w:rsidRPr="00636374">
              <w:rPr>
                <w:rFonts w:ascii="Arial" w:hAnsi="Arial" w:cs="Arial"/>
                <w:b/>
                <w:spacing w:val="-3"/>
                <w:sz w:val="20"/>
                <w:szCs w:val="20"/>
                <w:lang w:val="nl-BE"/>
              </w:rPr>
              <w:lastRenderedPageBreak/>
              <w:t xml:space="preserve">Art. 14. </w:t>
            </w:r>
            <w:r w:rsidRPr="00636374">
              <w:rPr>
                <w:rFonts w:ascii="Arial" w:hAnsi="Arial" w:cs="Arial"/>
                <w:spacing w:val="-3"/>
                <w:sz w:val="20"/>
                <w:szCs w:val="20"/>
                <w:lang w:val="nl-BE"/>
              </w:rPr>
              <w:t>In geval van een administratief dossier wordt het formulier</w:t>
            </w:r>
            <w:r w:rsidRPr="00636374">
              <w:rPr>
                <w:rFonts w:ascii="Arial" w:hAnsi="Arial" w:cs="Arial"/>
                <w:b/>
                <w:spacing w:val="-3"/>
                <w:sz w:val="20"/>
                <w:szCs w:val="20"/>
                <w:lang w:val="nl-BE"/>
              </w:rPr>
              <w:t xml:space="preserve"> </w:t>
            </w:r>
            <w:r w:rsidRPr="00636374">
              <w:rPr>
                <w:rFonts w:ascii="Arial" w:hAnsi="Arial" w:cs="Arial"/>
                <w:sz w:val="20"/>
                <w:szCs w:val="20"/>
                <w:lang w:val="nl-BE"/>
              </w:rPr>
              <w:t>bedoeld in artikel 13</w:t>
            </w:r>
            <w:r w:rsidRPr="00636374">
              <w:rPr>
                <w:rFonts w:ascii="Arial" w:hAnsi="Arial" w:cs="Arial"/>
                <w:b/>
                <w:spacing w:val="-3"/>
                <w:sz w:val="20"/>
                <w:szCs w:val="20"/>
                <w:lang w:val="nl-BE"/>
              </w:rPr>
              <w:t xml:space="preserve"> </w:t>
            </w:r>
            <w:r w:rsidRPr="00636374">
              <w:rPr>
                <w:rFonts w:ascii="Arial" w:hAnsi="Arial" w:cs="Arial"/>
                <w:sz w:val="20"/>
                <w:szCs w:val="20"/>
                <w:lang w:val="nl-BE"/>
              </w:rPr>
              <w:t xml:space="preserve">per verpakking van een </w:t>
            </w:r>
            <w:r w:rsidRPr="00636374">
              <w:rPr>
                <w:rFonts w:ascii="Arial" w:hAnsi="Arial" w:cs="Arial"/>
                <w:sz w:val="20"/>
                <w:szCs w:val="20"/>
                <w:lang w:val="nl-BE"/>
              </w:rPr>
              <w:lastRenderedPageBreak/>
              <w:t>product vergezeld van een dossier dat de volgende elementen en documenten bevat:</w:t>
            </w:r>
          </w:p>
        </w:tc>
      </w:tr>
      <w:tr w:rsidR="006E156F" w:rsidRPr="00BB60CF" w14:paraId="5BF6E22A" w14:textId="77777777" w:rsidTr="00EF02BB">
        <w:tc>
          <w:tcPr>
            <w:tcW w:w="5192" w:type="dxa"/>
          </w:tcPr>
          <w:p w14:paraId="7AEC2745"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50AB700F"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1636FD5E" w14:textId="77777777" w:rsidTr="00EF02BB">
        <w:tc>
          <w:tcPr>
            <w:tcW w:w="5192" w:type="dxa"/>
          </w:tcPr>
          <w:p w14:paraId="294F429F" w14:textId="4FA598B8" w:rsidR="006E156F" w:rsidRPr="00526043" w:rsidRDefault="006E156F" w:rsidP="006E156F">
            <w:pPr>
              <w:tabs>
                <w:tab w:val="left" w:pos="0"/>
              </w:tabs>
              <w:suppressAutoHyphens/>
              <w:jc w:val="both"/>
              <w:rPr>
                <w:rFonts w:ascii="Arial" w:hAnsi="Arial" w:cs="Arial"/>
                <w:sz w:val="20"/>
                <w:szCs w:val="20"/>
              </w:rPr>
            </w:pPr>
            <w:r w:rsidRPr="00FA0FFB">
              <w:rPr>
                <w:rFonts w:ascii="Arial" w:hAnsi="Arial" w:cs="Arial"/>
                <w:sz w:val="20"/>
                <w:szCs w:val="20"/>
              </w:rPr>
              <w:t>1° l’identification du produit et la motivation de la demande</w:t>
            </w:r>
          </w:p>
        </w:tc>
        <w:tc>
          <w:tcPr>
            <w:tcW w:w="5387" w:type="dxa"/>
          </w:tcPr>
          <w:p w14:paraId="60BB8DAD" w14:textId="609A42AB" w:rsidR="006E156F" w:rsidRPr="00526043" w:rsidRDefault="006E156F" w:rsidP="006E156F">
            <w:pPr>
              <w:tabs>
                <w:tab w:val="left" w:pos="0"/>
              </w:tabs>
              <w:suppressAutoHyphens/>
              <w:jc w:val="both"/>
              <w:rPr>
                <w:rFonts w:ascii="Arial" w:hAnsi="Arial" w:cs="Arial"/>
                <w:sz w:val="20"/>
                <w:szCs w:val="20"/>
                <w:lang w:val="nl-BE"/>
              </w:rPr>
            </w:pPr>
            <w:r w:rsidRPr="00FA0FFB">
              <w:rPr>
                <w:rFonts w:ascii="Arial" w:hAnsi="Arial" w:cs="Arial"/>
                <w:sz w:val="20"/>
                <w:szCs w:val="20"/>
                <w:lang w:val="nl-BE"/>
              </w:rPr>
              <w:t>1° de identificatie van het product en de motivering van de aanvraag</w:t>
            </w:r>
          </w:p>
        </w:tc>
      </w:tr>
      <w:tr w:rsidR="006E156F" w:rsidRPr="00BB60CF" w14:paraId="54D403C0" w14:textId="77777777" w:rsidTr="00EF02BB">
        <w:tc>
          <w:tcPr>
            <w:tcW w:w="5192" w:type="dxa"/>
          </w:tcPr>
          <w:p w14:paraId="56A2B89E"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3B916B74"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35DDBBA5" w14:textId="77777777" w:rsidTr="00EF02BB">
        <w:tc>
          <w:tcPr>
            <w:tcW w:w="5192" w:type="dxa"/>
          </w:tcPr>
          <w:p w14:paraId="64A0C8F2" w14:textId="2B3FFD91" w:rsidR="006E156F" w:rsidRPr="00526043" w:rsidRDefault="006E156F" w:rsidP="006E156F">
            <w:pPr>
              <w:tabs>
                <w:tab w:val="left" w:pos="0"/>
                <w:tab w:val="left" w:pos="318"/>
              </w:tabs>
              <w:suppressAutoHyphens/>
              <w:jc w:val="both"/>
              <w:rPr>
                <w:rFonts w:ascii="Arial" w:hAnsi="Arial" w:cs="Arial"/>
                <w:sz w:val="20"/>
                <w:szCs w:val="20"/>
              </w:rPr>
            </w:pPr>
            <w:r w:rsidRPr="00FA0FFB">
              <w:rPr>
                <w:rFonts w:ascii="Arial" w:hAnsi="Arial" w:cs="Arial"/>
                <w:sz w:val="20"/>
                <w:szCs w:val="20"/>
              </w:rPr>
              <w:t>2° le prix ex-usine, le prix de vente au pharmacien et le prix de vente au public ainsi que la base de remboursement proposée et la motivation</w:t>
            </w:r>
          </w:p>
        </w:tc>
        <w:tc>
          <w:tcPr>
            <w:tcW w:w="5387" w:type="dxa"/>
          </w:tcPr>
          <w:p w14:paraId="0749D0D9" w14:textId="18FC8340" w:rsidR="006E156F" w:rsidRPr="00526043" w:rsidRDefault="006E156F" w:rsidP="006E156F">
            <w:pPr>
              <w:tabs>
                <w:tab w:val="left" w:pos="0"/>
                <w:tab w:val="left" w:pos="318"/>
              </w:tabs>
              <w:suppressAutoHyphens/>
              <w:jc w:val="both"/>
              <w:rPr>
                <w:rFonts w:ascii="Arial" w:hAnsi="Arial" w:cs="Arial"/>
                <w:sz w:val="20"/>
                <w:szCs w:val="20"/>
                <w:lang w:val="nl-BE"/>
              </w:rPr>
            </w:pPr>
            <w:r w:rsidRPr="00FA0FFB">
              <w:rPr>
                <w:rFonts w:ascii="Arial" w:hAnsi="Arial" w:cs="Arial"/>
                <w:sz w:val="20"/>
                <w:szCs w:val="20"/>
                <w:lang w:val="nl-BE"/>
              </w:rPr>
              <w:t>2° de prijs buiten-bedrijf, de verkoopprijs aan de apotheker en de verkoopprijs aan het publiek en de voorgestelde vergoedingsbasis en de motivering</w:t>
            </w:r>
          </w:p>
        </w:tc>
      </w:tr>
      <w:tr w:rsidR="006E156F" w:rsidRPr="00BB60CF" w14:paraId="47BBEAE0" w14:textId="77777777" w:rsidTr="00EF02BB">
        <w:tc>
          <w:tcPr>
            <w:tcW w:w="5192" w:type="dxa"/>
          </w:tcPr>
          <w:p w14:paraId="1674863B"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0F4E3E62"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FA0FFB" w14:paraId="6593EDDB" w14:textId="77777777" w:rsidTr="00EF02BB">
        <w:tc>
          <w:tcPr>
            <w:tcW w:w="5192" w:type="dxa"/>
          </w:tcPr>
          <w:p w14:paraId="0F2E72D6" w14:textId="0C563DA8" w:rsidR="006E156F" w:rsidRPr="00FA0FFB" w:rsidRDefault="006E156F" w:rsidP="006E156F">
            <w:pPr>
              <w:tabs>
                <w:tab w:val="left" w:pos="0"/>
              </w:tabs>
              <w:suppressAutoHyphens/>
              <w:jc w:val="both"/>
              <w:rPr>
                <w:rFonts w:ascii="Arial" w:hAnsi="Arial" w:cs="Arial"/>
                <w:sz w:val="20"/>
                <w:szCs w:val="20"/>
              </w:rPr>
            </w:pPr>
            <w:r w:rsidRPr="00FA0FFB">
              <w:rPr>
                <w:rFonts w:ascii="Arial" w:hAnsi="Arial" w:cs="Arial"/>
                <w:sz w:val="20"/>
                <w:szCs w:val="20"/>
              </w:rPr>
              <w:t>3° l’incidence budgétaire</w:t>
            </w:r>
          </w:p>
        </w:tc>
        <w:tc>
          <w:tcPr>
            <w:tcW w:w="5387" w:type="dxa"/>
          </w:tcPr>
          <w:p w14:paraId="03F83EF5" w14:textId="2A43E71F" w:rsidR="006E156F" w:rsidRPr="00FA0FFB" w:rsidRDefault="006E156F" w:rsidP="006E156F">
            <w:pPr>
              <w:tabs>
                <w:tab w:val="left" w:pos="0"/>
              </w:tabs>
              <w:suppressAutoHyphens/>
              <w:jc w:val="both"/>
              <w:rPr>
                <w:rFonts w:ascii="Arial" w:hAnsi="Arial" w:cs="Arial"/>
                <w:sz w:val="20"/>
                <w:szCs w:val="20"/>
              </w:rPr>
            </w:pPr>
            <w:r w:rsidRPr="00FA0FFB">
              <w:rPr>
                <w:rFonts w:ascii="Arial" w:hAnsi="Arial" w:cs="Arial"/>
                <w:sz w:val="20"/>
                <w:szCs w:val="20"/>
              </w:rPr>
              <w:t>3</w:t>
            </w:r>
            <w:r w:rsidRPr="00FA0FFB">
              <w:rPr>
                <w:rFonts w:ascii="Arial" w:hAnsi="Arial" w:cs="Arial"/>
                <w:sz w:val="20"/>
                <w:szCs w:val="20"/>
                <w:lang w:val="nl-BE"/>
              </w:rPr>
              <w:t xml:space="preserve">° </w:t>
            </w:r>
            <w:bookmarkStart w:id="6" w:name="_Hlk127950471"/>
            <w:r w:rsidRPr="00FA0FFB">
              <w:rPr>
                <w:rFonts w:ascii="Arial" w:hAnsi="Arial" w:cs="Arial"/>
                <w:sz w:val="20"/>
                <w:szCs w:val="20"/>
                <w:lang w:val="nl-BE"/>
              </w:rPr>
              <w:t>de budgettaire weerslag</w:t>
            </w:r>
            <w:bookmarkEnd w:id="6"/>
          </w:p>
        </w:tc>
      </w:tr>
      <w:tr w:rsidR="006E156F" w:rsidRPr="00FA0FFB" w14:paraId="6BE30F0E" w14:textId="77777777" w:rsidTr="00EF02BB">
        <w:tc>
          <w:tcPr>
            <w:tcW w:w="5192" w:type="dxa"/>
          </w:tcPr>
          <w:p w14:paraId="7718D4E1" w14:textId="77777777" w:rsidR="006E156F" w:rsidRPr="00FA0FFB" w:rsidRDefault="006E156F" w:rsidP="006E156F">
            <w:pPr>
              <w:tabs>
                <w:tab w:val="left" w:pos="0"/>
              </w:tabs>
              <w:suppressAutoHyphens/>
              <w:jc w:val="both"/>
              <w:rPr>
                <w:rFonts w:ascii="Arial" w:hAnsi="Arial" w:cs="Arial"/>
                <w:sz w:val="20"/>
                <w:szCs w:val="20"/>
                <w:lang w:val="nl-BE"/>
              </w:rPr>
            </w:pPr>
          </w:p>
        </w:tc>
        <w:tc>
          <w:tcPr>
            <w:tcW w:w="5387" w:type="dxa"/>
          </w:tcPr>
          <w:p w14:paraId="0EABB247" w14:textId="77777777" w:rsidR="006E156F" w:rsidRPr="00FA0FFB" w:rsidRDefault="006E156F" w:rsidP="006E156F">
            <w:pPr>
              <w:tabs>
                <w:tab w:val="left" w:pos="0"/>
              </w:tabs>
              <w:suppressAutoHyphens/>
              <w:jc w:val="both"/>
              <w:rPr>
                <w:rFonts w:ascii="Arial" w:hAnsi="Arial" w:cs="Arial"/>
                <w:sz w:val="20"/>
                <w:szCs w:val="20"/>
                <w:lang w:val="nl-BE"/>
              </w:rPr>
            </w:pPr>
          </w:p>
        </w:tc>
      </w:tr>
      <w:tr w:rsidR="006E156F" w:rsidRPr="00BB60CF" w14:paraId="71588EFF" w14:textId="77777777" w:rsidTr="00EF02BB">
        <w:tc>
          <w:tcPr>
            <w:tcW w:w="5192" w:type="dxa"/>
          </w:tcPr>
          <w:p w14:paraId="00C56DF2" w14:textId="776854CC" w:rsidR="006E156F" w:rsidRPr="00123887" w:rsidRDefault="006E156F" w:rsidP="006E156F">
            <w:pPr>
              <w:ind w:left="30"/>
              <w:jc w:val="both"/>
              <w:rPr>
                <w:rFonts w:ascii="Arial" w:hAnsi="Arial" w:cs="Arial"/>
                <w:sz w:val="20"/>
                <w:szCs w:val="20"/>
              </w:rPr>
            </w:pPr>
            <w:r w:rsidRPr="00123887">
              <w:rPr>
                <w:rFonts w:ascii="Arial" w:hAnsi="Arial" w:cs="Arial"/>
                <w:sz w:val="20"/>
                <w:szCs w:val="20"/>
              </w:rPr>
              <w:t>4° une copie de la déclaration de conformité à la directive 93/42/CEE ou au Règlement (UE) 2017/745 pour les dispositifs médicaux ou une copie de la déclaration de conformité à la directive 98/79/CE ou au Règlement (UE) 2017/746 pour les dispositifs médicaux de diagnostic in vitro et une copie du certificat CE pour les dispositifs médicaux n’étant pas de classe 1 et pour les dispositifs médicaux de classe 1 stériles</w:t>
            </w:r>
          </w:p>
        </w:tc>
        <w:tc>
          <w:tcPr>
            <w:tcW w:w="5387" w:type="dxa"/>
          </w:tcPr>
          <w:p w14:paraId="31179915" w14:textId="0A0664EF"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 xml:space="preserve">4° </w:t>
            </w:r>
            <w:r w:rsidRPr="00123887">
              <w:rPr>
                <w:rFonts w:ascii="Arial" w:eastAsia="Calibri" w:hAnsi="Arial" w:cs="Arial"/>
                <w:sz w:val="20"/>
                <w:szCs w:val="20"/>
                <w:lang w:val="nl-BE"/>
              </w:rPr>
              <w:t xml:space="preserve">een kopie van de conformiteitsverklaring conform de richtlijn 93/42/EEG of Verordening(EU) 2017/745 voor de medische hulpmiddelen of een kopie van de conformiteitsverklaring conform de richtlijn 98/79/EG of Verordening(EU) 2017/746 voor medische hulpmiddelen voor in-vitrodiagnostiek en een kopie van het CE–certificaat voor medische hulpmiddelen die niet behoren tot klasse 1 en voor de steriele medische hulpmiddelen van klasse 1 </w:t>
            </w:r>
          </w:p>
        </w:tc>
      </w:tr>
      <w:tr w:rsidR="006E156F" w:rsidRPr="00BB60CF" w14:paraId="6E47D13D" w14:textId="77777777" w:rsidTr="00EF02BB">
        <w:tc>
          <w:tcPr>
            <w:tcW w:w="5192" w:type="dxa"/>
          </w:tcPr>
          <w:p w14:paraId="6D72C635"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672AC155"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5616EE15" w14:textId="77777777" w:rsidTr="00EF02BB">
        <w:tc>
          <w:tcPr>
            <w:tcW w:w="5192" w:type="dxa"/>
          </w:tcPr>
          <w:p w14:paraId="5432F88F" w14:textId="637B78E9"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5° une copie du dossier de notification à la Direction générale Animaux, Végétaux et Alimentation du Service public fédéral Santé publique, Sécurité de la Chaine alimentaire et Environnement et de l’accusé de réception avec le numéro de notification pour les denrées alimentaires destinées à des fins médicales spéciales</w:t>
            </w:r>
          </w:p>
        </w:tc>
        <w:tc>
          <w:tcPr>
            <w:tcW w:w="5387" w:type="dxa"/>
          </w:tcPr>
          <w:p w14:paraId="42767944" w14:textId="325AE20B"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eastAsia="Calibri" w:hAnsi="Arial" w:cs="Arial"/>
                <w:sz w:val="20"/>
                <w:szCs w:val="20"/>
                <w:lang w:val="nl-BE"/>
              </w:rPr>
              <w:t xml:space="preserve">5° een kopie van het notificatiedossier aan het Directoraat-generaal Dier, Plant en Voeding van de Federale Overheidsdienst Volksgezondheid, Veiligheid van de Voedselketen en Leefmilieu en van de ontvangstmelding met het notificatienummer </w:t>
            </w:r>
            <w:r w:rsidRPr="00123887">
              <w:rPr>
                <w:rFonts w:ascii="Arial" w:hAnsi="Arial" w:cs="Arial"/>
                <w:sz w:val="20"/>
                <w:szCs w:val="20"/>
                <w:lang w:val="nl-BE"/>
              </w:rPr>
              <w:t>voor voeding voor medisch gebruik</w:t>
            </w:r>
          </w:p>
        </w:tc>
      </w:tr>
      <w:tr w:rsidR="006E156F" w:rsidRPr="00BB60CF" w14:paraId="1F60D213" w14:textId="77777777" w:rsidTr="00EF02BB">
        <w:tc>
          <w:tcPr>
            <w:tcW w:w="5192" w:type="dxa"/>
          </w:tcPr>
          <w:p w14:paraId="48B8874D"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6A2B6F7C"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450708D5" w14:textId="77777777" w:rsidTr="00EF02BB">
        <w:tc>
          <w:tcPr>
            <w:tcW w:w="5192" w:type="dxa"/>
          </w:tcPr>
          <w:p w14:paraId="6067D733" w14:textId="6014BBF5"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6° si le fabricant ou le représentant autorisé du fabricant hors Europe est en Belgique, une copie de la notification pour la mise sur le marché à l’Agence Fédérale des Médicaments et des Produits de santé pour les dispositifs médicaux de classe 1 et pour les dispositifs médicaux de diagnostic in vitro et de l’accusé de réception</w:t>
            </w:r>
          </w:p>
        </w:tc>
        <w:tc>
          <w:tcPr>
            <w:tcW w:w="5387" w:type="dxa"/>
          </w:tcPr>
          <w:p w14:paraId="0AB7B77E" w14:textId="639E82D5" w:rsidR="006E156F" w:rsidRPr="00123887" w:rsidRDefault="006E156F" w:rsidP="006E156F">
            <w:pPr>
              <w:tabs>
                <w:tab w:val="left" w:pos="0"/>
              </w:tabs>
              <w:suppressAutoHyphens/>
              <w:jc w:val="both"/>
              <w:rPr>
                <w:rFonts w:ascii="Arial" w:hAnsi="Arial" w:cs="Arial"/>
                <w:strike/>
                <w:sz w:val="20"/>
                <w:szCs w:val="20"/>
                <w:lang w:val="nl-BE"/>
              </w:rPr>
            </w:pPr>
            <w:r w:rsidRPr="00123887">
              <w:rPr>
                <w:rFonts w:ascii="Arial" w:hAnsi="Arial" w:cs="Arial"/>
                <w:sz w:val="20"/>
                <w:szCs w:val="20"/>
                <w:lang w:val="nl-BE"/>
              </w:rPr>
              <w:t xml:space="preserve">6° indien de fabrikant of diens gemachtigde buiten Europa in België is gevestigd een kopie van de notificatie voor het in de handel brengen bij het </w:t>
            </w:r>
            <w:r w:rsidRPr="00123887">
              <w:rPr>
                <w:rFonts w:ascii="Arial" w:eastAsia="Calibri" w:hAnsi="Arial" w:cs="Arial"/>
                <w:sz w:val="20"/>
                <w:szCs w:val="20"/>
                <w:lang w:val="nl-BE"/>
              </w:rPr>
              <w:t xml:space="preserve">Federaal Agentschap voor Geneesmiddelen en Gezondheidsproducten </w:t>
            </w:r>
            <w:r w:rsidRPr="00123887">
              <w:rPr>
                <w:rFonts w:ascii="Arial" w:hAnsi="Arial" w:cs="Arial"/>
                <w:sz w:val="20"/>
                <w:szCs w:val="20"/>
                <w:lang w:val="nl-BE"/>
              </w:rPr>
              <w:t xml:space="preserve">voor medische hulpmiddelen van klasse 1 en voor medische hulpmiddelen voor in-vitrodiagnostiek en van de </w:t>
            </w:r>
            <w:r w:rsidRPr="00123887">
              <w:rPr>
                <w:rFonts w:ascii="Arial" w:eastAsia="Calibri" w:hAnsi="Arial" w:cs="Arial"/>
                <w:sz w:val="20"/>
                <w:szCs w:val="20"/>
                <w:lang w:val="nl-BE"/>
              </w:rPr>
              <w:t>ontvangstmelding</w:t>
            </w:r>
          </w:p>
        </w:tc>
      </w:tr>
      <w:tr w:rsidR="006E156F" w:rsidRPr="00BB60CF" w14:paraId="523F88C7" w14:textId="77777777" w:rsidTr="00EF02BB">
        <w:tc>
          <w:tcPr>
            <w:tcW w:w="5192" w:type="dxa"/>
          </w:tcPr>
          <w:p w14:paraId="39EAA5BA"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79E49BF2"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6D37B918" w14:textId="77777777" w:rsidTr="00EF02BB">
        <w:tc>
          <w:tcPr>
            <w:tcW w:w="5192" w:type="dxa"/>
          </w:tcPr>
          <w:p w14:paraId="6A6F097D" w14:textId="1B5D0DB6"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 xml:space="preserve">7° le cas échéant, la (les) norme(s) de qualité </w:t>
            </w:r>
          </w:p>
        </w:tc>
        <w:tc>
          <w:tcPr>
            <w:tcW w:w="5387" w:type="dxa"/>
          </w:tcPr>
          <w:p w14:paraId="40CC0063" w14:textId="530E001E"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 xml:space="preserve">7° in voorkomend geval, de kwaliteitsnorm(en) </w:t>
            </w:r>
          </w:p>
        </w:tc>
      </w:tr>
      <w:tr w:rsidR="006E156F" w:rsidRPr="00BB60CF" w14:paraId="21633383" w14:textId="77777777" w:rsidTr="00EF02BB">
        <w:tc>
          <w:tcPr>
            <w:tcW w:w="5192" w:type="dxa"/>
          </w:tcPr>
          <w:p w14:paraId="0DC4B37A"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4E25F635"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3E6F5541" w14:textId="77777777" w:rsidTr="00EF02BB">
        <w:tc>
          <w:tcPr>
            <w:tcW w:w="5192" w:type="dxa"/>
          </w:tcPr>
          <w:p w14:paraId="75BBDD69" w14:textId="4C04A356" w:rsidR="006E156F" w:rsidRPr="00123887" w:rsidRDefault="006E156F" w:rsidP="006E156F">
            <w:pPr>
              <w:contextualSpacing/>
              <w:jc w:val="both"/>
              <w:rPr>
                <w:rFonts w:ascii="Arial" w:hAnsi="Arial" w:cs="Arial"/>
                <w:sz w:val="20"/>
                <w:szCs w:val="20"/>
              </w:rPr>
            </w:pPr>
            <w:r w:rsidRPr="00123887">
              <w:rPr>
                <w:rFonts w:ascii="Arial" w:hAnsi="Arial" w:cs="Arial"/>
                <w:sz w:val="20"/>
                <w:szCs w:val="20"/>
              </w:rPr>
              <w:t>8° une reproduction de l’étiquetage/emballage du produit, les indications pour lesquelles il est utilisé, le dosage et, dans le cas où elle est obligatoire ou disponible, la notice.</w:t>
            </w:r>
          </w:p>
        </w:tc>
        <w:tc>
          <w:tcPr>
            <w:tcW w:w="5387" w:type="dxa"/>
          </w:tcPr>
          <w:p w14:paraId="432A0785" w14:textId="5B275776" w:rsidR="006E156F" w:rsidRPr="00123887" w:rsidRDefault="006E156F" w:rsidP="006E156F">
            <w:pPr>
              <w:tabs>
                <w:tab w:val="left" w:pos="316"/>
              </w:tabs>
              <w:ind w:left="33"/>
              <w:contextualSpacing/>
              <w:jc w:val="both"/>
              <w:rPr>
                <w:rFonts w:ascii="Arial" w:hAnsi="Arial" w:cs="Arial"/>
                <w:sz w:val="20"/>
                <w:szCs w:val="20"/>
                <w:lang w:val="nl-BE"/>
              </w:rPr>
            </w:pPr>
            <w:r w:rsidRPr="00123887">
              <w:rPr>
                <w:rFonts w:ascii="Arial" w:hAnsi="Arial" w:cs="Arial"/>
                <w:sz w:val="20"/>
                <w:szCs w:val="20"/>
                <w:lang w:val="nl-BE"/>
              </w:rPr>
              <w:t>8° een reproductie van de etikettering/verpakking op het/van het product en de indicaties waarvoor het product wordt gebruikt, de dosering en indien verplicht of beschikbaar, de bijsluiter.</w:t>
            </w:r>
          </w:p>
        </w:tc>
      </w:tr>
      <w:tr w:rsidR="006E156F" w:rsidRPr="00BB60CF" w14:paraId="4DA1E10F" w14:textId="77777777" w:rsidTr="00EF02BB">
        <w:tc>
          <w:tcPr>
            <w:tcW w:w="5192" w:type="dxa"/>
          </w:tcPr>
          <w:p w14:paraId="50267395"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6E2CF437"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424FAB7A" w14:textId="77777777" w:rsidTr="00EF02BB">
        <w:tc>
          <w:tcPr>
            <w:tcW w:w="5192" w:type="dxa"/>
          </w:tcPr>
          <w:p w14:paraId="5643D8AF" w14:textId="3BFBDA7A" w:rsidR="006E156F" w:rsidRPr="00526043" w:rsidRDefault="006E156F" w:rsidP="006E156F">
            <w:pPr>
              <w:numPr>
                <w:ilvl w:val="0"/>
                <w:numId w:val="6"/>
              </w:numPr>
              <w:tabs>
                <w:tab w:val="left" w:pos="316"/>
              </w:tabs>
              <w:ind w:left="33" w:firstLine="0"/>
              <w:contextualSpacing/>
              <w:jc w:val="both"/>
              <w:rPr>
                <w:rFonts w:ascii="Arial" w:hAnsi="Arial" w:cs="Arial"/>
                <w:b/>
                <w:sz w:val="20"/>
                <w:szCs w:val="20"/>
              </w:rPr>
            </w:pPr>
            <w:r w:rsidRPr="00BB60CF">
              <w:rPr>
                <w:lang w:val="fr-FR"/>
              </w:rPr>
              <w:br w:type="page"/>
            </w:r>
            <w:r w:rsidRPr="00BB60CF">
              <w:rPr>
                <w:rFonts w:ascii="Arial" w:hAnsi="Arial" w:cs="Arial"/>
                <w:b/>
                <w:sz w:val="20"/>
                <w:szCs w:val="20"/>
                <w:lang w:val="fr-FR"/>
              </w:rPr>
              <w:t xml:space="preserve"> </w:t>
            </w:r>
            <w:r w:rsidRPr="00FA0FFB">
              <w:rPr>
                <w:rFonts w:ascii="Arial" w:hAnsi="Arial" w:cs="Arial"/>
                <w:b/>
                <w:sz w:val="20"/>
                <w:szCs w:val="20"/>
              </w:rPr>
              <w:t>dossier semi-administratif / dossier avec plus-value </w:t>
            </w:r>
          </w:p>
        </w:tc>
        <w:tc>
          <w:tcPr>
            <w:tcW w:w="5387" w:type="dxa"/>
          </w:tcPr>
          <w:p w14:paraId="03DCA26C" w14:textId="1EF8D308" w:rsidR="006E156F" w:rsidRPr="00526043" w:rsidRDefault="006E156F" w:rsidP="006E156F">
            <w:pPr>
              <w:tabs>
                <w:tab w:val="left" w:pos="316"/>
              </w:tabs>
              <w:ind w:left="33"/>
              <w:contextualSpacing/>
              <w:jc w:val="both"/>
              <w:rPr>
                <w:rFonts w:ascii="Arial" w:hAnsi="Arial" w:cs="Arial"/>
                <w:b/>
                <w:sz w:val="20"/>
                <w:szCs w:val="20"/>
                <w:lang w:val="nl-BE"/>
              </w:rPr>
            </w:pPr>
            <w:r w:rsidRPr="00CA3868">
              <w:rPr>
                <w:rFonts w:ascii="Arial" w:hAnsi="Arial" w:cs="Arial"/>
                <w:b/>
                <w:sz w:val="20"/>
                <w:szCs w:val="20"/>
              </w:rPr>
              <w:t xml:space="preserve"> </w:t>
            </w:r>
            <w:r w:rsidRPr="00791E6E">
              <w:rPr>
                <w:rFonts w:ascii="Arial" w:hAnsi="Arial" w:cs="Arial"/>
                <w:b/>
                <w:sz w:val="20"/>
                <w:szCs w:val="20"/>
                <w:lang w:val="nl-BE"/>
              </w:rPr>
              <w:t xml:space="preserve">B. </w:t>
            </w:r>
            <w:r w:rsidRPr="00FA0FFB">
              <w:rPr>
                <w:rFonts w:ascii="Arial" w:hAnsi="Arial" w:cs="Arial"/>
                <w:b/>
                <w:sz w:val="20"/>
                <w:szCs w:val="20"/>
                <w:lang w:val="nl-BE"/>
              </w:rPr>
              <w:t>semi-administr</w:t>
            </w:r>
            <w:r>
              <w:rPr>
                <w:rFonts w:ascii="Arial" w:hAnsi="Arial" w:cs="Arial"/>
                <w:b/>
                <w:sz w:val="20"/>
                <w:szCs w:val="20"/>
                <w:lang w:val="nl-BE"/>
              </w:rPr>
              <w:t xml:space="preserve">atief dossier / dossier met een </w:t>
            </w:r>
            <w:r w:rsidRPr="00FA0FFB">
              <w:rPr>
                <w:rFonts w:ascii="Arial" w:hAnsi="Arial" w:cs="Arial"/>
                <w:b/>
                <w:sz w:val="20"/>
                <w:szCs w:val="20"/>
                <w:lang w:val="nl-BE"/>
              </w:rPr>
              <w:t>meerwaarde</w:t>
            </w:r>
          </w:p>
        </w:tc>
      </w:tr>
      <w:tr w:rsidR="006E156F" w:rsidRPr="00BB60CF" w14:paraId="089C0C86" w14:textId="77777777" w:rsidTr="00EF02BB">
        <w:tc>
          <w:tcPr>
            <w:tcW w:w="5192" w:type="dxa"/>
          </w:tcPr>
          <w:p w14:paraId="0572418A" w14:textId="77777777" w:rsidR="006E156F" w:rsidRPr="00526043" w:rsidRDefault="006E156F" w:rsidP="006E156F">
            <w:pPr>
              <w:tabs>
                <w:tab w:val="left" w:pos="426"/>
              </w:tabs>
              <w:ind w:left="426" w:hanging="426"/>
              <w:jc w:val="both"/>
              <w:rPr>
                <w:rFonts w:ascii="Arial" w:hAnsi="Arial" w:cs="Arial"/>
                <w:b/>
                <w:spacing w:val="-3"/>
                <w:sz w:val="20"/>
                <w:szCs w:val="20"/>
                <w:lang w:val="nl-BE"/>
              </w:rPr>
            </w:pPr>
          </w:p>
        </w:tc>
        <w:tc>
          <w:tcPr>
            <w:tcW w:w="5387" w:type="dxa"/>
          </w:tcPr>
          <w:p w14:paraId="0B48F2EC" w14:textId="77777777" w:rsidR="006E156F" w:rsidRPr="00526043" w:rsidRDefault="006E156F" w:rsidP="006E156F">
            <w:pPr>
              <w:tabs>
                <w:tab w:val="left" w:pos="426"/>
              </w:tabs>
              <w:ind w:left="426" w:hanging="426"/>
              <w:jc w:val="both"/>
              <w:rPr>
                <w:rFonts w:ascii="Arial" w:hAnsi="Arial" w:cs="Arial"/>
                <w:b/>
                <w:spacing w:val="-3"/>
                <w:sz w:val="20"/>
                <w:szCs w:val="20"/>
                <w:lang w:val="nl-BE"/>
              </w:rPr>
            </w:pPr>
          </w:p>
        </w:tc>
      </w:tr>
      <w:tr w:rsidR="006E156F" w:rsidRPr="00BB60CF" w14:paraId="6CD9B27E" w14:textId="77777777" w:rsidTr="00EF02BB">
        <w:tc>
          <w:tcPr>
            <w:tcW w:w="5192" w:type="dxa"/>
          </w:tcPr>
          <w:p w14:paraId="65991A6A" w14:textId="2317B0F9" w:rsidR="006E156F" w:rsidRPr="00526043" w:rsidRDefault="006E156F" w:rsidP="006E156F">
            <w:pPr>
              <w:tabs>
                <w:tab w:val="left" w:pos="0"/>
              </w:tabs>
              <w:suppressAutoHyphens/>
              <w:jc w:val="both"/>
              <w:rPr>
                <w:rFonts w:ascii="Arial" w:hAnsi="Arial" w:cs="Arial"/>
                <w:sz w:val="20"/>
                <w:szCs w:val="20"/>
              </w:rPr>
            </w:pPr>
            <w:r w:rsidRPr="0034638C">
              <w:rPr>
                <w:rFonts w:ascii="Arial" w:hAnsi="Arial" w:cs="Arial"/>
                <w:b/>
                <w:sz w:val="20"/>
                <w:szCs w:val="20"/>
              </w:rPr>
              <w:t>Art. 15.</w:t>
            </w:r>
            <w:r w:rsidRPr="0034638C">
              <w:rPr>
                <w:rFonts w:ascii="Arial" w:hAnsi="Arial" w:cs="Arial"/>
                <w:sz w:val="20"/>
                <w:szCs w:val="20"/>
              </w:rPr>
              <w:t xml:space="preserve"> Dans le cas d’un dossier semi-administratif ou d’un dossier avec plus-value, le formulaire visé à l’article 13 est accompagné d’un dossier par conditionnement d’un produit, comportant les éléments et documents suivants:</w:t>
            </w:r>
          </w:p>
        </w:tc>
        <w:tc>
          <w:tcPr>
            <w:tcW w:w="5387" w:type="dxa"/>
          </w:tcPr>
          <w:p w14:paraId="3D973504" w14:textId="0792BA21" w:rsidR="006E156F" w:rsidRPr="00526043" w:rsidRDefault="006E156F" w:rsidP="006E156F">
            <w:pPr>
              <w:tabs>
                <w:tab w:val="left" w:pos="0"/>
              </w:tabs>
              <w:suppressAutoHyphens/>
              <w:jc w:val="both"/>
              <w:rPr>
                <w:rFonts w:ascii="Arial" w:hAnsi="Arial" w:cs="Arial"/>
                <w:b/>
                <w:spacing w:val="-3"/>
                <w:sz w:val="20"/>
                <w:szCs w:val="20"/>
                <w:lang w:val="nl-BE"/>
              </w:rPr>
            </w:pPr>
            <w:r w:rsidRPr="0034638C">
              <w:rPr>
                <w:rFonts w:ascii="Arial" w:hAnsi="Arial" w:cs="Arial"/>
                <w:b/>
                <w:spacing w:val="-3"/>
                <w:sz w:val="20"/>
                <w:szCs w:val="20"/>
                <w:lang w:val="nl-BE"/>
              </w:rPr>
              <w:t xml:space="preserve">Art. 15. </w:t>
            </w:r>
            <w:r w:rsidRPr="0034638C">
              <w:rPr>
                <w:rFonts w:ascii="Arial" w:hAnsi="Arial" w:cs="Arial"/>
                <w:spacing w:val="-3"/>
                <w:sz w:val="20"/>
                <w:szCs w:val="20"/>
                <w:lang w:val="nl-BE"/>
              </w:rPr>
              <w:t>In geval van</w:t>
            </w:r>
            <w:r w:rsidRPr="0034638C">
              <w:rPr>
                <w:rFonts w:ascii="Arial" w:hAnsi="Arial" w:cs="Arial"/>
                <w:b/>
                <w:spacing w:val="-3"/>
                <w:sz w:val="20"/>
                <w:szCs w:val="20"/>
                <w:lang w:val="nl-BE"/>
              </w:rPr>
              <w:t xml:space="preserve"> </w:t>
            </w:r>
            <w:r w:rsidRPr="0034638C">
              <w:rPr>
                <w:rFonts w:ascii="Arial" w:hAnsi="Arial" w:cs="Arial"/>
                <w:sz w:val="20"/>
                <w:szCs w:val="20"/>
                <w:lang w:val="nl-BE"/>
              </w:rPr>
              <w:t>een semi-administratief dossier of een dossier met een meerwaarde wordt het formulier bedoeld in artikel 13</w:t>
            </w:r>
            <w:r w:rsidRPr="0034638C">
              <w:rPr>
                <w:rFonts w:ascii="Arial" w:hAnsi="Arial" w:cs="Arial"/>
                <w:b/>
                <w:spacing w:val="-3"/>
                <w:sz w:val="20"/>
                <w:szCs w:val="20"/>
                <w:lang w:val="nl-BE"/>
              </w:rPr>
              <w:t xml:space="preserve"> </w:t>
            </w:r>
            <w:r w:rsidRPr="0034638C">
              <w:rPr>
                <w:rFonts w:ascii="Arial" w:hAnsi="Arial" w:cs="Arial"/>
                <w:sz w:val="20"/>
                <w:szCs w:val="20"/>
                <w:lang w:val="nl-BE"/>
              </w:rPr>
              <w:t xml:space="preserve"> per verpakking van een product vergezeld van een dossier dat de volgende elementen en documenten bevat:</w:t>
            </w:r>
          </w:p>
        </w:tc>
      </w:tr>
      <w:tr w:rsidR="006E156F" w:rsidRPr="00BB60CF" w14:paraId="59F79403" w14:textId="77777777" w:rsidTr="00EF02BB">
        <w:tc>
          <w:tcPr>
            <w:tcW w:w="5192" w:type="dxa"/>
          </w:tcPr>
          <w:p w14:paraId="76A17605"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2B398D89"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25258ECE" w14:textId="77777777" w:rsidTr="00EF02BB">
        <w:tc>
          <w:tcPr>
            <w:tcW w:w="5192" w:type="dxa"/>
          </w:tcPr>
          <w:p w14:paraId="09F62FBA" w14:textId="44F4D6E0" w:rsidR="006E156F" w:rsidRPr="00526043" w:rsidRDefault="006E156F" w:rsidP="006E156F">
            <w:pPr>
              <w:tabs>
                <w:tab w:val="left" w:pos="0"/>
              </w:tabs>
              <w:suppressAutoHyphens/>
              <w:jc w:val="both"/>
              <w:rPr>
                <w:rFonts w:ascii="Arial" w:hAnsi="Arial" w:cs="Arial"/>
                <w:sz w:val="20"/>
                <w:szCs w:val="20"/>
              </w:rPr>
            </w:pPr>
            <w:r w:rsidRPr="00FA0FFB">
              <w:rPr>
                <w:rFonts w:ascii="Arial" w:hAnsi="Arial" w:cs="Arial"/>
                <w:sz w:val="20"/>
                <w:szCs w:val="20"/>
              </w:rPr>
              <w:t xml:space="preserve">1° l’identification du produit et la motivation de la demande: </w:t>
            </w:r>
          </w:p>
        </w:tc>
        <w:tc>
          <w:tcPr>
            <w:tcW w:w="5387" w:type="dxa"/>
          </w:tcPr>
          <w:p w14:paraId="4491B6FB" w14:textId="22FB4BD9" w:rsidR="006E156F" w:rsidRPr="00526043" w:rsidRDefault="006E156F" w:rsidP="006E156F">
            <w:pPr>
              <w:tabs>
                <w:tab w:val="left" w:pos="0"/>
              </w:tabs>
              <w:suppressAutoHyphens/>
              <w:jc w:val="both"/>
              <w:rPr>
                <w:rFonts w:ascii="Arial" w:hAnsi="Arial" w:cs="Arial"/>
                <w:sz w:val="20"/>
                <w:szCs w:val="20"/>
                <w:lang w:val="nl-BE"/>
              </w:rPr>
            </w:pPr>
            <w:r w:rsidRPr="00FA0FFB">
              <w:rPr>
                <w:rFonts w:ascii="Arial" w:hAnsi="Arial" w:cs="Arial"/>
                <w:sz w:val="20"/>
                <w:szCs w:val="20"/>
                <w:lang w:val="nl-BE"/>
              </w:rPr>
              <w:t>1°  de identificatie van het product en de motivering van de aanvraag:</w:t>
            </w:r>
          </w:p>
        </w:tc>
      </w:tr>
      <w:tr w:rsidR="006E156F" w:rsidRPr="00BB60CF" w14:paraId="7689D3E2" w14:textId="77777777" w:rsidTr="00EF02BB">
        <w:tc>
          <w:tcPr>
            <w:tcW w:w="5192" w:type="dxa"/>
          </w:tcPr>
          <w:p w14:paraId="2CE44396"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4C01A7A9"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CF17CB" w14:paraId="34FE51E3" w14:textId="77777777" w:rsidTr="00EF02BB">
        <w:tc>
          <w:tcPr>
            <w:tcW w:w="5192" w:type="dxa"/>
          </w:tcPr>
          <w:p w14:paraId="6C4AD477" w14:textId="77777777" w:rsidR="006E156F" w:rsidRPr="00FA0FFB" w:rsidRDefault="006E156F" w:rsidP="006E156F">
            <w:pPr>
              <w:numPr>
                <w:ilvl w:val="0"/>
                <w:numId w:val="2"/>
              </w:numPr>
              <w:tabs>
                <w:tab w:val="left" w:pos="176"/>
              </w:tabs>
              <w:suppressAutoHyphens/>
              <w:contextualSpacing/>
              <w:jc w:val="both"/>
              <w:rPr>
                <w:rFonts w:ascii="Arial" w:hAnsi="Arial" w:cs="Arial"/>
                <w:sz w:val="20"/>
                <w:szCs w:val="20"/>
              </w:rPr>
            </w:pPr>
            <w:r w:rsidRPr="00FA0FFB">
              <w:rPr>
                <w:rFonts w:ascii="Arial" w:hAnsi="Arial" w:cs="Arial"/>
                <w:sz w:val="20"/>
                <w:szCs w:val="20"/>
              </w:rPr>
              <w:t xml:space="preserve">valeur thérapeutique – le cas échéant, la plus-value </w:t>
            </w:r>
          </w:p>
          <w:p w14:paraId="13960647" w14:textId="77777777" w:rsidR="006E156F" w:rsidRDefault="006E156F" w:rsidP="006E156F">
            <w:pPr>
              <w:tabs>
                <w:tab w:val="left" w:pos="176"/>
              </w:tabs>
              <w:suppressAutoHyphens/>
              <w:ind w:left="540"/>
              <w:contextualSpacing/>
              <w:jc w:val="both"/>
              <w:rPr>
                <w:rFonts w:ascii="Arial" w:hAnsi="Arial" w:cs="Arial"/>
                <w:sz w:val="20"/>
                <w:szCs w:val="20"/>
              </w:rPr>
            </w:pPr>
            <w:r w:rsidRPr="00FA0FFB">
              <w:rPr>
                <w:rFonts w:ascii="Arial" w:hAnsi="Arial" w:cs="Arial"/>
                <w:sz w:val="20"/>
                <w:szCs w:val="20"/>
              </w:rPr>
              <w:t>utilité – sécurité</w:t>
            </w:r>
          </w:p>
          <w:p w14:paraId="21F72904" w14:textId="3D08BF0C" w:rsidR="006E156F" w:rsidRPr="00D31A3A" w:rsidRDefault="006E156F" w:rsidP="006E156F">
            <w:pPr>
              <w:tabs>
                <w:tab w:val="left" w:pos="176"/>
              </w:tabs>
              <w:suppressAutoHyphens/>
              <w:ind w:left="540"/>
              <w:contextualSpacing/>
              <w:jc w:val="both"/>
              <w:rPr>
                <w:rFonts w:ascii="Arial" w:hAnsi="Arial" w:cs="Arial"/>
                <w:strike/>
                <w:sz w:val="20"/>
                <w:szCs w:val="20"/>
                <w:lang w:val="nl-BE"/>
              </w:rPr>
            </w:pPr>
            <w:r w:rsidRPr="00FA0FFB">
              <w:rPr>
                <w:rFonts w:ascii="Arial" w:hAnsi="Arial" w:cs="Arial"/>
                <w:sz w:val="20"/>
                <w:szCs w:val="20"/>
              </w:rPr>
              <w:t>applicabilité – confort</w:t>
            </w:r>
            <w:r w:rsidRPr="00D31A3A">
              <w:rPr>
                <w:rFonts w:ascii="Arial" w:hAnsi="Arial" w:cs="Arial"/>
                <w:strike/>
                <w:sz w:val="20"/>
                <w:szCs w:val="20"/>
              </w:rPr>
              <w:t xml:space="preserve"> </w:t>
            </w:r>
          </w:p>
        </w:tc>
        <w:tc>
          <w:tcPr>
            <w:tcW w:w="5387" w:type="dxa"/>
          </w:tcPr>
          <w:p w14:paraId="1D997EBA" w14:textId="77777777" w:rsidR="006E156F" w:rsidRPr="00FA0FFB" w:rsidRDefault="006E156F" w:rsidP="006E156F">
            <w:pPr>
              <w:numPr>
                <w:ilvl w:val="0"/>
                <w:numId w:val="3"/>
              </w:numPr>
              <w:tabs>
                <w:tab w:val="left" w:pos="0"/>
              </w:tabs>
              <w:suppressAutoHyphens/>
              <w:ind w:left="601" w:hanging="425"/>
              <w:contextualSpacing/>
              <w:jc w:val="both"/>
              <w:rPr>
                <w:rFonts w:ascii="Arial" w:hAnsi="Arial" w:cs="Arial"/>
                <w:sz w:val="20"/>
                <w:szCs w:val="20"/>
                <w:lang w:val="nl-BE"/>
              </w:rPr>
            </w:pPr>
            <w:bookmarkStart w:id="7" w:name="_Hlk127950426"/>
            <w:r w:rsidRPr="00FA0FFB">
              <w:rPr>
                <w:rFonts w:ascii="Arial" w:hAnsi="Arial" w:cs="Arial"/>
                <w:sz w:val="20"/>
                <w:szCs w:val="20"/>
                <w:lang w:val="nl-BE"/>
              </w:rPr>
              <w:t>therapeutische waard</w:t>
            </w:r>
            <w:bookmarkEnd w:id="7"/>
            <w:r w:rsidRPr="00FA0FFB">
              <w:rPr>
                <w:rFonts w:ascii="Arial" w:hAnsi="Arial" w:cs="Arial"/>
                <w:sz w:val="20"/>
                <w:szCs w:val="20"/>
                <w:lang w:val="nl-BE"/>
              </w:rPr>
              <w:t xml:space="preserve">e - in voorkomend geval, de meerwaarde </w:t>
            </w:r>
          </w:p>
          <w:p w14:paraId="260609BC" w14:textId="2940DE8E" w:rsidR="006E156F" w:rsidRDefault="006E156F" w:rsidP="006E156F">
            <w:pPr>
              <w:tabs>
                <w:tab w:val="left" w:pos="0"/>
                <w:tab w:val="left" w:pos="601"/>
              </w:tabs>
              <w:suppressAutoHyphens/>
              <w:jc w:val="both"/>
              <w:rPr>
                <w:rFonts w:ascii="Arial" w:hAnsi="Arial" w:cs="Arial"/>
                <w:sz w:val="20"/>
                <w:szCs w:val="20"/>
                <w:lang w:val="nl-BE"/>
              </w:rPr>
            </w:pPr>
            <w:r w:rsidRPr="00FA0FFB">
              <w:rPr>
                <w:rFonts w:ascii="Arial" w:hAnsi="Arial" w:cs="Arial"/>
                <w:sz w:val="20"/>
                <w:szCs w:val="20"/>
                <w:lang w:val="nl-BE"/>
              </w:rPr>
              <w:tab/>
              <w:t xml:space="preserve">doeltreffendheid </w:t>
            </w:r>
            <w:r>
              <w:rPr>
                <w:rFonts w:ascii="Arial" w:hAnsi="Arial" w:cs="Arial"/>
                <w:sz w:val="20"/>
                <w:szCs w:val="20"/>
                <w:lang w:val="nl-BE"/>
              </w:rPr>
              <w:t>–</w:t>
            </w:r>
            <w:r w:rsidRPr="00FA0FFB">
              <w:rPr>
                <w:rFonts w:ascii="Arial" w:hAnsi="Arial" w:cs="Arial"/>
                <w:sz w:val="20"/>
                <w:szCs w:val="20"/>
                <w:lang w:val="nl-BE"/>
              </w:rPr>
              <w:t xml:space="preserve"> veiligheid</w:t>
            </w:r>
          </w:p>
          <w:p w14:paraId="556C40C9" w14:textId="44EBD2E2" w:rsidR="006E156F" w:rsidRPr="00823059" w:rsidRDefault="006E156F" w:rsidP="006E156F">
            <w:pPr>
              <w:tabs>
                <w:tab w:val="left" w:pos="0"/>
                <w:tab w:val="left" w:pos="601"/>
              </w:tabs>
              <w:suppressAutoHyphens/>
              <w:jc w:val="both"/>
              <w:rPr>
                <w:rFonts w:ascii="Arial" w:hAnsi="Arial" w:cs="Arial"/>
                <w:sz w:val="20"/>
                <w:szCs w:val="20"/>
              </w:rPr>
            </w:pPr>
            <w:r w:rsidRPr="00FA0FFB">
              <w:rPr>
                <w:rFonts w:ascii="Arial" w:hAnsi="Arial" w:cs="Arial"/>
                <w:sz w:val="20"/>
                <w:szCs w:val="20"/>
                <w:lang w:val="nl-BE"/>
              </w:rPr>
              <w:tab/>
              <w:t>toepasbaarheid - gebruiksvriendelijkheid</w:t>
            </w:r>
            <w:r w:rsidRPr="00D31A3A">
              <w:rPr>
                <w:rFonts w:ascii="Arial" w:hAnsi="Arial" w:cs="Arial"/>
                <w:strike/>
                <w:sz w:val="20"/>
                <w:szCs w:val="20"/>
                <w:lang w:val="nl-BE"/>
              </w:rPr>
              <w:t xml:space="preserve"> </w:t>
            </w:r>
          </w:p>
        </w:tc>
      </w:tr>
      <w:tr w:rsidR="006E156F" w:rsidRPr="00BB60CF" w14:paraId="7674DB9E" w14:textId="77777777" w:rsidTr="00EF02BB">
        <w:tc>
          <w:tcPr>
            <w:tcW w:w="5192" w:type="dxa"/>
          </w:tcPr>
          <w:p w14:paraId="1B983667" w14:textId="058C2891" w:rsidR="006E156F" w:rsidRPr="00526043" w:rsidRDefault="006E156F" w:rsidP="006E156F">
            <w:pPr>
              <w:numPr>
                <w:ilvl w:val="0"/>
                <w:numId w:val="2"/>
              </w:numPr>
              <w:tabs>
                <w:tab w:val="left" w:pos="0"/>
              </w:tabs>
              <w:suppressAutoHyphens/>
              <w:contextualSpacing/>
              <w:jc w:val="both"/>
              <w:rPr>
                <w:rFonts w:ascii="Arial" w:hAnsi="Arial" w:cs="Arial"/>
                <w:sz w:val="20"/>
                <w:szCs w:val="20"/>
              </w:rPr>
            </w:pPr>
            <w:r w:rsidRPr="00FA0FFB">
              <w:rPr>
                <w:rFonts w:ascii="Arial" w:hAnsi="Arial" w:cs="Arial"/>
                <w:sz w:val="20"/>
                <w:szCs w:val="20"/>
              </w:rPr>
              <w:t>intérêt dans la pratique médicale</w:t>
            </w:r>
          </w:p>
        </w:tc>
        <w:tc>
          <w:tcPr>
            <w:tcW w:w="5387" w:type="dxa"/>
          </w:tcPr>
          <w:p w14:paraId="396BC517" w14:textId="4AEC2BE3" w:rsidR="006E156F" w:rsidRPr="00526043" w:rsidRDefault="006E156F" w:rsidP="006E156F">
            <w:pPr>
              <w:numPr>
                <w:ilvl w:val="0"/>
                <w:numId w:val="72"/>
              </w:numPr>
              <w:tabs>
                <w:tab w:val="left" w:pos="0"/>
              </w:tabs>
              <w:suppressAutoHyphens/>
              <w:contextualSpacing/>
              <w:jc w:val="both"/>
              <w:rPr>
                <w:rFonts w:ascii="Arial" w:hAnsi="Arial" w:cs="Arial"/>
                <w:sz w:val="20"/>
                <w:szCs w:val="20"/>
                <w:lang w:val="nl-BE"/>
              </w:rPr>
            </w:pPr>
            <w:r w:rsidRPr="00FA0FFB">
              <w:rPr>
                <w:rFonts w:ascii="Arial" w:hAnsi="Arial" w:cs="Arial"/>
                <w:sz w:val="20"/>
                <w:szCs w:val="20"/>
                <w:lang w:val="nl-BE"/>
              </w:rPr>
              <w:t>belang in de medische praktijk</w:t>
            </w:r>
          </w:p>
        </w:tc>
      </w:tr>
      <w:tr w:rsidR="006E156F" w:rsidRPr="00FA0FFB" w14:paraId="563AE943" w14:textId="77777777" w:rsidTr="00EF02BB">
        <w:tc>
          <w:tcPr>
            <w:tcW w:w="5192" w:type="dxa"/>
          </w:tcPr>
          <w:p w14:paraId="7C1A3B8C" w14:textId="59A6D758" w:rsidR="006E156F" w:rsidRPr="00FA0FFB" w:rsidRDefault="006E156F" w:rsidP="006E156F">
            <w:pPr>
              <w:numPr>
                <w:ilvl w:val="0"/>
                <w:numId w:val="72"/>
              </w:numPr>
              <w:tabs>
                <w:tab w:val="left" w:pos="0"/>
              </w:tabs>
              <w:suppressAutoHyphens/>
              <w:contextualSpacing/>
              <w:jc w:val="both"/>
              <w:rPr>
                <w:rFonts w:ascii="Arial" w:hAnsi="Arial" w:cs="Arial"/>
                <w:sz w:val="20"/>
                <w:szCs w:val="20"/>
                <w:lang w:val="nl-BE"/>
              </w:rPr>
            </w:pPr>
            <w:r w:rsidRPr="00FA0FFB">
              <w:rPr>
                <w:rFonts w:ascii="Arial" w:hAnsi="Arial" w:cs="Arial"/>
                <w:sz w:val="20"/>
                <w:szCs w:val="20"/>
              </w:rPr>
              <w:t>incidence budgétaire</w:t>
            </w:r>
            <w:r>
              <w:rPr>
                <w:rFonts w:ascii="Arial" w:hAnsi="Arial" w:cs="Arial"/>
                <w:sz w:val="20"/>
                <w:szCs w:val="20"/>
              </w:rPr>
              <w:t> ;</w:t>
            </w:r>
          </w:p>
        </w:tc>
        <w:tc>
          <w:tcPr>
            <w:tcW w:w="5387" w:type="dxa"/>
          </w:tcPr>
          <w:p w14:paraId="156B7381" w14:textId="0AA6C793" w:rsidR="006E156F" w:rsidRPr="00FA0FFB" w:rsidRDefault="006E156F" w:rsidP="006E156F">
            <w:pPr>
              <w:numPr>
                <w:ilvl w:val="0"/>
                <w:numId w:val="78"/>
              </w:numPr>
              <w:tabs>
                <w:tab w:val="left" w:pos="0"/>
              </w:tabs>
              <w:suppressAutoHyphens/>
              <w:contextualSpacing/>
              <w:jc w:val="both"/>
              <w:rPr>
                <w:rFonts w:ascii="Arial" w:hAnsi="Arial" w:cs="Arial"/>
                <w:sz w:val="20"/>
                <w:szCs w:val="20"/>
                <w:lang w:val="nl-BE"/>
              </w:rPr>
            </w:pPr>
            <w:r w:rsidRPr="00FA0FFB">
              <w:rPr>
                <w:rFonts w:ascii="Arial" w:hAnsi="Arial" w:cs="Arial"/>
                <w:sz w:val="20"/>
                <w:szCs w:val="20"/>
                <w:lang w:val="nl-BE"/>
              </w:rPr>
              <w:t>budgettaire weerslag</w:t>
            </w:r>
            <w:r>
              <w:rPr>
                <w:rFonts w:ascii="Arial" w:hAnsi="Arial" w:cs="Arial"/>
                <w:sz w:val="20"/>
                <w:szCs w:val="20"/>
                <w:lang w:val="nl-BE"/>
              </w:rPr>
              <w:t>;</w:t>
            </w:r>
          </w:p>
        </w:tc>
      </w:tr>
      <w:tr w:rsidR="006E156F" w:rsidRPr="00FA0FFB" w14:paraId="6528A674" w14:textId="77777777" w:rsidTr="00EF02BB">
        <w:tc>
          <w:tcPr>
            <w:tcW w:w="5192" w:type="dxa"/>
          </w:tcPr>
          <w:p w14:paraId="2D13A188" w14:textId="77777777" w:rsidR="006E156F" w:rsidRPr="00FA0FFB" w:rsidRDefault="006E156F" w:rsidP="006E156F">
            <w:pPr>
              <w:tabs>
                <w:tab w:val="left" w:pos="0"/>
              </w:tabs>
              <w:suppressAutoHyphens/>
              <w:jc w:val="both"/>
              <w:rPr>
                <w:rFonts w:ascii="Arial" w:hAnsi="Arial" w:cs="Arial"/>
                <w:sz w:val="20"/>
                <w:szCs w:val="20"/>
                <w:lang w:val="nl-BE"/>
              </w:rPr>
            </w:pPr>
          </w:p>
        </w:tc>
        <w:tc>
          <w:tcPr>
            <w:tcW w:w="5387" w:type="dxa"/>
          </w:tcPr>
          <w:p w14:paraId="6528B15A" w14:textId="77777777" w:rsidR="006E156F" w:rsidRPr="00FA0FFB" w:rsidRDefault="006E156F" w:rsidP="006E156F">
            <w:pPr>
              <w:tabs>
                <w:tab w:val="left" w:pos="0"/>
              </w:tabs>
              <w:suppressAutoHyphens/>
              <w:jc w:val="both"/>
              <w:rPr>
                <w:rFonts w:ascii="Arial" w:hAnsi="Arial" w:cs="Arial"/>
                <w:sz w:val="20"/>
                <w:szCs w:val="20"/>
                <w:lang w:val="nl-BE"/>
              </w:rPr>
            </w:pPr>
          </w:p>
        </w:tc>
      </w:tr>
      <w:tr w:rsidR="006E156F" w:rsidRPr="00BB60CF" w14:paraId="4646AD2F" w14:textId="77777777" w:rsidTr="00EF02BB">
        <w:tc>
          <w:tcPr>
            <w:tcW w:w="5192" w:type="dxa"/>
          </w:tcPr>
          <w:p w14:paraId="6386AB65" w14:textId="606368BB" w:rsidR="006E156F" w:rsidRPr="00526043" w:rsidRDefault="006E156F" w:rsidP="006E156F">
            <w:pPr>
              <w:tabs>
                <w:tab w:val="left" w:pos="0"/>
              </w:tabs>
              <w:suppressAutoHyphens/>
              <w:jc w:val="both"/>
              <w:rPr>
                <w:rFonts w:ascii="Arial" w:hAnsi="Arial" w:cs="Arial"/>
                <w:sz w:val="20"/>
                <w:szCs w:val="20"/>
              </w:rPr>
            </w:pPr>
            <w:r w:rsidRPr="00FA0FFB">
              <w:rPr>
                <w:rFonts w:ascii="Arial" w:hAnsi="Arial" w:cs="Arial"/>
                <w:sz w:val="20"/>
                <w:szCs w:val="20"/>
              </w:rPr>
              <w:lastRenderedPageBreak/>
              <w:t>2° une proposition motivée des conditions de remboursement basée sur les critères d’admission</w:t>
            </w:r>
            <w:r>
              <w:rPr>
                <w:rFonts w:ascii="Arial" w:hAnsi="Arial" w:cs="Arial"/>
                <w:sz w:val="20"/>
                <w:szCs w:val="20"/>
              </w:rPr>
              <w:t> ;</w:t>
            </w:r>
          </w:p>
        </w:tc>
        <w:tc>
          <w:tcPr>
            <w:tcW w:w="5387" w:type="dxa"/>
          </w:tcPr>
          <w:p w14:paraId="406A3A2D" w14:textId="0F712851" w:rsidR="006E156F" w:rsidRPr="00526043" w:rsidRDefault="006E156F" w:rsidP="006E156F">
            <w:pPr>
              <w:tabs>
                <w:tab w:val="left" w:pos="0"/>
              </w:tabs>
              <w:suppressAutoHyphens/>
              <w:jc w:val="both"/>
              <w:rPr>
                <w:rFonts w:ascii="Arial" w:hAnsi="Arial" w:cs="Arial"/>
                <w:sz w:val="20"/>
                <w:szCs w:val="20"/>
                <w:lang w:val="nl-BE"/>
              </w:rPr>
            </w:pPr>
            <w:r>
              <w:rPr>
                <w:rFonts w:ascii="Arial" w:hAnsi="Arial" w:cs="Arial"/>
                <w:sz w:val="20"/>
                <w:szCs w:val="20"/>
                <w:lang w:val="nl-BE"/>
              </w:rPr>
              <w:t xml:space="preserve">2° </w:t>
            </w:r>
            <w:r w:rsidRPr="00FA0FFB">
              <w:rPr>
                <w:rFonts w:ascii="Arial" w:hAnsi="Arial" w:cs="Arial"/>
                <w:sz w:val="20"/>
                <w:szCs w:val="20"/>
                <w:lang w:val="nl-BE"/>
              </w:rPr>
              <w:t>een gemotiveerd voorstel van vergoedingsvoorwaarden op basis van de toelatingscriteria</w:t>
            </w:r>
            <w:r>
              <w:rPr>
                <w:rFonts w:ascii="Arial" w:hAnsi="Arial" w:cs="Arial"/>
                <w:sz w:val="20"/>
                <w:szCs w:val="20"/>
                <w:lang w:val="nl-BE"/>
              </w:rPr>
              <w:t>;</w:t>
            </w:r>
          </w:p>
        </w:tc>
      </w:tr>
      <w:tr w:rsidR="006E156F" w:rsidRPr="00BB60CF" w14:paraId="740096A5" w14:textId="77777777" w:rsidTr="00EF02BB">
        <w:tc>
          <w:tcPr>
            <w:tcW w:w="5192" w:type="dxa"/>
          </w:tcPr>
          <w:p w14:paraId="206EBFF0"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53C62830"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59318CFB" w14:textId="77777777" w:rsidTr="00EF02BB">
        <w:tc>
          <w:tcPr>
            <w:tcW w:w="5192" w:type="dxa"/>
          </w:tcPr>
          <w:p w14:paraId="55A036A5" w14:textId="5C40B984" w:rsidR="006E156F" w:rsidRPr="00123887" w:rsidRDefault="006E156F" w:rsidP="006E156F">
            <w:pPr>
              <w:ind w:left="30"/>
              <w:jc w:val="both"/>
              <w:rPr>
                <w:rFonts w:ascii="Arial" w:hAnsi="Arial" w:cs="Arial"/>
                <w:sz w:val="20"/>
                <w:szCs w:val="20"/>
              </w:rPr>
            </w:pPr>
            <w:r w:rsidRPr="00123887">
              <w:rPr>
                <w:rFonts w:ascii="Arial" w:hAnsi="Arial" w:cs="Arial"/>
                <w:sz w:val="20"/>
                <w:szCs w:val="20"/>
              </w:rPr>
              <w:t>3° une copie de la déclaration de conformité à la directive 93/42/CEE ou au Règlement (UE) 2017/745 pour les dispositifs médicaux ou une copie de la déclaration de conformité à la directive 98/79/CE ou au Règlement (UE) 2017/746 pour les dispositifs médicaux de diagnostic in vitro et une copie du certificat CE pour les dispositifs médicaux n’étant pas de classe 1 et pour les dispositifs médicaux de classe 1 stériles ;</w:t>
            </w:r>
          </w:p>
        </w:tc>
        <w:tc>
          <w:tcPr>
            <w:tcW w:w="5387" w:type="dxa"/>
          </w:tcPr>
          <w:p w14:paraId="7E5D37C5" w14:textId="235ECB4B"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 xml:space="preserve">3° een kopie van de conformiteitsverklaring conform de richtlijn 93/42/EEG of Verordening(EU) 2017/745 voor de medische hulpmiddelen of </w:t>
            </w:r>
            <w:r w:rsidRPr="00123887">
              <w:rPr>
                <w:rFonts w:ascii="Arial" w:eastAsia="Calibri" w:hAnsi="Arial" w:cs="Arial"/>
                <w:sz w:val="20"/>
                <w:szCs w:val="20"/>
                <w:lang w:val="nl-BE"/>
              </w:rPr>
              <w:t xml:space="preserve">een kopie </w:t>
            </w:r>
            <w:r w:rsidRPr="00123887">
              <w:rPr>
                <w:rFonts w:ascii="Arial" w:hAnsi="Arial" w:cs="Arial"/>
                <w:sz w:val="20"/>
                <w:szCs w:val="20"/>
                <w:lang w:val="nl-BE"/>
              </w:rPr>
              <w:t xml:space="preserve">van de conformiteitsverklaring conform de richtlijn 98/79/EG of Verordening(EU) 2017/746 voor medische hulpmiddelen voor in-vitrodiagnostiek en </w:t>
            </w:r>
            <w:r w:rsidRPr="00123887">
              <w:rPr>
                <w:rFonts w:ascii="Arial" w:eastAsia="Calibri" w:hAnsi="Arial" w:cs="Arial"/>
                <w:sz w:val="20"/>
                <w:szCs w:val="20"/>
                <w:lang w:val="nl-BE"/>
              </w:rPr>
              <w:t xml:space="preserve">een kopie van het CE–certificaat voor medische hulpmiddelen die niet behoren tot klasse 1 </w:t>
            </w:r>
            <w:r w:rsidRPr="00123887">
              <w:rPr>
                <w:rFonts w:ascii="Arial" w:hAnsi="Arial" w:cs="Arial"/>
                <w:sz w:val="20"/>
                <w:szCs w:val="20"/>
                <w:lang w:val="nl-BE"/>
              </w:rPr>
              <w:t>en voor de medische hulpmiddelen van klasse 1 steriele;</w:t>
            </w:r>
          </w:p>
        </w:tc>
      </w:tr>
      <w:tr w:rsidR="006E156F" w:rsidRPr="00BB60CF" w14:paraId="15418C48" w14:textId="77777777" w:rsidTr="00EF02BB">
        <w:tc>
          <w:tcPr>
            <w:tcW w:w="5192" w:type="dxa"/>
          </w:tcPr>
          <w:p w14:paraId="5CFA624E"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0C9A4479"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6BA48A79" w14:textId="77777777" w:rsidTr="00EF02BB">
        <w:tc>
          <w:tcPr>
            <w:tcW w:w="5192" w:type="dxa"/>
          </w:tcPr>
          <w:p w14:paraId="0EAF7416" w14:textId="7EFAC7C8" w:rsidR="006E156F" w:rsidRPr="00123887" w:rsidRDefault="006E156F" w:rsidP="006E156F">
            <w:pPr>
              <w:jc w:val="both"/>
              <w:rPr>
                <w:rFonts w:ascii="Arial" w:hAnsi="Arial" w:cs="Arial"/>
                <w:sz w:val="20"/>
                <w:szCs w:val="20"/>
              </w:rPr>
            </w:pPr>
            <w:r w:rsidRPr="00123887">
              <w:rPr>
                <w:rFonts w:ascii="Arial" w:hAnsi="Arial" w:cs="Arial"/>
                <w:sz w:val="20"/>
                <w:szCs w:val="20"/>
              </w:rPr>
              <w:t>4° une copie du dossier de notification à la Direction générale Animaux, Végétaux et Alimentation du Service public fédéral Santé publique, Sécurité de la Chaine alimentaire et Environnement et de l’accusé de réception avec le numéro de notification pour les denrées alimentaires destinées à des fins médicales spéciales ;</w:t>
            </w:r>
          </w:p>
        </w:tc>
        <w:tc>
          <w:tcPr>
            <w:tcW w:w="5387" w:type="dxa"/>
          </w:tcPr>
          <w:p w14:paraId="7C051FDE" w14:textId="79C39CC0"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eastAsia="Calibri" w:hAnsi="Arial" w:cs="Arial"/>
                <w:sz w:val="20"/>
                <w:szCs w:val="20"/>
                <w:lang w:val="nl-BE"/>
              </w:rPr>
              <w:t xml:space="preserve">4° een kopie van het notificatiedossier aan het Directoraat-generaal Dier, Plant en Voeding van de Federale Overheidsdienst Volksgezondheid, Veiligheid van de Voedselketen en Leefmilieu en van de ontvangstmelding met het notificatienummer </w:t>
            </w:r>
            <w:r w:rsidRPr="00123887">
              <w:rPr>
                <w:rFonts w:ascii="Arial" w:hAnsi="Arial" w:cs="Arial"/>
                <w:sz w:val="20"/>
                <w:szCs w:val="20"/>
                <w:lang w:val="nl-BE"/>
              </w:rPr>
              <w:t>voor voeding voor medisch gebruik;</w:t>
            </w:r>
          </w:p>
        </w:tc>
      </w:tr>
      <w:tr w:rsidR="006E156F" w:rsidRPr="00BB60CF" w14:paraId="7B32DD9A" w14:textId="77777777" w:rsidTr="00EF02BB">
        <w:tc>
          <w:tcPr>
            <w:tcW w:w="5192" w:type="dxa"/>
          </w:tcPr>
          <w:p w14:paraId="2261237E"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039B6308"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14CDEEFF" w14:textId="77777777" w:rsidTr="00EF02BB">
        <w:tc>
          <w:tcPr>
            <w:tcW w:w="5192" w:type="dxa"/>
          </w:tcPr>
          <w:p w14:paraId="696C69E2" w14:textId="167A318A"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5° si le fabricant ou le représentant autorisé du fabricant hors Europe est en Belgique, une copie de la notification pour la mise sur le marché à l’Agence Fédérale des Médicaments et des Produits de santé pour les dispositifs médicaux de classe 1 et pour les dispositifs médicaux de diagnostic in vitro et de l’accusé de réception ;</w:t>
            </w:r>
          </w:p>
        </w:tc>
        <w:tc>
          <w:tcPr>
            <w:tcW w:w="5387" w:type="dxa"/>
          </w:tcPr>
          <w:p w14:paraId="7F26F690" w14:textId="2FFD5727"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 xml:space="preserve">5° indien de fabrikant of diens gemachtigde buiten Europa in België is gevestigd een kopie van de notificatie voor het in de handel brengen bij het </w:t>
            </w:r>
            <w:r w:rsidRPr="00123887">
              <w:rPr>
                <w:rFonts w:ascii="Arial" w:eastAsia="Calibri" w:hAnsi="Arial" w:cs="Arial"/>
                <w:sz w:val="20"/>
                <w:szCs w:val="20"/>
                <w:lang w:val="nl-BE"/>
              </w:rPr>
              <w:t xml:space="preserve">Federaal Agentschap voor Geneesmiddelen en Gezondheidsproducten </w:t>
            </w:r>
            <w:r w:rsidRPr="00123887">
              <w:rPr>
                <w:rFonts w:ascii="Arial" w:hAnsi="Arial" w:cs="Arial"/>
                <w:sz w:val="20"/>
                <w:szCs w:val="20"/>
                <w:lang w:val="nl-BE"/>
              </w:rPr>
              <w:t xml:space="preserve">voor medische hulpmiddelen van klasse 1 en voor medische hulpmiddelen voor in-vitrodiagnostiek en van de </w:t>
            </w:r>
            <w:r w:rsidRPr="00123887">
              <w:rPr>
                <w:rFonts w:ascii="Arial" w:eastAsia="Calibri" w:hAnsi="Arial" w:cs="Arial"/>
                <w:sz w:val="20"/>
                <w:szCs w:val="20"/>
                <w:lang w:val="nl-BE"/>
              </w:rPr>
              <w:t>ontvangstmelding;</w:t>
            </w:r>
          </w:p>
        </w:tc>
      </w:tr>
      <w:tr w:rsidR="006E156F" w:rsidRPr="00BB60CF" w14:paraId="1B735EA7" w14:textId="77777777" w:rsidTr="00EF02BB">
        <w:tc>
          <w:tcPr>
            <w:tcW w:w="5192" w:type="dxa"/>
          </w:tcPr>
          <w:p w14:paraId="3B5669B4"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7D21F9A6"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0D0619C5" w14:textId="77777777" w:rsidTr="00EF02BB">
        <w:tc>
          <w:tcPr>
            <w:tcW w:w="5192" w:type="dxa"/>
          </w:tcPr>
          <w:p w14:paraId="3402DE32" w14:textId="7FCF91FF" w:rsidR="006E156F" w:rsidRPr="00526043" w:rsidRDefault="006E156F" w:rsidP="006E156F">
            <w:pPr>
              <w:tabs>
                <w:tab w:val="left" w:pos="0"/>
              </w:tabs>
              <w:suppressAutoHyphens/>
              <w:jc w:val="both"/>
              <w:rPr>
                <w:rFonts w:ascii="Arial" w:hAnsi="Arial" w:cs="Arial"/>
                <w:sz w:val="20"/>
                <w:szCs w:val="20"/>
              </w:rPr>
            </w:pPr>
            <w:r w:rsidRPr="002E4213">
              <w:rPr>
                <w:rFonts w:ascii="Arial" w:hAnsi="Arial" w:cs="Arial"/>
                <w:sz w:val="20"/>
                <w:szCs w:val="20"/>
              </w:rPr>
              <w:t>6° le cas échéant, la (les) norme(s) de qualité</w:t>
            </w:r>
            <w:r>
              <w:rPr>
                <w:rFonts w:ascii="Arial" w:hAnsi="Arial" w:cs="Arial"/>
                <w:sz w:val="20"/>
                <w:szCs w:val="20"/>
              </w:rPr>
              <w:t> ;</w:t>
            </w:r>
          </w:p>
        </w:tc>
        <w:tc>
          <w:tcPr>
            <w:tcW w:w="5387" w:type="dxa"/>
          </w:tcPr>
          <w:p w14:paraId="6D130079" w14:textId="65EAEC85" w:rsidR="006E156F" w:rsidRPr="00526043" w:rsidRDefault="006E156F" w:rsidP="006E156F">
            <w:pPr>
              <w:tabs>
                <w:tab w:val="left" w:pos="0"/>
              </w:tabs>
              <w:suppressAutoHyphens/>
              <w:jc w:val="both"/>
              <w:rPr>
                <w:rFonts w:ascii="Arial" w:hAnsi="Arial" w:cs="Arial"/>
                <w:sz w:val="20"/>
                <w:szCs w:val="20"/>
                <w:lang w:val="nl-BE"/>
              </w:rPr>
            </w:pPr>
            <w:r w:rsidRPr="002E4213">
              <w:rPr>
                <w:rFonts w:ascii="Arial" w:hAnsi="Arial" w:cs="Arial"/>
                <w:sz w:val="20"/>
                <w:szCs w:val="20"/>
                <w:lang w:val="nl-BE"/>
              </w:rPr>
              <w:t>6° in voorkomend geval, de kwaliteitsnorm(en)</w:t>
            </w:r>
            <w:r>
              <w:rPr>
                <w:rFonts w:ascii="Arial" w:hAnsi="Arial" w:cs="Arial"/>
                <w:sz w:val="20"/>
                <w:szCs w:val="20"/>
                <w:lang w:val="nl-BE"/>
              </w:rPr>
              <w:t>;</w:t>
            </w:r>
          </w:p>
        </w:tc>
      </w:tr>
      <w:tr w:rsidR="006E156F" w:rsidRPr="00BB60CF" w14:paraId="72AA4194" w14:textId="77777777" w:rsidTr="00EF02BB">
        <w:tc>
          <w:tcPr>
            <w:tcW w:w="5192" w:type="dxa"/>
          </w:tcPr>
          <w:p w14:paraId="3E175F20"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21A9302F"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47CCDFDB" w14:textId="77777777" w:rsidTr="00EF02BB">
        <w:tc>
          <w:tcPr>
            <w:tcW w:w="5192" w:type="dxa"/>
          </w:tcPr>
          <w:p w14:paraId="08A2C80D" w14:textId="4F2B1E2A" w:rsidR="006E156F" w:rsidRPr="00526043" w:rsidRDefault="006E156F" w:rsidP="006E156F">
            <w:pPr>
              <w:tabs>
                <w:tab w:val="left" w:pos="0"/>
              </w:tabs>
              <w:suppressAutoHyphens/>
              <w:jc w:val="both"/>
              <w:rPr>
                <w:rFonts w:ascii="Arial" w:hAnsi="Arial" w:cs="Arial"/>
                <w:sz w:val="20"/>
                <w:szCs w:val="20"/>
              </w:rPr>
            </w:pPr>
            <w:r w:rsidRPr="006C32B6">
              <w:rPr>
                <w:rFonts w:ascii="Arial" w:hAnsi="Arial" w:cs="Arial"/>
                <w:sz w:val="20"/>
                <w:szCs w:val="20"/>
              </w:rPr>
              <w:t>7</w:t>
            </w:r>
            <w:r w:rsidRPr="00FA0FFB">
              <w:rPr>
                <w:rFonts w:ascii="Arial" w:hAnsi="Arial" w:cs="Arial"/>
                <w:sz w:val="20"/>
                <w:szCs w:val="20"/>
              </w:rPr>
              <w:t>° le prix ex-usine, le prix de vente au pharmacien et le prix de vente au public ainsi que la base de remboursement proposée et la motivation</w:t>
            </w:r>
            <w:r>
              <w:rPr>
                <w:rFonts w:ascii="Arial" w:hAnsi="Arial" w:cs="Arial"/>
                <w:sz w:val="20"/>
                <w:szCs w:val="20"/>
              </w:rPr>
              <w:t> ;</w:t>
            </w:r>
          </w:p>
        </w:tc>
        <w:tc>
          <w:tcPr>
            <w:tcW w:w="5387" w:type="dxa"/>
          </w:tcPr>
          <w:p w14:paraId="67E142CF" w14:textId="7A97FBB5" w:rsidR="006E156F" w:rsidRPr="00526043" w:rsidRDefault="006E156F" w:rsidP="006E156F">
            <w:pPr>
              <w:tabs>
                <w:tab w:val="left" w:pos="0"/>
              </w:tabs>
              <w:suppressAutoHyphens/>
              <w:jc w:val="both"/>
              <w:rPr>
                <w:rFonts w:ascii="Arial" w:hAnsi="Arial" w:cs="Arial"/>
                <w:sz w:val="20"/>
                <w:szCs w:val="20"/>
                <w:lang w:val="nl-BE"/>
              </w:rPr>
            </w:pPr>
            <w:r w:rsidRPr="006C32B6">
              <w:rPr>
                <w:rFonts w:ascii="Arial" w:hAnsi="Arial" w:cs="Arial"/>
                <w:sz w:val="20"/>
                <w:szCs w:val="20"/>
                <w:lang w:val="nl-BE"/>
              </w:rPr>
              <w:t>7</w:t>
            </w:r>
            <w:r w:rsidRPr="00FA0FFB">
              <w:rPr>
                <w:rFonts w:ascii="Arial" w:hAnsi="Arial" w:cs="Arial"/>
                <w:sz w:val="20"/>
                <w:szCs w:val="20"/>
                <w:lang w:val="nl-BE"/>
              </w:rPr>
              <w:t>° de prijs buiten-bedrijf, de verkoopprijs aan de apotheker en de verkoopprijs aan het publiek en de voorgestelde vergoedingsbasis en de motivering</w:t>
            </w:r>
            <w:r>
              <w:rPr>
                <w:rFonts w:ascii="Arial" w:hAnsi="Arial" w:cs="Arial"/>
                <w:sz w:val="20"/>
                <w:szCs w:val="20"/>
                <w:lang w:val="nl-BE"/>
              </w:rPr>
              <w:t>;</w:t>
            </w:r>
          </w:p>
        </w:tc>
      </w:tr>
      <w:tr w:rsidR="006E156F" w:rsidRPr="00BB60CF" w14:paraId="4E1BCB3F" w14:textId="77777777" w:rsidTr="00EF02BB">
        <w:tc>
          <w:tcPr>
            <w:tcW w:w="5192" w:type="dxa"/>
          </w:tcPr>
          <w:p w14:paraId="19B4BA8A"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4564FBC7"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19BEA848" w14:textId="77777777" w:rsidTr="00EF02BB">
        <w:tc>
          <w:tcPr>
            <w:tcW w:w="5192" w:type="dxa"/>
          </w:tcPr>
          <w:p w14:paraId="1B511471" w14:textId="2D3E9DB5"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8° une reproduction de l’étiquetage/emballage du produit, les indications pour lesquelles il est utilisé, le dosage et, dans le cas où elle est obligatoire ou disponible, la notice ;</w:t>
            </w:r>
          </w:p>
        </w:tc>
        <w:tc>
          <w:tcPr>
            <w:tcW w:w="5387" w:type="dxa"/>
          </w:tcPr>
          <w:p w14:paraId="108A03C0" w14:textId="28E0F36C"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8° een reproductie van de etikettering/verpakking op het/van het product en de indicaties waarvoor het product wordt gebruikt, de dosering en indien verplicht of beschikbaar, de bijsluiter;</w:t>
            </w:r>
          </w:p>
        </w:tc>
      </w:tr>
      <w:tr w:rsidR="006E156F" w:rsidRPr="00BB60CF" w14:paraId="7211EDD1" w14:textId="77777777" w:rsidTr="00EF02BB">
        <w:tc>
          <w:tcPr>
            <w:tcW w:w="5192" w:type="dxa"/>
          </w:tcPr>
          <w:p w14:paraId="424A893B"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407F6351"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815910" w14:paraId="7FC52F7D" w14:textId="77777777" w:rsidTr="00EF02BB">
        <w:tc>
          <w:tcPr>
            <w:tcW w:w="5192" w:type="dxa"/>
          </w:tcPr>
          <w:p w14:paraId="34DD717F" w14:textId="440B765D"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rPr>
              <w:t>9° le mode d’emploi ;</w:t>
            </w:r>
          </w:p>
        </w:tc>
        <w:tc>
          <w:tcPr>
            <w:tcW w:w="5387" w:type="dxa"/>
          </w:tcPr>
          <w:p w14:paraId="2E57F7AB" w14:textId="353F4591"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9° de gebruiksaanwijzing;</w:t>
            </w:r>
          </w:p>
        </w:tc>
      </w:tr>
      <w:tr w:rsidR="006E156F" w:rsidRPr="00815910" w14:paraId="2469757A" w14:textId="77777777" w:rsidTr="00EF02BB">
        <w:tc>
          <w:tcPr>
            <w:tcW w:w="5192" w:type="dxa"/>
          </w:tcPr>
          <w:p w14:paraId="4ABBBC7B"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1F3A8E15"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5AA12083" w14:textId="77777777" w:rsidTr="00EF02BB">
        <w:tc>
          <w:tcPr>
            <w:tcW w:w="5192" w:type="dxa"/>
          </w:tcPr>
          <w:p w14:paraId="7CCC857C" w14:textId="459D2659"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10° les études cliniques publiées les plus récentes relatives à l’expérience existante avec le produit.</w:t>
            </w:r>
          </w:p>
        </w:tc>
        <w:tc>
          <w:tcPr>
            <w:tcW w:w="5387" w:type="dxa"/>
          </w:tcPr>
          <w:p w14:paraId="4D29E0C7" w14:textId="15C1129C"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10° de recentste gepubliceerde klinische studies over de bestaande ervaring met het product.</w:t>
            </w:r>
          </w:p>
        </w:tc>
      </w:tr>
      <w:tr w:rsidR="006E156F" w:rsidRPr="00BB60CF" w14:paraId="05E83F7F" w14:textId="77777777" w:rsidTr="00EF02BB">
        <w:tc>
          <w:tcPr>
            <w:tcW w:w="5192" w:type="dxa"/>
          </w:tcPr>
          <w:p w14:paraId="726922D8" w14:textId="77777777" w:rsidR="006E156F" w:rsidRPr="00123887" w:rsidRDefault="006E156F" w:rsidP="006E156F">
            <w:pPr>
              <w:tabs>
                <w:tab w:val="left" w:pos="0"/>
              </w:tabs>
              <w:suppressAutoHyphens/>
              <w:jc w:val="both"/>
              <w:rPr>
                <w:rFonts w:ascii="Arial" w:hAnsi="Arial" w:cs="Arial"/>
                <w:b/>
                <w:sz w:val="20"/>
                <w:szCs w:val="20"/>
                <w:lang w:val="nl-BE"/>
              </w:rPr>
            </w:pPr>
          </w:p>
        </w:tc>
        <w:tc>
          <w:tcPr>
            <w:tcW w:w="5387" w:type="dxa"/>
          </w:tcPr>
          <w:p w14:paraId="466AAFD4" w14:textId="77777777" w:rsidR="006E156F" w:rsidRPr="00123887" w:rsidRDefault="006E156F" w:rsidP="006E156F">
            <w:pPr>
              <w:tabs>
                <w:tab w:val="left" w:pos="0"/>
              </w:tabs>
              <w:suppressAutoHyphens/>
              <w:jc w:val="both"/>
              <w:rPr>
                <w:rFonts w:ascii="Arial" w:hAnsi="Arial" w:cs="Arial"/>
                <w:b/>
                <w:sz w:val="20"/>
                <w:szCs w:val="20"/>
                <w:lang w:val="nl-BE"/>
              </w:rPr>
            </w:pPr>
          </w:p>
        </w:tc>
      </w:tr>
      <w:tr w:rsidR="006E156F" w:rsidRPr="00AE3B80" w14:paraId="0E6B51C9" w14:textId="77777777" w:rsidTr="00EF02BB">
        <w:tc>
          <w:tcPr>
            <w:tcW w:w="5192" w:type="dxa"/>
          </w:tcPr>
          <w:p w14:paraId="39D898B2" w14:textId="5F3572DA" w:rsidR="006E156F" w:rsidRPr="00123887" w:rsidRDefault="006E156F" w:rsidP="006E156F">
            <w:pPr>
              <w:tabs>
                <w:tab w:val="left" w:pos="0"/>
              </w:tabs>
              <w:suppressAutoHyphens/>
              <w:jc w:val="both"/>
              <w:rPr>
                <w:rFonts w:ascii="Arial" w:hAnsi="Arial" w:cs="Arial"/>
                <w:b/>
                <w:sz w:val="20"/>
                <w:szCs w:val="20"/>
                <w:lang w:val="nl-BE"/>
              </w:rPr>
            </w:pPr>
            <w:r w:rsidRPr="00123887">
              <w:rPr>
                <w:rFonts w:ascii="Arial" w:hAnsi="Arial" w:cs="Arial"/>
                <w:b/>
                <w:sz w:val="20"/>
                <w:szCs w:val="20"/>
              </w:rPr>
              <w:t>Sous-section 2: préparations magistrales </w:t>
            </w:r>
          </w:p>
        </w:tc>
        <w:tc>
          <w:tcPr>
            <w:tcW w:w="5387" w:type="dxa"/>
          </w:tcPr>
          <w:p w14:paraId="4566A8EC" w14:textId="1032BFDE" w:rsidR="006E156F" w:rsidRPr="00123887" w:rsidRDefault="006E156F" w:rsidP="006E156F">
            <w:pPr>
              <w:tabs>
                <w:tab w:val="left" w:pos="0"/>
              </w:tabs>
              <w:suppressAutoHyphens/>
              <w:jc w:val="both"/>
              <w:rPr>
                <w:rFonts w:ascii="Arial" w:hAnsi="Arial" w:cs="Arial"/>
                <w:b/>
                <w:sz w:val="20"/>
                <w:szCs w:val="20"/>
                <w:lang w:val="nl-BE"/>
              </w:rPr>
            </w:pPr>
            <w:r w:rsidRPr="00123887">
              <w:rPr>
                <w:rFonts w:ascii="Arial" w:hAnsi="Arial" w:cs="Arial"/>
                <w:b/>
                <w:sz w:val="20"/>
                <w:szCs w:val="20"/>
                <w:lang w:val="nl-BE"/>
              </w:rPr>
              <w:t>Onderafdeling 2: magistrale bereidingen</w:t>
            </w:r>
          </w:p>
        </w:tc>
      </w:tr>
      <w:tr w:rsidR="006E156F" w:rsidRPr="00AE3B80" w14:paraId="538972BE" w14:textId="77777777" w:rsidTr="00EF02BB">
        <w:tc>
          <w:tcPr>
            <w:tcW w:w="5192" w:type="dxa"/>
          </w:tcPr>
          <w:p w14:paraId="462D3CA6" w14:textId="77777777" w:rsidR="006E156F" w:rsidRPr="00123887" w:rsidRDefault="006E156F" w:rsidP="006E156F">
            <w:pPr>
              <w:tabs>
                <w:tab w:val="left" w:pos="0"/>
              </w:tabs>
              <w:suppressAutoHyphens/>
              <w:jc w:val="both"/>
              <w:rPr>
                <w:rFonts w:ascii="Arial" w:hAnsi="Arial" w:cs="Arial"/>
                <w:b/>
                <w:sz w:val="20"/>
                <w:szCs w:val="20"/>
              </w:rPr>
            </w:pPr>
          </w:p>
        </w:tc>
        <w:tc>
          <w:tcPr>
            <w:tcW w:w="5387" w:type="dxa"/>
          </w:tcPr>
          <w:p w14:paraId="507C81B9" w14:textId="77777777" w:rsidR="006E156F" w:rsidRPr="00123887" w:rsidRDefault="006E156F" w:rsidP="006E156F">
            <w:pPr>
              <w:tabs>
                <w:tab w:val="left" w:pos="0"/>
              </w:tabs>
              <w:suppressAutoHyphens/>
              <w:jc w:val="both"/>
              <w:rPr>
                <w:rFonts w:ascii="Arial" w:hAnsi="Arial" w:cs="Arial"/>
                <w:b/>
                <w:sz w:val="20"/>
                <w:szCs w:val="20"/>
              </w:rPr>
            </w:pPr>
          </w:p>
        </w:tc>
      </w:tr>
      <w:tr w:rsidR="006E156F" w:rsidRPr="00AE3B80" w14:paraId="38051323" w14:textId="77777777" w:rsidTr="00EF02BB">
        <w:tc>
          <w:tcPr>
            <w:tcW w:w="5192" w:type="dxa"/>
          </w:tcPr>
          <w:p w14:paraId="5B03C960" w14:textId="0119D693" w:rsidR="006E156F" w:rsidRPr="00123887" w:rsidRDefault="006E156F" w:rsidP="006E156F">
            <w:pPr>
              <w:tabs>
                <w:tab w:val="left" w:pos="0"/>
              </w:tabs>
              <w:suppressAutoHyphens/>
              <w:jc w:val="both"/>
              <w:rPr>
                <w:rFonts w:ascii="Arial" w:hAnsi="Arial" w:cs="Arial"/>
                <w:b/>
                <w:sz w:val="20"/>
                <w:szCs w:val="20"/>
                <w:lang w:val="nl-BE"/>
              </w:rPr>
            </w:pPr>
            <w:r w:rsidRPr="00123887">
              <w:rPr>
                <w:rFonts w:ascii="Arial" w:hAnsi="Arial" w:cs="Arial"/>
                <w:b/>
                <w:sz w:val="20"/>
                <w:szCs w:val="20"/>
                <w:lang w:val="nl-BE"/>
              </w:rPr>
              <w:t xml:space="preserve">A. dossier </w:t>
            </w:r>
            <w:proofErr w:type="spellStart"/>
            <w:r w:rsidRPr="00123887">
              <w:rPr>
                <w:rFonts w:ascii="Arial" w:hAnsi="Arial" w:cs="Arial"/>
                <w:b/>
                <w:sz w:val="20"/>
                <w:szCs w:val="20"/>
                <w:lang w:val="nl-BE"/>
              </w:rPr>
              <w:t>administratif</w:t>
            </w:r>
            <w:proofErr w:type="spellEnd"/>
          </w:p>
        </w:tc>
        <w:tc>
          <w:tcPr>
            <w:tcW w:w="5387" w:type="dxa"/>
          </w:tcPr>
          <w:p w14:paraId="3B51465C" w14:textId="05F76970" w:rsidR="006E156F" w:rsidRPr="00123887" w:rsidRDefault="006E156F" w:rsidP="006E156F">
            <w:pPr>
              <w:tabs>
                <w:tab w:val="left" w:pos="0"/>
              </w:tabs>
              <w:suppressAutoHyphens/>
              <w:jc w:val="both"/>
              <w:rPr>
                <w:rFonts w:ascii="Arial" w:hAnsi="Arial" w:cs="Arial"/>
                <w:b/>
                <w:sz w:val="20"/>
                <w:szCs w:val="20"/>
                <w:lang w:val="nl-BE"/>
              </w:rPr>
            </w:pPr>
            <w:r w:rsidRPr="00123887">
              <w:rPr>
                <w:rFonts w:ascii="Arial" w:hAnsi="Arial" w:cs="Arial"/>
                <w:b/>
                <w:sz w:val="20"/>
                <w:szCs w:val="20"/>
                <w:lang w:val="nl-BE"/>
              </w:rPr>
              <w:t>A. administratief dossier</w:t>
            </w:r>
          </w:p>
        </w:tc>
      </w:tr>
      <w:tr w:rsidR="006E156F" w:rsidRPr="00FA0FFB" w14:paraId="146FBEFB" w14:textId="77777777" w:rsidTr="00EF02BB">
        <w:tc>
          <w:tcPr>
            <w:tcW w:w="5192" w:type="dxa"/>
          </w:tcPr>
          <w:p w14:paraId="35BBE5C8"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046AE8C0"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232DEBA7" w14:textId="77777777" w:rsidTr="00EF02BB">
        <w:tc>
          <w:tcPr>
            <w:tcW w:w="5192" w:type="dxa"/>
          </w:tcPr>
          <w:p w14:paraId="1DFE63A0" w14:textId="37E8CA56"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b/>
                <w:spacing w:val="-3"/>
                <w:sz w:val="20"/>
                <w:szCs w:val="20"/>
              </w:rPr>
              <w:t xml:space="preserve">Art. 16. </w:t>
            </w:r>
            <w:r w:rsidRPr="00123887">
              <w:rPr>
                <w:rFonts w:ascii="Arial" w:hAnsi="Arial" w:cs="Arial"/>
                <w:spacing w:val="-3"/>
                <w:sz w:val="20"/>
                <w:szCs w:val="20"/>
              </w:rPr>
              <w:t>Dans le cas d’un dossier administratif, l</w:t>
            </w:r>
            <w:r w:rsidRPr="00123887">
              <w:rPr>
                <w:rFonts w:ascii="Arial" w:hAnsi="Arial" w:cs="Arial"/>
                <w:sz w:val="20"/>
                <w:szCs w:val="20"/>
              </w:rPr>
              <w:t>e formulaire visé à l’article 13 est accompagné d’un dossier par conditionnement d’un produit, comportant les éléments et documents suivants:</w:t>
            </w:r>
          </w:p>
        </w:tc>
        <w:tc>
          <w:tcPr>
            <w:tcW w:w="5387" w:type="dxa"/>
          </w:tcPr>
          <w:p w14:paraId="4340ACB1" w14:textId="7F94B398" w:rsidR="006E156F" w:rsidRPr="00123887" w:rsidRDefault="006E156F" w:rsidP="006E156F">
            <w:pPr>
              <w:tabs>
                <w:tab w:val="left" w:pos="0"/>
              </w:tabs>
              <w:suppressAutoHyphens/>
              <w:jc w:val="both"/>
              <w:rPr>
                <w:rFonts w:ascii="Arial" w:hAnsi="Arial" w:cs="Arial"/>
                <w:b/>
                <w:spacing w:val="-3"/>
                <w:sz w:val="20"/>
                <w:szCs w:val="20"/>
                <w:lang w:val="nl-BE"/>
              </w:rPr>
            </w:pPr>
            <w:r w:rsidRPr="00123887">
              <w:rPr>
                <w:rFonts w:ascii="Arial" w:hAnsi="Arial" w:cs="Arial"/>
                <w:b/>
                <w:spacing w:val="-3"/>
                <w:sz w:val="20"/>
                <w:szCs w:val="20"/>
                <w:lang w:val="nl-BE"/>
              </w:rPr>
              <w:t xml:space="preserve">Art. 16. </w:t>
            </w:r>
            <w:r w:rsidRPr="00123887">
              <w:rPr>
                <w:rFonts w:ascii="Arial" w:hAnsi="Arial" w:cs="Arial"/>
                <w:spacing w:val="-3"/>
                <w:sz w:val="20"/>
                <w:szCs w:val="20"/>
                <w:lang w:val="nl-BE"/>
              </w:rPr>
              <w:t>In geval van een administratief dossier wordt het formulier</w:t>
            </w:r>
            <w:r w:rsidRPr="00123887">
              <w:rPr>
                <w:rFonts w:ascii="Arial" w:hAnsi="Arial" w:cs="Arial"/>
                <w:b/>
                <w:spacing w:val="-3"/>
                <w:sz w:val="20"/>
                <w:szCs w:val="20"/>
                <w:lang w:val="nl-BE"/>
              </w:rPr>
              <w:t xml:space="preserve"> </w:t>
            </w:r>
            <w:r w:rsidRPr="00123887">
              <w:rPr>
                <w:rFonts w:ascii="Arial" w:hAnsi="Arial" w:cs="Arial"/>
                <w:sz w:val="20"/>
                <w:szCs w:val="20"/>
                <w:lang w:val="nl-BE"/>
              </w:rPr>
              <w:t>bedoeld in artikel 13</w:t>
            </w:r>
            <w:r w:rsidRPr="00123887">
              <w:rPr>
                <w:rFonts w:ascii="Arial" w:hAnsi="Arial" w:cs="Arial"/>
                <w:b/>
                <w:spacing w:val="-3"/>
                <w:sz w:val="20"/>
                <w:szCs w:val="20"/>
                <w:lang w:val="nl-BE"/>
              </w:rPr>
              <w:t xml:space="preserve"> </w:t>
            </w:r>
            <w:r w:rsidRPr="00123887">
              <w:rPr>
                <w:rFonts w:ascii="Arial" w:hAnsi="Arial" w:cs="Arial"/>
                <w:sz w:val="20"/>
                <w:szCs w:val="20"/>
                <w:lang w:val="nl-BE"/>
              </w:rPr>
              <w:t>per verpakking van een product vergezeld van een dossier dat de volgende elementen en documenten bevat:</w:t>
            </w:r>
          </w:p>
        </w:tc>
      </w:tr>
      <w:tr w:rsidR="006E156F" w:rsidRPr="00BB60CF" w14:paraId="266F8247" w14:textId="77777777" w:rsidTr="00EF02BB">
        <w:tc>
          <w:tcPr>
            <w:tcW w:w="5192" w:type="dxa"/>
          </w:tcPr>
          <w:p w14:paraId="33B627FB"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6E289881"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60EC919F" w14:textId="77777777" w:rsidTr="00EF02BB">
        <w:tc>
          <w:tcPr>
            <w:tcW w:w="5192" w:type="dxa"/>
          </w:tcPr>
          <w:p w14:paraId="1EE5A98C" w14:textId="7E655B0E"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1° l’identification du produit et la motivation de la demande ;</w:t>
            </w:r>
          </w:p>
        </w:tc>
        <w:tc>
          <w:tcPr>
            <w:tcW w:w="5387" w:type="dxa"/>
          </w:tcPr>
          <w:p w14:paraId="6BA62BD6" w14:textId="16F071DA"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1° de identificatie van het product en de motivering van de aanvraag;</w:t>
            </w:r>
          </w:p>
        </w:tc>
      </w:tr>
      <w:tr w:rsidR="006E156F" w:rsidRPr="00BB60CF" w14:paraId="602B3576" w14:textId="77777777" w:rsidTr="00EF02BB">
        <w:tc>
          <w:tcPr>
            <w:tcW w:w="5192" w:type="dxa"/>
          </w:tcPr>
          <w:p w14:paraId="6E9B7BB7"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5DE61E74"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08F3724D" w14:textId="77777777" w:rsidTr="00EF02BB">
        <w:tc>
          <w:tcPr>
            <w:tcW w:w="5192" w:type="dxa"/>
          </w:tcPr>
          <w:p w14:paraId="74AECA3A" w14:textId="5390C001" w:rsidR="006E156F" w:rsidRPr="00123887" w:rsidRDefault="006E156F" w:rsidP="006E156F">
            <w:pPr>
              <w:tabs>
                <w:tab w:val="left" w:pos="0"/>
                <w:tab w:val="left" w:pos="318"/>
              </w:tabs>
              <w:suppressAutoHyphens/>
              <w:jc w:val="both"/>
              <w:rPr>
                <w:rFonts w:ascii="Arial" w:hAnsi="Arial" w:cs="Arial"/>
                <w:sz w:val="20"/>
                <w:szCs w:val="20"/>
              </w:rPr>
            </w:pPr>
            <w:r w:rsidRPr="00123887">
              <w:rPr>
                <w:rFonts w:ascii="Arial" w:hAnsi="Arial" w:cs="Arial"/>
                <w:sz w:val="20"/>
                <w:szCs w:val="20"/>
              </w:rPr>
              <w:t>2° le prix ex-usine, le prix de vente au pharmacien et le prix de vente au public ainsi que la base de remboursement proposée et la motivation ;</w:t>
            </w:r>
          </w:p>
        </w:tc>
        <w:tc>
          <w:tcPr>
            <w:tcW w:w="5387" w:type="dxa"/>
          </w:tcPr>
          <w:p w14:paraId="70911585" w14:textId="06853930" w:rsidR="006E156F" w:rsidRPr="00123887" w:rsidRDefault="006E156F" w:rsidP="006E156F">
            <w:pPr>
              <w:tabs>
                <w:tab w:val="left" w:pos="0"/>
                <w:tab w:val="left" w:pos="318"/>
              </w:tabs>
              <w:suppressAutoHyphens/>
              <w:jc w:val="both"/>
              <w:rPr>
                <w:rFonts w:ascii="Arial" w:hAnsi="Arial" w:cs="Arial"/>
                <w:sz w:val="20"/>
                <w:szCs w:val="20"/>
                <w:lang w:val="nl-BE"/>
              </w:rPr>
            </w:pPr>
            <w:r w:rsidRPr="00123887">
              <w:rPr>
                <w:rFonts w:ascii="Arial" w:hAnsi="Arial" w:cs="Arial"/>
                <w:sz w:val="20"/>
                <w:szCs w:val="20"/>
                <w:lang w:val="nl-BE"/>
              </w:rPr>
              <w:t>2° de prijs buiten-bedrijf, de verkoopprijs aan de apotheker en de verkoopprijs aan het publiek en de voorgestelde vergoedingsbasis en de motivering;</w:t>
            </w:r>
          </w:p>
        </w:tc>
      </w:tr>
      <w:tr w:rsidR="006E156F" w:rsidRPr="00BB60CF" w14:paraId="39B22C03" w14:textId="77777777" w:rsidTr="00EF02BB">
        <w:tc>
          <w:tcPr>
            <w:tcW w:w="5192" w:type="dxa"/>
          </w:tcPr>
          <w:p w14:paraId="7E74A57F"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5BFDFBCF"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431AA2E8" w14:textId="77777777" w:rsidTr="00EF02BB">
        <w:tc>
          <w:tcPr>
            <w:tcW w:w="5192" w:type="dxa"/>
          </w:tcPr>
          <w:p w14:paraId="034F3394" w14:textId="08A5AA35"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 xml:space="preserve">3° l’incidence budgétaire et l’estimation des quantités vendues en Belgique ; </w:t>
            </w:r>
          </w:p>
        </w:tc>
        <w:tc>
          <w:tcPr>
            <w:tcW w:w="5387" w:type="dxa"/>
          </w:tcPr>
          <w:p w14:paraId="107A68FE" w14:textId="426409F7"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 xml:space="preserve">3° de budgettaire weerslag en een schatting van de in België verkochte hoeveelheden; </w:t>
            </w:r>
          </w:p>
        </w:tc>
      </w:tr>
      <w:tr w:rsidR="006E156F" w:rsidRPr="00BB60CF" w14:paraId="4BADC183" w14:textId="77777777" w:rsidTr="00EF02BB">
        <w:tc>
          <w:tcPr>
            <w:tcW w:w="5192" w:type="dxa"/>
          </w:tcPr>
          <w:p w14:paraId="6FE86576"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41894F23"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4BB12A34" w14:textId="77777777" w:rsidTr="00EF02BB">
        <w:tc>
          <w:tcPr>
            <w:tcW w:w="5192" w:type="dxa"/>
          </w:tcPr>
          <w:p w14:paraId="63E5A996" w14:textId="74CF5E4F"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lastRenderedPageBreak/>
              <w:t>4° une copie de la notification pour la mise sur le marché à l’Agence Fédérale des Médicaments et des Produits de santé pour les pansements passifs et de l’accusé de réception ;</w:t>
            </w:r>
          </w:p>
        </w:tc>
        <w:tc>
          <w:tcPr>
            <w:tcW w:w="5387" w:type="dxa"/>
          </w:tcPr>
          <w:p w14:paraId="7CA7C804" w14:textId="671D841C"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 xml:space="preserve">4° een kopie van de notificatie voor het in de handel brengen bij het </w:t>
            </w:r>
            <w:r w:rsidRPr="00123887">
              <w:rPr>
                <w:rFonts w:ascii="Arial" w:eastAsia="Calibri" w:hAnsi="Arial" w:cs="Arial"/>
                <w:sz w:val="20"/>
                <w:szCs w:val="20"/>
                <w:lang w:val="nl-BE"/>
              </w:rPr>
              <w:t xml:space="preserve">Federaal Agentschap voor Geneesmiddelen en Gezondheidsproducten </w:t>
            </w:r>
            <w:r w:rsidRPr="00123887">
              <w:rPr>
                <w:rFonts w:ascii="Arial" w:hAnsi="Arial" w:cs="Arial"/>
                <w:sz w:val="20"/>
                <w:szCs w:val="20"/>
                <w:lang w:val="nl-BE"/>
              </w:rPr>
              <w:t xml:space="preserve">voor de passieve verbandmiddelen en van de </w:t>
            </w:r>
            <w:r w:rsidRPr="00123887">
              <w:rPr>
                <w:rFonts w:ascii="Arial" w:eastAsia="Calibri" w:hAnsi="Arial" w:cs="Arial"/>
                <w:sz w:val="20"/>
                <w:szCs w:val="20"/>
                <w:lang w:val="nl-BE"/>
              </w:rPr>
              <w:t>ontvangstmelding;</w:t>
            </w:r>
          </w:p>
        </w:tc>
      </w:tr>
      <w:tr w:rsidR="006E156F" w:rsidRPr="00BB60CF" w14:paraId="1DA58833" w14:textId="77777777" w:rsidTr="00EF02BB">
        <w:tc>
          <w:tcPr>
            <w:tcW w:w="5192" w:type="dxa"/>
          </w:tcPr>
          <w:p w14:paraId="66ACE454"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11C069BF"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26308732" w14:textId="77777777" w:rsidTr="00EF02BB">
        <w:tc>
          <w:tcPr>
            <w:tcW w:w="5192" w:type="dxa"/>
          </w:tcPr>
          <w:p w14:paraId="7266CEC3" w14:textId="6B8EC58E"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5° le cas échéant, l’autorisation de mise sur le marché ou l’autorisation de mise sur le marché de produits stériles ;</w:t>
            </w:r>
          </w:p>
        </w:tc>
        <w:tc>
          <w:tcPr>
            <w:tcW w:w="5387" w:type="dxa"/>
          </w:tcPr>
          <w:p w14:paraId="6D16FE8E" w14:textId="67204BF2"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5° in voorkomend geval, de vergunning voor het in de handel brengen of de vergunning voor het in de handel brengen van steriele producten ;</w:t>
            </w:r>
          </w:p>
        </w:tc>
      </w:tr>
      <w:tr w:rsidR="006E156F" w:rsidRPr="00BB60CF" w14:paraId="256EA898" w14:textId="77777777" w:rsidTr="00EF02BB">
        <w:tc>
          <w:tcPr>
            <w:tcW w:w="5192" w:type="dxa"/>
          </w:tcPr>
          <w:p w14:paraId="2EBF5B83"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7E267BF7"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6341A02D" w14:textId="77777777" w:rsidTr="00EF02BB">
        <w:tc>
          <w:tcPr>
            <w:tcW w:w="5192" w:type="dxa"/>
          </w:tcPr>
          <w:p w14:paraId="21469E6C" w14:textId="6AC84708"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 xml:space="preserve">6° excepté pour les arômes, le numéro d’autorisation. </w:t>
            </w:r>
          </w:p>
        </w:tc>
        <w:tc>
          <w:tcPr>
            <w:tcW w:w="5387" w:type="dxa"/>
          </w:tcPr>
          <w:p w14:paraId="2D38487D" w14:textId="13936555"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6° uitgezonderd voor de aroma’s, het machtigingsnummer.</w:t>
            </w:r>
          </w:p>
        </w:tc>
      </w:tr>
      <w:tr w:rsidR="006E156F" w:rsidRPr="00BB60CF" w14:paraId="1E665F2E" w14:textId="77777777" w:rsidTr="00EF02BB">
        <w:tc>
          <w:tcPr>
            <w:tcW w:w="5192" w:type="dxa"/>
          </w:tcPr>
          <w:p w14:paraId="67AAC419" w14:textId="77777777" w:rsidR="006E156F" w:rsidRPr="00123887" w:rsidRDefault="006E156F" w:rsidP="006E156F">
            <w:pPr>
              <w:tabs>
                <w:tab w:val="left" w:pos="0"/>
              </w:tabs>
              <w:suppressAutoHyphens/>
              <w:jc w:val="both"/>
              <w:rPr>
                <w:rFonts w:ascii="Arial" w:hAnsi="Arial" w:cs="Arial"/>
                <w:strike/>
                <w:sz w:val="20"/>
                <w:szCs w:val="20"/>
                <w:lang w:val="nl-BE"/>
              </w:rPr>
            </w:pPr>
          </w:p>
        </w:tc>
        <w:tc>
          <w:tcPr>
            <w:tcW w:w="5387" w:type="dxa"/>
          </w:tcPr>
          <w:p w14:paraId="1D31E68D" w14:textId="77777777" w:rsidR="006E156F" w:rsidRPr="00123887" w:rsidRDefault="006E156F" w:rsidP="006E156F">
            <w:pPr>
              <w:tabs>
                <w:tab w:val="left" w:pos="0"/>
              </w:tabs>
              <w:suppressAutoHyphens/>
              <w:jc w:val="both"/>
              <w:rPr>
                <w:rFonts w:ascii="Arial" w:hAnsi="Arial" w:cs="Arial"/>
                <w:strike/>
                <w:sz w:val="20"/>
                <w:szCs w:val="20"/>
                <w:lang w:val="nl-BE"/>
              </w:rPr>
            </w:pPr>
          </w:p>
        </w:tc>
      </w:tr>
      <w:tr w:rsidR="006E156F" w:rsidRPr="00BB60CF" w14:paraId="0DCF4792" w14:textId="77777777" w:rsidTr="00EF02BB">
        <w:tc>
          <w:tcPr>
            <w:tcW w:w="5192" w:type="dxa"/>
          </w:tcPr>
          <w:p w14:paraId="585E24C7" w14:textId="339DCB70" w:rsidR="006E156F" w:rsidRPr="00123887" w:rsidRDefault="006E156F" w:rsidP="006E156F">
            <w:pPr>
              <w:jc w:val="both"/>
              <w:rPr>
                <w:rFonts w:ascii="Arial" w:hAnsi="Arial" w:cs="Arial"/>
                <w:b/>
                <w:sz w:val="20"/>
                <w:szCs w:val="20"/>
              </w:rPr>
            </w:pPr>
            <w:r w:rsidRPr="00123887">
              <w:rPr>
                <w:rFonts w:ascii="Arial" w:hAnsi="Arial" w:cs="Arial"/>
                <w:b/>
                <w:sz w:val="20"/>
                <w:szCs w:val="20"/>
              </w:rPr>
              <w:t>B.</w:t>
            </w:r>
            <w:r w:rsidRPr="00123887">
              <w:rPr>
                <w:rFonts w:ascii="Arial" w:hAnsi="Arial" w:cs="Arial"/>
                <w:b/>
                <w:sz w:val="20"/>
                <w:szCs w:val="20"/>
              </w:rPr>
              <w:tab/>
              <w:t xml:space="preserve"> dossier semi-administratif  / dossier avec plus-value </w:t>
            </w:r>
          </w:p>
        </w:tc>
        <w:tc>
          <w:tcPr>
            <w:tcW w:w="5387" w:type="dxa"/>
          </w:tcPr>
          <w:p w14:paraId="2EB5C18F" w14:textId="0D33F0D4" w:rsidR="006E156F" w:rsidRPr="00123887" w:rsidRDefault="006E156F" w:rsidP="006E156F">
            <w:pPr>
              <w:jc w:val="both"/>
              <w:rPr>
                <w:rFonts w:ascii="Arial" w:hAnsi="Arial" w:cs="Arial"/>
                <w:b/>
                <w:sz w:val="20"/>
                <w:szCs w:val="20"/>
                <w:lang w:val="nl-BE"/>
              </w:rPr>
            </w:pPr>
            <w:r w:rsidRPr="00123887">
              <w:rPr>
                <w:rFonts w:ascii="Arial" w:hAnsi="Arial" w:cs="Arial"/>
                <w:b/>
                <w:sz w:val="20"/>
                <w:szCs w:val="20"/>
                <w:lang w:val="nl-BE"/>
              </w:rPr>
              <w:t>B. semi-administratief dossier / dossier met een meerwaarde</w:t>
            </w:r>
          </w:p>
        </w:tc>
      </w:tr>
      <w:tr w:rsidR="006E156F" w:rsidRPr="00BB60CF" w14:paraId="2633D478" w14:textId="77777777" w:rsidTr="00EF02BB">
        <w:tc>
          <w:tcPr>
            <w:tcW w:w="5192" w:type="dxa"/>
          </w:tcPr>
          <w:p w14:paraId="63F95D7D" w14:textId="77777777" w:rsidR="006E156F" w:rsidRPr="00123887" w:rsidRDefault="006E156F" w:rsidP="006E156F">
            <w:pPr>
              <w:tabs>
                <w:tab w:val="left" w:pos="0"/>
              </w:tabs>
              <w:suppressAutoHyphens/>
              <w:jc w:val="both"/>
              <w:rPr>
                <w:rFonts w:ascii="Arial" w:hAnsi="Arial" w:cs="Arial"/>
                <w:b/>
                <w:sz w:val="20"/>
                <w:szCs w:val="20"/>
                <w:lang w:val="nl-BE"/>
              </w:rPr>
            </w:pPr>
          </w:p>
        </w:tc>
        <w:tc>
          <w:tcPr>
            <w:tcW w:w="5387" w:type="dxa"/>
          </w:tcPr>
          <w:p w14:paraId="7084801D" w14:textId="77777777" w:rsidR="006E156F" w:rsidRPr="00123887" w:rsidRDefault="006E156F" w:rsidP="006E156F">
            <w:pPr>
              <w:tabs>
                <w:tab w:val="left" w:pos="0"/>
              </w:tabs>
              <w:suppressAutoHyphens/>
              <w:jc w:val="both"/>
              <w:rPr>
                <w:rFonts w:ascii="Arial" w:hAnsi="Arial" w:cs="Arial"/>
                <w:b/>
                <w:sz w:val="20"/>
                <w:szCs w:val="20"/>
                <w:lang w:val="nl-BE"/>
              </w:rPr>
            </w:pPr>
          </w:p>
        </w:tc>
      </w:tr>
      <w:tr w:rsidR="006E156F" w:rsidRPr="00BB60CF" w14:paraId="36DA1784" w14:textId="77777777" w:rsidTr="00EF02BB">
        <w:tc>
          <w:tcPr>
            <w:tcW w:w="5192" w:type="dxa"/>
          </w:tcPr>
          <w:p w14:paraId="2D6AC3DB" w14:textId="5244B14A"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b/>
                <w:sz w:val="20"/>
                <w:szCs w:val="20"/>
              </w:rPr>
              <w:t xml:space="preserve">Art. 17. </w:t>
            </w:r>
            <w:r w:rsidRPr="00123887">
              <w:rPr>
                <w:rFonts w:ascii="Arial" w:hAnsi="Arial" w:cs="Arial"/>
                <w:sz w:val="20"/>
                <w:szCs w:val="20"/>
              </w:rPr>
              <w:t>Dans le cas d’un dossier semi-administratif ou d’un dossier avec plus-value, le formulaire visé à l’article 13 est accompagné d’un dossier par conditionnement d’un produit, comportant les éléments et documents suivants:</w:t>
            </w:r>
          </w:p>
        </w:tc>
        <w:tc>
          <w:tcPr>
            <w:tcW w:w="5387" w:type="dxa"/>
          </w:tcPr>
          <w:p w14:paraId="73E86E3D" w14:textId="1CAAB24F" w:rsidR="006E156F" w:rsidRPr="00123887" w:rsidRDefault="006E156F" w:rsidP="006E156F">
            <w:pPr>
              <w:tabs>
                <w:tab w:val="left" w:pos="0"/>
              </w:tabs>
              <w:suppressAutoHyphens/>
              <w:jc w:val="both"/>
              <w:rPr>
                <w:rFonts w:ascii="Arial" w:hAnsi="Arial" w:cs="Arial"/>
                <w:b/>
                <w:sz w:val="20"/>
                <w:szCs w:val="20"/>
                <w:lang w:val="nl-BE"/>
              </w:rPr>
            </w:pPr>
            <w:r w:rsidRPr="00123887">
              <w:rPr>
                <w:rFonts w:ascii="Arial" w:hAnsi="Arial" w:cs="Arial"/>
                <w:b/>
                <w:sz w:val="20"/>
                <w:szCs w:val="20"/>
                <w:lang w:val="nl-BE"/>
              </w:rPr>
              <w:t xml:space="preserve">Art. 17. </w:t>
            </w:r>
            <w:r w:rsidRPr="00123887">
              <w:rPr>
                <w:rFonts w:ascii="Arial" w:hAnsi="Arial" w:cs="Arial"/>
                <w:spacing w:val="-3"/>
                <w:sz w:val="20"/>
                <w:szCs w:val="20"/>
                <w:lang w:val="nl-BE"/>
              </w:rPr>
              <w:t>In geval van</w:t>
            </w:r>
            <w:r w:rsidRPr="00123887">
              <w:rPr>
                <w:rFonts w:ascii="Arial" w:hAnsi="Arial" w:cs="Arial"/>
                <w:b/>
                <w:spacing w:val="-3"/>
                <w:sz w:val="20"/>
                <w:szCs w:val="20"/>
                <w:lang w:val="nl-BE"/>
              </w:rPr>
              <w:t xml:space="preserve"> </w:t>
            </w:r>
            <w:r w:rsidRPr="00123887">
              <w:rPr>
                <w:rFonts w:ascii="Arial" w:hAnsi="Arial" w:cs="Arial"/>
                <w:sz w:val="20"/>
                <w:szCs w:val="20"/>
                <w:lang w:val="nl-BE"/>
              </w:rPr>
              <w:t>een semi-administratief dossier of een dossier met een meerwaarde wordt het formulier bedoeld in artikel 13</w:t>
            </w:r>
            <w:r w:rsidRPr="00123887">
              <w:rPr>
                <w:rFonts w:ascii="Arial" w:hAnsi="Arial" w:cs="Arial"/>
                <w:b/>
                <w:spacing w:val="-3"/>
                <w:sz w:val="20"/>
                <w:szCs w:val="20"/>
                <w:lang w:val="nl-BE"/>
              </w:rPr>
              <w:t xml:space="preserve"> </w:t>
            </w:r>
            <w:r w:rsidRPr="00123887">
              <w:rPr>
                <w:rFonts w:ascii="Arial" w:hAnsi="Arial" w:cs="Arial"/>
                <w:sz w:val="20"/>
                <w:szCs w:val="20"/>
                <w:lang w:val="nl-BE"/>
              </w:rPr>
              <w:t xml:space="preserve"> per verpakking van een product vergezeld van een dossier dat de volgende elementen en documenten bevat:</w:t>
            </w:r>
          </w:p>
        </w:tc>
      </w:tr>
      <w:tr w:rsidR="006E156F" w:rsidRPr="00BB60CF" w14:paraId="54A1E99A" w14:textId="77777777" w:rsidTr="00EF02BB">
        <w:tc>
          <w:tcPr>
            <w:tcW w:w="5192" w:type="dxa"/>
          </w:tcPr>
          <w:p w14:paraId="67C4F872"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0A7C10EC"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0E2DE85E" w14:textId="77777777" w:rsidTr="00EF02BB">
        <w:tc>
          <w:tcPr>
            <w:tcW w:w="5192" w:type="dxa"/>
          </w:tcPr>
          <w:p w14:paraId="628B97CE" w14:textId="5D47BD30"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 xml:space="preserve">1° L’identification du produit et la motivation de la demande: </w:t>
            </w:r>
          </w:p>
        </w:tc>
        <w:tc>
          <w:tcPr>
            <w:tcW w:w="5387" w:type="dxa"/>
          </w:tcPr>
          <w:p w14:paraId="204B9207" w14:textId="5B874A81"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1°  de identificatie van het product en de motivering van de aanvraag:</w:t>
            </w:r>
          </w:p>
        </w:tc>
      </w:tr>
      <w:tr w:rsidR="006E156F" w:rsidRPr="00BB60CF" w14:paraId="58BFF7D1" w14:textId="77777777" w:rsidTr="00EF02BB">
        <w:tc>
          <w:tcPr>
            <w:tcW w:w="5192" w:type="dxa"/>
          </w:tcPr>
          <w:p w14:paraId="12381F1D"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0E0E6186"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36BCC022" w14:textId="77777777" w:rsidTr="00EF02BB">
        <w:trPr>
          <w:trHeight w:val="1057"/>
        </w:trPr>
        <w:tc>
          <w:tcPr>
            <w:tcW w:w="5192" w:type="dxa"/>
          </w:tcPr>
          <w:p w14:paraId="2605699E" w14:textId="77777777" w:rsidR="006E156F" w:rsidRPr="00123887" w:rsidRDefault="006E156F" w:rsidP="006E156F">
            <w:pPr>
              <w:numPr>
                <w:ilvl w:val="0"/>
                <w:numId w:val="8"/>
              </w:numPr>
              <w:tabs>
                <w:tab w:val="left" w:pos="176"/>
              </w:tabs>
              <w:suppressAutoHyphens/>
              <w:ind w:left="455"/>
              <w:contextualSpacing/>
              <w:jc w:val="both"/>
              <w:rPr>
                <w:rFonts w:ascii="Arial" w:hAnsi="Arial" w:cs="Arial"/>
                <w:sz w:val="20"/>
                <w:szCs w:val="20"/>
              </w:rPr>
            </w:pPr>
            <w:r w:rsidRPr="00123887">
              <w:rPr>
                <w:rFonts w:ascii="Arial" w:hAnsi="Arial" w:cs="Arial"/>
                <w:sz w:val="20"/>
                <w:szCs w:val="20"/>
              </w:rPr>
              <w:t xml:space="preserve">valeur thérapeutique – le cas échéant, la plus-value </w:t>
            </w:r>
          </w:p>
          <w:p w14:paraId="0ECE2404" w14:textId="77777777" w:rsidR="006E156F" w:rsidRPr="00123887" w:rsidRDefault="006E156F" w:rsidP="006E156F">
            <w:pPr>
              <w:tabs>
                <w:tab w:val="left" w:pos="176"/>
              </w:tabs>
              <w:suppressAutoHyphens/>
              <w:ind w:left="455"/>
              <w:contextualSpacing/>
              <w:jc w:val="both"/>
              <w:rPr>
                <w:rFonts w:ascii="Arial" w:hAnsi="Arial" w:cs="Arial"/>
                <w:sz w:val="20"/>
                <w:szCs w:val="20"/>
              </w:rPr>
            </w:pPr>
            <w:r w:rsidRPr="00123887">
              <w:rPr>
                <w:rFonts w:ascii="Arial" w:hAnsi="Arial" w:cs="Arial"/>
                <w:sz w:val="20"/>
                <w:szCs w:val="20"/>
              </w:rPr>
              <w:t>utilité – sécurité</w:t>
            </w:r>
          </w:p>
          <w:p w14:paraId="6ADD2820" w14:textId="77777777" w:rsidR="006E156F" w:rsidRPr="00123887" w:rsidRDefault="006E156F" w:rsidP="006E156F">
            <w:pPr>
              <w:tabs>
                <w:tab w:val="left" w:pos="176"/>
              </w:tabs>
              <w:suppressAutoHyphens/>
              <w:ind w:left="455"/>
              <w:contextualSpacing/>
              <w:jc w:val="both"/>
              <w:rPr>
                <w:rFonts w:ascii="Arial" w:hAnsi="Arial" w:cs="Arial"/>
                <w:sz w:val="20"/>
                <w:szCs w:val="20"/>
              </w:rPr>
            </w:pPr>
            <w:r w:rsidRPr="00123887">
              <w:rPr>
                <w:rFonts w:ascii="Arial" w:hAnsi="Arial" w:cs="Arial"/>
                <w:sz w:val="20"/>
                <w:szCs w:val="20"/>
              </w:rPr>
              <w:t>applicabilité – confort</w:t>
            </w:r>
          </w:p>
          <w:p w14:paraId="3455DCAD" w14:textId="10842CEA" w:rsidR="006E156F" w:rsidRPr="00123887" w:rsidRDefault="006E156F" w:rsidP="006E156F">
            <w:pPr>
              <w:tabs>
                <w:tab w:val="left" w:pos="176"/>
              </w:tabs>
              <w:suppressAutoHyphens/>
              <w:ind w:left="455"/>
              <w:contextualSpacing/>
              <w:jc w:val="both"/>
              <w:rPr>
                <w:rFonts w:ascii="Arial" w:hAnsi="Arial" w:cs="Arial"/>
                <w:sz w:val="20"/>
                <w:szCs w:val="20"/>
              </w:rPr>
            </w:pPr>
            <w:r w:rsidRPr="00123887">
              <w:rPr>
                <w:rFonts w:ascii="Arial" w:hAnsi="Arial" w:cs="Arial"/>
                <w:sz w:val="20"/>
                <w:szCs w:val="20"/>
              </w:rPr>
              <w:t xml:space="preserve">le cas échéant, norme(s) de qualité  </w:t>
            </w:r>
          </w:p>
        </w:tc>
        <w:tc>
          <w:tcPr>
            <w:tcW w:w="5387" w:type="dxa"/>
          </w:tcPr>
          <w:p w14:paraId="310C00A0" w14:textId="17C36716" w:rsidR="006E156F" w:rsidRPr="00123887" w:rsidRDefault="006E156F" w:rsidP="006E156F">
            <w:pPr>
              <w:numPr>
                <w:ilvl w:val="0"/>
                <w:numId w:val="7"/>
              </w:numPr>
              <w:tabs>
                <w:tab w:val="left" w:pos="0"/>
              </w:tabs>
              <w:suppressAutoHyphens/>
              <w:ind w:left="601" w:hanging="425"/>
              <w:contextualSpacing/>
              <w:jc w:val="both"/>
              <w:rPr>
                <w:rFonts w:ascii="Arial" w:hAnsi="Arial" w:cs="Arial"/>
                <w:sz w:val="20"/>
                <w:szCs w:val="20"/>
                <w:lang w:val="nl-BE"/>
              </w:rPr>
            </w:pPr>
            <w:r w:rsidRPr="00123887">
              <w:rPr>
                <w:rFonts w:ascii="Arial" w:hAnsi="Arial" w:cs="Arial"/>
                <w:sz w:val="20"/>
                <w:szCs w:val="20"/>
                <w:lang w:val="nl-BE"/>
              </w:rPr>
              <w:t>therapeutische waarde - in voorkomend geval, de meerwaarde doeltreffendheid - veiligheid</w:t>
            </w:r>
          </w:p>
          <w:p w14:paraId="2963283A" w14:textId="00F0EB09" w:rsidR="006E156F" w:rsidRPr="00123887" w:rsidRDefault="006E156F" w:rsidP="006E156F">
            <w:pPr>
              <w:tabs>
                <w:tab w:val="left" w:pos="0"/>
                <w:tab w:val="left" w:pos="601"/>
              </w:tabs>
              <w:suppressAutoHyphens/>
              <w:jc w:val="both"/>
              <w:rPr>
                <w:rFonts w:ascii="Arial" w:hAnsi="Arial" w:cs="Arial"/>
                <w:sz w:val="20"/>
                <w:szCs w:val="20"/>
                <w:lang w:val="nl-BE"/>
              </w:rPr>
            </w:pPr>
            <w:r w:rsidRPr="00123887">
              <w:rPr>
                <w:rFonts w:ascii="Arial" w:hAnsi="Arial" w:cs="Arial"/>
                <w:sz w:val="20"/>
                <w:szCs w:val="20"/>
                <w:lang w:val="nl-BE"/>
              </w:rPr>
              <w:tab/>
              <w:t>toepasbaarheid – gebruiksvriendelijkheid</w:t>
            </w:r>
          </w:p>
          <w:p w14:paraId="1D7543F5" w14:textId="371B323D" w:rsidR="006E156F" w:rsidRPr="00123887" w:rsidRDefault="006E156F" w:rsidP="006E156F">
            <w:pPr>
              <w:tabs>
                <w:tab w:val="left" w:pos="0"/>
                <w:tab w:val="left" w:pos="601"/>
              </w:tabs>
              <w:suppressAutoHyphens/>
              <w:jc w:val="both"/>
              <w:rPr>
                <w:rFonts w:ascii="Arial" w:hAnsi="Arial" w:cs="Arial"/>
                <w:sz w:val="20"/>
                <w:szCs w:val="20"/>
                <w:lang w:val="nl-BE"/>
              </w:rPr>
            </w:pPr>
            <w:r w:rsidRPr="00123887">
              <w:rPr>
                <w:rFonts w:ascii="Arial" w:hAnsi="Arial" w:cs="Arial"/>
                <w:sz w:val="20"/>
                <w:szCs w:val="20"/>
                <w:lang w:val="nl-BE"/>
              </w:rPr>
              <w:tab/>
              <w:t xml:space="preserve">in voorkomend geval, kwaliteitsnorm(en) </w:t>
            </w:r>
          </w:p>
        </w:tc>
      </w:tr>
      <w:tr w:rsidR="006E156F" w:rsidRPr="00BB60CF" w14:paraId="6008775A" w14:textId="77777777" w:rsidTr="00EF02BB">
        <w:tc>
          <w:tcPr>
            <w:tcW w:w="5192" w:type="dxa"/>
          </w:tcPr>
          <w:p w14:paraId="02239FB0" w14:textId="27CDCDC8" w:rsidR="006E156F" w:rsidRPr="00123887" w:rsidRDefault="006E156F" w:rsidP="006E156F">
            <w:pPr>
              <w:numPr>
                <w:ilvl w:val="0"/>
                <w:numId w:val="4"/>
              </w:numPr>
              <w:tabs>
                <w:tab w:val="left" w:pos="0"/>
              </w:tabs>
              <w:suppressAutoHyphens/>
              <w:contextualSpacing/>
              <w:jc w:val="both"/>
              <w:rPr>
                <w:rFonts w:ascii="Arial" w:hAnsi="Arial" w:cs="Arial"/>
                <w:sz w:val="20"/>
                <w:szCs w:val="20"/>
              </w:rPr>
            </w:pPr>
            <w:r w:rsidRPr="00123887">
              <w:rPr>
                <w:rFonts w:ascii="Arial" w:hAnsi="Arial" w:cs="Arial"/>
                <w:sz w:val="20"/>
                <w:szCs w:val="20"/>
              </w:rPr>
              <w:t>intérêt dans la pratique médicale</w:t>
            </w:r>
          </w:p>
        </w:tc>
        <w:tc>
          <w:tcPr>
            <w:tcW w:w="5387" w:type="dxa"/>
          </w:tcPr>
          <w:p w14:paraId="2BB1D36B" w14:textId="7CBE9AAC" w:rsidR="006E156F" w:rsidRPr="00123887" w:rsidRDefault="006E156F" w:rsidP="006E156F">
            <w:pPr>
              <w:numPr>
                <w:ilvl w:val="0"/>
                <w:numId w:val="73"/>
              </w:numPr>
              <w:tabs>
                <w:tab w:val="left" w:pos="0"/>
              </w:tabs>
              <w:suppressAutoHyphens/>
              <w:contextualSpacing/>
              <w:jc w:val="both"/>
              <w:rPr>
                <w:rFonts w:ascii="Arial" w:hAnsi="Arial" w:cs="Arial"/>
                <w:sz w:val="20"/>
                <w:szCs w:val="20"/>
                <w:lang w:val="nl-BE"/>
              </w:rPr>
            </w:pPr>
            <w:r w:rsidRPr="00123887">
              <w:rPr>
                <w:rFonts w:ascii="Arial" w:hAnsi="Arial" w:cs="Arial"/>
                <w:sz w:val="20"/>
                <w:szCs w:val="20"/>
                <w:lang w:val="nl-BE"/>
              </w:rPr>
              <w:t>belang in de medische praktijk</w:t>
            </w:r>
          </w:p>
        </w:tc>
      </w:tr>
      <w:tr w:rsidR="006E156F" w:rsidRPr="00FA0FFB" w14:paraId="015856EA" w14:textId="77777777" w:rsidTr="00EF02BB">
        <w:tc>
          <w:tcPr>
            <w:tcW w:w="5192" w:type="dxa"/>
          </w:tcPr>
          <w:p w14:paraId="3FD7B37A" w14:textId="74680B3E" w:rsidR="006E156F" w:rsidRPr="00123887" w:rsidRDefault="006E156F" w:rsidP="006E156F">
            <w:pPr>
              <w:numPr>
                <w:ilvl w:val="0"/>
                <w:numId w:val="5"/>
              </w:numPr>
              <w:tabs>
                <w:tab w:val="left" w:pos="0"/>
              </w:tabs>
              <w:suppressAutoHyphens/>
              <w:contextualSpacing/>
              <w:jc w:val="both"/>
              <w:rPr>
                <w:rFonts w:ascii="Arial" w:hAnsi="Arial" w:cs="Arial"/>
                <w:sz w:val="20"/>
                <w:szCs w:val="20"/>
                <w:lang w:val="nl-BE"/>
              </w:rPr>
            </w:pPr>
            <w:r w:rsidRPr="00123887">
              <w:rPr>
                <w:rFonts w:ascii="Arial" w:hAnsi="Arial" w:cs="Arial"/>
                <w:sz w:val="20"/>
                <w:szCs w:val="20"/>
              </w:rPr>
              <w:t>incidence budgétaire</w:t>
            </w:r>
          </w:p>
        </w:tc>
        <w:tc>
          <w:tcPr>
            <w:tcW w:w="5387" w:type="dxa"/>
          </w:tcPr>
          <w:p w14:paraId="510D2BDB" w14:textId="3740AEDF" w:rsidR="006E156F" w:rsidRPr="00123887" w:rsidRDefault="006E156F" w:rsidP="006E156F">
            <w:pPr>
              <w:numPr>
                <w:ilvl w:val="0"/>
                <w:numId w:val="74"/>
              </w:numPr>
              <w:tabs>
                <w:tab w:val="left" w:pos="0"/>
              </w:tabs>
              <w:suppressAutoHyphens/>
              <w:contextualSpacing/>
              <w:jc w:val="both"/>
              <w:rPr>
                <w:rFonts w:ascii="Arial" w:hAnsi="Arial" w:cs="Arial"/>
                <w:sz w:val="20"/>
                <w:szCs w:val="20"/>
                <w:lang w:val="nl-BE"/>
              </w:rPr>
            </w:pPr>
            <w:r w:rsidRPr="00123887">
              <w:rPr>
                <w:rFonts w:ascii="Arial" w:hAnsi="Arial" w:cs="Arial"/>
                <w:sz w:val="20"/>
                <w:szCs w:val="20"/>
                <w:lang w:val="nl-BE"/>
              </w:rPr>
              <w:t>budgettaire weerslag</w:t>
            </w:r>
          </w:p>
        </w:tc>
      </w:tr>
      <w:tr w:rsidR="006E156F" w:rsidRPr="00FA0FFB" w14:paraId="17E0BCF5" w14:textId="77777777" w:rsidTr="00EF02BB">
        <w:tc>
          <w:tcPr>
            <w:tcW w:w="5192" w:type="dxa"/>
          </w:tcPr>
          <w:p w14:paraId="350B0721" w14:textId="004032DF" w:rsidR="006E156F" w:rsidRPr="00123887" w:rsidRDefault="006E156F" w:rsidP="006E156F">
            <w:pPr>
              <w:numPr>
                <w:ilvl w:val="0"/>
                <w:numId w:val="74"/>
              </w:numPr>
              <w:tabs>
                <w:tab w:val="left" w:pos="0"/>
              </w:tabs>
              <w:suppressAutoHyphens/>
              <w:contextualSpacing/>
              <w:jc w:val="both"/>
              <w:rPr>
                <w:rFonts w:ascii="Arial" w:hAnsi="Arial" w:cs="Arial"/>
                <w:sz w:val="20"/>
                <w:szCs w:val="20"/>
                <w:lang w:val="nl-BE"/>
              </w:rPr>
            </w:pPr>
            <w:r w:rsidRPr="00123887">
              <w:rPr>
                <w:rFonts w:ascii="Arial" w:hAnsi="Arial" w:cs="Arial"/>
                <w:sz w:val="20"/>
                <w:szCs w:val="20"/>
              </w:rPr>
              <w:t>éléments d’ordre épidémiologique ;</w:t>
            </w:r>
          </w:p>
        </w:tc>
        <w:tc>
          <w:tcPr>
            <w:tcW w:w="5387" w:type="dxa"/>
          </w:tcPr>
          <w:p w14:paraId="031D58B5" w14:textId="52C3DF67" w:rsidR="006E156F" w:rsidRPr="00123887" w:rsidRDefault="006E156F" w:rsidP="006E156F">
            <w:pPr>
              <w:numPr>
                <w:ilvl w:val="0"/>
                <w:numId w:val="75"/>
              </w:numPr>
              <w:tabs>
                <w:tab w:val="left" w:pos="0"/>
              </w:tabs>
              <w:suppressAutoHyphens/>
              <w:contextualSpacing/>
              <w:jc w:val="both"/>
              <w:rPr>
                <w:rFonts w:ascii="Arial" w:hAnsi="Arial" w:cs="Arial"/>
                <w:sz w:val="20"/>
                <w:szCs w:val="20"/>
                <w:lang w:val="nl-BE"/>
              </w:rPr>
            </w:pPr>
            <w:r w:rsidRPr="00123887">
              <w:rPr>
                <w:rFonts w:ascii="Arial" w:hAnsi="Arial" w:cs="Arial"/>
                <w:sz w:val="20"/>
                <w:szCs w:val="20"/>
                <w:lang w:val="nl-BE"/>
              </w:rPr>
              <w:t>elementen van epidemiologische aard;</w:t>
            </w:r>
          </w:p>
        </w:tc>
      </w:tr>
      <w:tr w:rsidR="006E156F" w:rsidRPr="00FA0FFB" w14:paraId="0121156D" w14:textId="77777777" w:rsidTr="00EF02BB">
        <w:tc>
          <w:tcPr>
            <w:tcW w:w="5192" w:type="dxa"/>
          </w:tcPr>
          <w:p w14:paraId="23BDD0BF"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43FDF808"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52A25A6C" w14:textId="77777777" w:rsidTr="00EF02BB">
        <w:tc>
          <w:tcPr>
            <w:tcW w:w="5192" w:type="dxa"/>
          </w:tcPr>
          <w:p w14:paraId="6D3FAF8A" w14:textId="3172146A"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2° une proposition motivée de conditions de remboursement basée sur les critères d’admission ;</w:t>
            </w:r>
          </w:p>
        </w:tc>
        <w:tc>
          <w:tcPr>
            <w:tcW w:w="5387" w:type="dxa"/>
          </w:tcPr>
          <w:p w14:paraId="3F3E4323" w14:textId="091B26DB"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2° een gemotiveerd voorstel van vergoedingsvoorwaarden op basis van de toelatingscriteria;</w:t>
            </w:r>
          </w:p>
        </w:tc>
      </w:tr>
      <w:tr w:rsidR="006E156F" w:rsidRPr="00BB60CF" w14:paraId="527A0031" w14:textId="77777777" w:rsidTr="00EF02BB">
        <w:tc>
          <w:tcPr>
            <w:tcW w:w="5192" w:type="dxa"/>
          </w:tcPr>
          <w:p w14:paraId="3973D0BA"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2B1B5433"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403DA18E" w14:textId="77777777" w:rsidTr="00EF02BB">
        <w:tc>
          <w:tcPr>
            <w:tcW w:w="5192" w:type="dxa"/>
          </w:tcPr>
          <w:p w14:paraId="2D664592" w14:textId="4AB6C32A"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3° une copie de la notification pour la mise sur le marché à l’Agence Fédérale des Médicaments et des Produits de santé pour les pansements passifs et de l’accusé de réception ;</w:t>
            </w:r>
          </w:p>
        </w:tc>
        <w:tc>
          <w:tcPr>
            <w:tcW w:w="5387" w:type="dxa"/>
          </w:tcPr>
          <w:p w14:paraId="4787CFD9" w14:textId="61CAFE7F"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 xml:space="preserve">3° een kopie van de notificatie voor het in de handel brengen bij het </w:t>
            </w:r>
            <w:r w:rsidRPr="00123887">
              <w:rPr>
                <w:rFonts w:ascii="Arial" w:eastAsia="Calibri" w:hAnsi="Arial" w:cs="Arial"/>
                <w:sz w:val="20"/>
                <w:szCs w:val="20"/>
                <w:lang w:val="nl-BE"/>
              </w:rPr>
              <w:t xml:space="preserve">Federaal Agentschap voor Geneesmiddelen en Gezondheidsproducten </w:t>
            </w:r>
            <w:r w:rsidRPr="00123887">
              <w:rPr>
                <w:rFonts w:ascii="Arial" w:hAnsi="Arial" w:cs="Arial"/>
                <w:sz w:val="20"/>
                <w:szCs w:val="20"/>
                <w:lang w:val="nl-BE"/>
              </w:rPr>
              <w:t xml:space="preserve">voor de passieve verbandmiddelen en van de </w:t>
            </w:r>
            <w:r w:rsidRPr="00123887">
              <w:rPr>
                <w:rFonts w:ascii="Arial" w:eastAsia="Calibri" w:hAnsi="Arial" w:cs="Arial"/>
                <w:sz w:val="20"/>
                <w:szCs w:val="20"/>
                <w:lang w:val="nl-BE"/>
              </w:rPr>
              <w:t>ontvangstmelding;</w:t>
            </w:r>
          </w:p>
        </w:tc>
      </w:tr>
      <w:tr w:rsidR="006E156F" w:rsidRPr="00BB60CF" w14:paraId="0D25DEF3" w14:textId="77777777" w:rsidTr="00EF02BB">
        <w:tc>
          <w:tcPr>
            <w:tcW w:w="5192" w:type="dxa"/>
          </w:tcPr>
          <w:p w14:paraId="176BA9BE"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185B99BE"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23BD22CA" w14:textId="77777777" w:rsidTr="00EF02BB">
        <w:tc>
          <w:tcPr>
            <w:tcW w:w="5192" w:type="dxa"/>
          </w:tcPr>
          <w:p w14:paraId="00E6CA5A" w14:textId="4926769D"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4° excepté pour les arômes, le numéro d’autorisation ;</w:t>
            </w:r>
          </w:p>
        </w:tc>
        <w:tc>
          <w:tcPr>
            <w:tcW w:w="5387" w:type="dxa"/>
          </w:tcPr>
          <w:p w14:paraId="30ED8968" w14:textId="66C4B5B5"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4° uitgezonderd voor de aroma’s, het machtigingsnummer;</w:t>
            </w:r>
          </w:p>
        </w:tc>
      </w:tr>
      <w:tr w:rsidR="006E156F" w:rsidRPr="00BB60CF" w14:paraId="3B4E68AA" w14:textId="77777777" w:rsidTr="00EF02BB">
        <w:tc>
          <w:tcPr>
            <w:tcW w:w="5192" w:type="dxa"/>
          </w:tcPr>
          <w:p w14:paraId="29EC73B7"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6F200AE2"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21D30A19" w14:textId="77777777" w:rsidTr="00EF02BB">
        <w:tc>
          <w:tcPr>
            <w:tcW w:w="5192" w:type="dxa"/>
          </w:tcPr>
          <w:p w14:paraId="4A121AD9" w14:textId="0D146F78"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5° le cas échéant, l’autorisation de mise sur le marché ou l’autorisation de mise sur le marché de produits stériles ;</w:t>
            </w:r>
          </w:p>
        </w:tc>
        <w:tc>
          <w:tcPr>
            <w:tcW w:w="5387" w:type="dxa"/>
          </w:tcPr>
          <w:p w14:paraId="339CCF8C" w14:textId="3733F333"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NL"/>
              </w:rPr>
              <w:t>5</w:t>
            </w:r>
            <w:r w:rsidRPr="00123887">
              <w:rPr>
                <w:rFonts w:ascii="Arial" w:hAnsi="Arial" w:cs="Arial"/>
                <w:sz w:val="20"/>
                <w:szCs w:val="20"/>
                <w:lang w:val="nl-BE"/>
              </w:rPr>
              <w:t>° in voorkomend geval, de vergunning voor het in de handel brengen of de vergunning voor het in de handel brengen van steriele producten ;</w:t>
            </w:r>
          </w:p>
        </w:tc>
      </w:tr>
      <w:tr w:rsidR="006E156F" w:rsidRPr="00BB60CF" w14:paraId="03634097" w14:textId="77777777" w:rsidTr="00EF02BB">
        <w:tc>
          <w:tcPr>
            <w:tcW w:w="5192" w:type="dxa"/>
          </w:tcPr>
          <w:p w14:paraId="38372B90" w14:textId="77777777" w:rsidR="006E156F" w:rsidRPr="00123887" w:rsidRDefault="006E156F" w:rsidP="006E156F">
            <w:pPr>
              <w:tabs>
                <w:tab w:val="left" w:pos="0"/>
                <w:tab w:val="left" w:pos="318"/>
              </w:tabs>
              <w:suppressAutoHyphens/>
              <w:jc w:val="both"/>
              <w:rPr>
                <w:rFonts w:ascii="Arial" w:hAnsi="Arial" w:cs="Arial"/>
                <w:sz w:val="20"/>
                <w:szCs w:val="20"/>
                <w:lang w:val="nl-BE"/>
              </w:rPr>
            </w:pPr>
          </w:p>
        </w:tc>
        <w:tc>
          <w:tcPr>
            <w:tcW w:w="5387" w:type="dxa"/>
          </w:tcPr>
          <w:p w14:paraId="378EFBEB" w14:textId="77777777" w:rsidR="006E156F" w:rsidRPr="00123887" w:rsidRDefault="006E156F" w:rsidP="006E156F">
            <w:pPr>
              <w:tabs>
                <w:tab w:val="left" w:pos="0"/>
                <w:tab w:val="left" w:pos="318"/>
              </w:tabs>
              <w:suppressAutoHyphens/>
              <w:jc w:val="both"/>
              <w:rPr>
                <w:rFonts w:ascii="Arial" w:hAnsi="Arial" w:cs="Arial"/>
                <w:sz w:val="20"/>
                <w:szCs w:val="20"/>
                <w:lang w:val="nl-BE"/>
              </w:rPr>
            </w:pPr>
          </w:p>
        </w:tc>
      </w:tr>
      <w:tr w:rsidR="006E156F" w:rsidRPr="00BB60CF" w14:paraId="76473DAA" w14:textId="77777777" w:rsidTr="00EF02BB">
        <w:tc>
          <w:tcPr>
            <w:tcW w:w="5192" w:type="dxa"/>
          </w:tcPr>
          <w:p w14:paraId="11B188A5" w14:textId="09DB822F" w:rsidR="006E156F" w:rsidRPr="00123887" w:rsidRDefault="006E156F" w:rsidP="006E156F">
            <w:pPr>
              <w:tabs>
                <w:tab w:val="left" w:pos="0"/>
                <w:tab w:val="left" w:pos="318"/>
              </w:tabs>
              <w:suppressAutoHyphens/>
              <w:jc w:val="both"/>
              <w:rPr>
                <w:rFonts w:ascii="Arial" w:hAnsi="Arial" w:cs="Arial"/>
                <w:sz w:val="20"/>
                <w:szCs w:val="20"/>
              </w:rPr>
            </w:pPr>
            <w:r w:rsidRPr="00123887">
              <w:rPr>
                <w:rFonts w:ascii="Arial" w:hAnsi="Arial" w:cs="Arial"/>
                <w:sz w:val="20"/>
                <w:szCs w:val="20"/>
              </w:rPr>
              <w:t>6° le prix ex-usine, le prix de vente au pharmacien et le prix de vente au public ainsi que la base de remboursement proposée et la motivation;</w:t>
            </w:r>
          </w:p>
        </w:tc>
        <w:tc>
          <w:tcPr>
            <w:tcW w:w="5387" w:type="dxa"/>
          </w:tcPr>
          <w:p w14:paraId="62D3E6B9" w14:textId="724BB922" w:rsidR="006E156F" w:rsidRPr="00123887" w:rsidRDefault="006E156F" w:rsidP="006E156F">
            <w:pPr>
              <w:tabs>
                <w:tab w:val="left" w:pos="0"/>
                <w:tab w:val="left" w:pos="318"/>
              </w:tabs>
              <w:suppressAutoHyphens/>
              <w:jc w:val="both"/>
              <w:rPr>
                <w:rFonts w:ascii="Arial" w:hAnsi="Arial" w:cs="Arial"/>
                <w:sz w:val="20"/>
                <w:szCs w:val="20"/>
                <w:lang w:val="nl-BE"/>
              </w:rPr>
            </w:pPr>
            <w:r w:rsidRPr="00123887">
              <w:rPr>
                <w:rFonts w:ascii="Arial" w:hAnsi="Arial" w:cs="Arial"/>
                <w:sz w:val="20"/>
                <w:szCs w:val="20"/>
                <w:lang w:val="nl-BE"/>
              </w:rPr>
              <w:t>6° de prijs buiten-bedrijf, de verkoopprijs aan de apotheker en de verkoopprijs aan het publiek en de voorgestelde vergoedingsbasis en de motivering;</w:t>
            </w:r>
          </w:p>
        </w:tc>
      </w:tr>
      <w:tr w:rsidR="006E156F" w:rsidRPr="00BB60CF" w14:paraId="7025EE4A" w14:textId="77777777" w:rsidTr="00EF02BB">
        <w:tc>
          <w:tcPr>
            <w:tcW w:w="5192" w:type="dxa"/>
          </w:tcPr>
          <w:p w14:paraId="2615A9A1"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28195D88"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67D49D5D" w14:textId="77777777" w:rsidTr="00EF02BB">
        <w:tc>
          <w:tcPr>
            <w:tcW w:w="5192" w:type="dxa"/>
          </w:tcPr>
          <w:p w14:paraId="7A337C73" w14:textId="088373F7"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7° les mentions figurant sur l'étiquette, la description de l'emballage primaire et éventuellement de l'emballage secondaire ;</w:t>
            </w:r>
          </w:p>
        </w:tc>
        <w:tc>
          <w:tcPr>
            <w:tcW w:w="5387" w:type="dxa"/>
          </w:tcPr>
          <w:p w14:paraId="243A3374" w14:textId="2B415E3B"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7° de vermeldingen op het etiket, de beschrijving van de primaire verpakking en eventueel van de buitenverpakking;</w:t>
            </w:r>
          </w:p>
        </w:tc>
      </w:tr>
      <w:tr w:rsidR="006E156F" w:rsidRPr="00BB60CF" w14:paraId="16E4DCB7" w14:textId="77777777" w:rsidTr="00EF02BB">
        <w:tc>
          <w:tcPr>
            <w:tcW w:w="5192" w:type="dxa"/>
          </w:tcPr>
          <w:p w14:paraId="62A5E9C6"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12064DD7"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23BC3539" w14:textId="77777777" w:rsidTr="00EF02BB">
        <w:tc>
          <w:tcPr>
            <w:tcW w:w="5192" w:type="dxa"/>
          </w:tcPr>
          <w:p w14:paraId="64F42761" w14:textId="7EC83E1A"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sz w:val="20"/>
                <w:szCs w:val="20"/>
              </w:rPr>
              <w:t>8° les études cliniques publiées les plus récentes relatives à l’expérience existante avec le produit.</w:t>
            </w:r>
          </w:p>
        </w:tc>
        <w:tc>
          <w:tcPr>
            <w:tcW w:w="5387" w:type="dxa"/>
          </w:tcPr>
          <w:p w14:paraId="05979859" w14:textId="5739D398" w:rsidR="006E156F" w:rsidRPr="00123887" w:rsidRDefault="006E156F" w:rsidP="006E156F">
            <w:pPr>
              <w:tabs>
                <w:tab w:val="left" w:pos="0"/>
              </w:tabs>
              <w:suppressAutoHyphens/>
              <w:jc w:val="both"/>
              <w:rPr>
                <w:rFonts w:ascii="Arial" w:hAnsi="Arial" w:cs="Arial"/>
                <w:sz w:val="20"/>
                <w:szCs w:val="20"/>
                <w:lang w:val="nl-BE"/>
              </w:rPr>
            </w:pPr>
            <w:r w:rsidRPr="00123887">
              <w:rPr>
                <w:rFonts w:ascii="Arial" w:hAnsi="Arial" w:cs="Arial"/>
                <w:sz w:val="20"/>
                <w:szCs w:val="20"/>
                <w:lang w:val="nl-BE"/>
              </w:rPr>
              <w:t>8° de recentste gepubliceerde klinische studies over de bestaande ervaring met het product.</w:t>
            </w:r>
          </w:p>
        </w:tc>
      </w:tr>
      <w:tr w:rsidR="006E156F" w:rsidRPr="00BB60CF" w14:paraId="3B52FBB4" w14:textId="77777777" w:rsidTr="00EF02BB">
        <w:tc>
          <w:tcPr>
            <w:tcW w:w="5192" w:type="dxa"/>
          </w:tcPr>
          <w:p w14:paraId="27758DC6"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60776055" w14:textId="77777777" w:rsidR="006E156F" w:rsidRPr="00123887" w:rsidRDefault="006E156F" w:rsidP="006E156F">
            <w:pPr>
              <w:tabs>
                <w:tab w:val="left" w:pos="0"/>
              </w:tabs>
              <w:suppressAutoHyphens/>
              <w:jc w:val="both"/>
              <w:rPr>
                <w:rFonts w:ascii="Arial" w:hAnsi="Arial" w:cs="Arial"/>
                <w:sz w:val="20"/>
                <w:szCs w:val="20"/>
                <w:lang w:val="nl-BE"/>
              </w:rPr>
            </w:pPr>
          </w:p>
          <w:p w14:paraId="63CC9A94"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AE3B80" w14:paraId="2CE6F962" w14:textId="77777777" w:rsidTr="00EF02BB">
        <w:tc>
          <w:tcPr>
            <w:tcW w:w="5192" w:type="dxa"/>
          </w:tcPr>
          <w:p w14:paraId="798EFD5B" w14:textId="370D7E5D" w:rsidR="006E156F" w:rsidRPr="00123887" w:rsidRDefault="006E156F" w:rsidP="006E156F">
            <w:pPr>
              <w:tabs>
                <w:tab w:val="left" w:pos="0"/>
              </w:tabs>
              <w:suppressAutoHyphens/>
              <w:jc w:val="both"/>
              <w:rPr>
                <w:rFonts w:ascii="Arial" w:hAnsi="Arial" w:cs="Arial"/>
                <w:b/>
                <w:sz w:val="20"/>
                <w:szCs w:val="20"/>
              </w:rPr>
            </w:pPr>
            <w:r w:rsidRPr="00123887">
              <w:rPr>
                <w:rFonts w:ascii="Arial" w:hAnsi="Arial" w:cs="Arial"/>
                <w:b/>
                <w:sz w:val="20"/>
                <w:szCs w:val="20"/>
              </w:rPr>
              <w:t>Section 3: Les prestations </w:t>
            </w:r>
          </w:p>
        </w:tc>
        <w:tc>
          <w:tcPr>
            <w:tcW w:w="5387" w:type="dxa"/>
          </w:tcPr>
          <w:p w14:paraId="7D9A8B82" w14:textId="5EB78F38" w:rsidR="006E156F" w:rsidRPr="00123887" w:rsidRDefault="006E156F" w:rsidP="006E156F">
            <w:pPr>
              <w:tabs>
                <w:tab w:val="left" w:pos="0"/>
              </w:tabs>
              <w:suppressAutoHyphens/>
              <w:jc w:val="both"/>
              <w:rPr>
                <w:rFonts w:ascii="Arial" w:hAnsi="Arial" w:cs="Arial"/>
                <w:b/>
                <w:sz w:val="20"/>
                <w:szCs w:val="20"/>
              </w:rPr>
            </w:pPr>
            <w:proofErr w:type="spellStart"/>
            <w:r w:rsidRPr="00123887">
              <w:rPr>
                <w:rFonts w:ascii="Arial" w:hAnsi="Arial" w:cs="Arial"/>
                <w:b/>
                <w:sz w:val="20"/>
                <w:szCs w:val="20"/>
              </w:rPr>
              <w:t>Afdeling</w:t>
            </w:r>
            <w:proofErr w:type="spellEnd"/>
            <w:r w:rsidRPr="00123887">
              <w:rPr>
                <w:rFonts w:ascii="Arial" w:hAnsi="Arial" w:cs="Arial"/>
                <w:b/>
                <w:sz w:val="20"/>
                <w:szCs w:val="20"/>
              </w:rPr>
              <w:t xml:space="preserve"> 3: De </w:t>
            </w:r>
            <w:proofErr w:type="spellStart"/>
            <w:r w:rsidRPr="00123887">
              <w:rPr>
                <w:rFonts w:ascii="Arial" w:hAnsi="Arial" w:cs="Arial"/>
                <w:b/>
                <w:sz w:val="20"/>
                <w:szCs w:val="20"/>
              </w:rPr>
              <w:t>verstrekkingen</w:t>
            </w:r>
            <w:proofErr w:type="spellEnd"/>
          </w:p>
        </w:tc>
      </w:tr>
      <w:tr w:rsidR="006E156F" w:rsidRPr="00AE3B80" w14:paraId="7B1A16CC" w14:textId="77777777" w:rsidTr="00EF02BB">
        <w:tc>
          <w:tcPr>
            <w:tcW w:w="5192" w:type="dxa"/>
          </w:tcPr>
          <w:p w14:paraId="33F9E185" w14:textId="77777777" w:rsidR="006E156F" w:rsidRPr="00123887" w:rsidRDefault="006E156F" w:rsidP="006E156F">
            <w:pPr>
              <w:tabs>
                <w:tab w:val="left" w:pos="0"/>
              </w:tabs>
              <w:suppressAutoHyphens/>
              <w:jc w:val="both"/>
              <w:rPr>
                <w:rFonts w:ascii="Arial" w:hAnsi="Arial" w:cs="Arial"/>
                <w:b/>
                <w:sz w:val="20"/>
                <w:szCs w:val="20"/>
              </w:rPr>
            </w:pPr>
          </w:p>
        </w:tc>
        <w:tc>
          <w:tcPr>
            <w:tcW w:w="5387" w:type="dxa"/>
          </w:tcPr>
          <w:p w14:paraId="144D78A5" w14:textId="77777777" w:rsidR="006E156F" w:rsidRPr="00123887" w:rsidRDefault="006E156F" w:rsidP="006E156F">
            <w:pPr>
              <w:tabs>
                <w:tab w:val="left" w:pos="0"/>
              </w:tabs>
              <w:suppressAutoHyphens/>
              <w:jc w:val="both"/>
              <w:rPr>
                <w:rFonts w:ascii="Arial" w:hAnsi="Arial" w:cs="Arial"/>
                <w:b/>
                <w:sz w:val="20"/>
                <w:szCs w:val="20"/>
              </w:rPr>
            </w:pPr>
          </w:p>
        </w:tc>
      </w:tr>
      <w:tr w:rsidR="006E156F" w:rsidRPr="00AE3B80" w14:paraId="0A4A5D7A" w14:textId="77777777" w:rsidTr="00EF02BB">
        <w:tc>
          <w:tcPr>
            <w:tcW w:w="5192" w:type="dxa"/>
          </w:tcPr>
          <w:p w14:paraId="32E98D8A" w14:textId="1C2083A8" w:rsidR="006E156F" w:rsidRPr="00123887" w:rsidRDefault="006E156F" w:rsidP="006E156F">
            <w:pPr>
              <w:tabs>
                <w:tab w:val="left" w:pos="0"/>
              </w:tabs>
              <w:suppressAutoHyphens/>
              <w:jc w:val="both"/>
              <w:rPr>
                <w:rFonts w:ascii="Arial" w:hAnsi="Arial" w:cs="Arial"/>
                <w:b/>
                <w:sz w:val="20"/>
                <w:szCs w:val="20"/>
              </w:rPr>
            </w:pPr>
            <w:r w:rsidRPr="00123887">
              <w:rPr>
                <w:rFonts w:ascii="Arial" w:hAnsi="Arial" w:cs="Arial"/>
                <w:b/>
                <w:sz w:val="20"/>
                <w:szCs w:val="20"/>
              </w:rPr>
              <w:t>Sous-section 1: dossier administratif</w:t>
            </w:r>
          </w:p>
        </w:tc>
        <w:tc>
          <w:tcPr>
            <w:tcW w:w="5387" w:type="dxa"/>
          </w:tcPr>
          <w:p w14:paraId="44E7C3AB" w14:textId="42FE383A" w:rsidR="006E156F" w:rsidRPr="00123887" w:rsidRDefault="006E156F" w:rsidP="006E156F">
            <w:pPr>
              <w:tabs>
                <w:tab w:val="left" w:pos="0"/>
              </w:tabs>
              <w:suppressAutoHyphens/>
              <w:jc w:val="both"/>
              <w:rPr>
                <w:rFonts w:ascii="Arial" w:hAnsi="Arial" w:cs="Arial"/>
                <w:b/>
                <w:sz w:val="20"/>
                <w:szCs w:val="20"/>
              </w:rPr>
            </w:pPr>
            <w:proofErr w:type="spellStart"/>
            <w:r w:rsidRPr="00123887">
              <w:rPr>
                <w:rFonts w:ascii="Arial" w:hAnsi="Arial" w:cs="Arial"/>
                <w:b/>
                <w:sz w:val="20"/>
                <w:szCs w:val="20"/>
              </w:rPr>
              <w:t>Onderafdeling</w:t>
            </w:r>
            <w:proofErr w:type="spellEnd"/>
            <w:r w:rsidRPr="00123887">
              <w:rPr>
                <w:rFonts w:ascii="Arial" w:hAnsi="Arial" w:cs="Arial"/>
                <w:b/>
                <w:sz w:val="20"/>
                <w:szCs w:val="20"/>
              </w:rPr>
              <w:t xml:space="preserve"> 1: </w:t>
            </w:r>
            <w:proofErr w:type="spellStart"/>
            <w:r w:rsidRPr="00123887">
              <w:rPr>
                <w:rFonts w:ascii="Arial" w:hAnsi="Arial" w:cs="Arial"/>
                <w:b/>
                <w:sz w:val="20"/>
                <w:szCs w:val="20"/>
              </w:rPr>
              <w:t>administratief</w:t>
            </w:r>
            <w:proofErr w:type="spellEnd"/>
            <w:r w:rsidRPr="00123887">
              <w:rPr>
                <w:rFonts w:ascii="Arial" w:hAnsi="Arial" w:cs="Arial"/>
                <w:b/>
                <w:sz w:val="20"/>
                <w:szCs w:val="20"/>
              </w:rPr>
              <w:t xml:space="preserve"> dossier</w:t>
            </w:r>
          </w:p>
        </w:tc>
      </w:tr>
      <w:tr w:rsidR="006E156F" w:rsidRPr="00FA0FFB" w14:paraId="026B5245" w14:textId="77777777" w:rsidTr="00EF02BB">
        <w:tc>
          <w:tcPr>
            <w:tcW w:w="5192" w:type="dxa"/>
          </w:tcPr>
          <w:p w14:paraId="61F0C971" w14:textId="77777777" w:rsidR="006E156F" w:rsidRPr="00123887" w:rsidRDefault="006E156F" w:rsidP="006E156F">
            <w:pPr>
              <w:tabs>
                <w:tab w:val="left" w:pos="0"/>
              </w:tabs>
              <w:suppressAutoHyphens/>
              <w:jc w:val="both"/>
              <w:rPr>
                <w:rFonts w:ascii="Arial" w:hAnsi="Arial" w:cs="Arial"/>
                <w:b/>
                <w:spacing w:val="-3"/>
                <w:sz w:val="20"/>
                <w:szCs w:val="20"/>
                <w:lang w:val="nl-BE"/>
              </w:rPr>
            </w:pPr>
          </w:p>
        </w:tc>
        <w:tc>
          <w:tcPr>
            <w:tcW w:w="5387" w:type="dxa"/>
          </w:tcPr>
          <w:p w14:paraId="6D6CCFC3" w14:textId="77777777" w:rsidR="006E156F" w:rsidRPr="00123887" w:rsidRDefault="006E156F" w:rsidP="006E156F">
            <w:pPr>
              <w:tabs>
                <w:tab w:val="left" w:pos="0"/>
              </w:tabs>
              <w:suppressAutoHyphens/>
              <w:jc w:val="both"/>
              <w:rPr>
                <w:rFonts w:ascii="Arial" w:hAnsi="Arial" w:cs="Arial"/>
                <w:b/>
                <w:spacing w:val="-3"/>
                <w:sz w:val="20"/>
                <w:szCs w:val="20"/>
                <w:lang w:val="nl-BE"/>
              </w:rPr>
            </w:pPr>
          </w:p>
        </w:tc>
      </w:tr>
      <w:tr w:rsidR="006E156F" w:rsidRPr="00BB60CF" w14:paraId="5F7AAAF5" w14:textId="77777777" w:rsidTr="00EF02BB">
        <w:tc>
          <w:tcPr>
            <w:tcW w:w="5192" w:type="dxa"/>
          </w:tcPr>
          <w:p w14:paraId="6A3FE03B" w14:textId="6DD8BFEF" w:rsidR="006E156F" w:rsidRPr="00123887" w:rsidRDefault="006E156F" w:rsidP="006E156F">
            <w:pPr>
              <w:tabs>
                <w:tab w:val="left" w:pos="0"/>
              </w:tabs>
              <w:suppressAutoHyphens/>
              <w:jc w:val="both"/>
              <w:rPr>
                <w:rFonts w:ascii="Arial" w:hAnsi="Arial" w:cs="Arial"/>
                <w:sz w:val="20"/>
                <w:szCs w:val="20"/>
              </w:rPr>
            </w:pPr>
            <w:r w:rsidRPr="00123887">
              <w:rPr>
                <w:rFonts w:ascii="Arial" w:hAnsi="Arial" w:cs="Arial"/>
                <w:b/>
                <w:spacing w:val="-3"/>
                <w:sz w:val="20"/>
                <w:szCs w:val="20"/>
              </w:rPr>
              <w:lastRenderedPageBreak/>
              <w:t xml:space="preserve">Art. 18. </w:t>
            </w:r>
            <w:r w:rsidRPr="00123887">
              <w:rPr>
                <w:rFonts w:ascii="Arial" w:hAnsi="Arial" w:cs="Arial"/>
                <w:sz w:val="20"/>
                <w:szCs w:val="20"/>
              </w:rPr>
              <w:t>Dans le cas d’un dossier administratif, la demande comporte par prestation les éléments et documents suivants:</w:t>
            </w:r>
          </w:p>
        </w:tc>
        <w:tc>
          <w:tcPr>
            <w:tcW w:w="5387" w:type="dxa"/>
          </w:tcPr>
          <w:p w14:paraId="2F8A15FF" w14:textId="4EA14506" w:rsidR="006E156F" w:rsidRPr="00123887" w:rsidRDefault="006E156F" w:rsidP="006E156F">
            <w:pPr>
              <w:tabs>
                <w:tab w:val="left" w:pos="0"/>
              </w:tabs>
              <w:suppressAutoHyphens/>
              <w:jc w:val="both"/>
              <w:rPr>
                <w:rFonts w:ascii="Arial" w:hAnsi="Arial" w:cs="Arial"/>
                <w:b/>
                <w:spacing w:val="-3"/>
                <w:sz w:val="20"/>
                <w:szCs w:val="20"/>
                <w:lang w:val="nl-BE"/>
              </w:rPr>
            </w:pPr>
            <w:r w:rsidRPr="00123887">
              <w:rPr>
                <w:rFonts w:ascii="Arial" w:hAnsi="Arial" w:cs="Arial"/>
                <w:b/>
                <w:spacing w:val="-3"/>
                <w:sz w:val="20"/>
                <w:szCs w:val="20"/>
                <w:lang w:val="nl-BE"/>
              </w:rPr>
              <w:t xml:space="preserve">Art. 18. </w:t>
            </w:r>
            <w:r w:rsidRPr="00123887">
              <w:rPr>
                <w:rFonts w:ascii="Arial" w:hAnsi="Arial" w:cs="Arial"/>
                <w:sz w:val="20"/>
                <w:szCs w:val="20"/>
                <w:lang w:val="nl-BE"/>
              </w:rPr>
              <w:t>In geval van een administratief dossier bevat de aanvraag per verstrekking de volgende elementen en documenten:</w:t>
            </w:r>
          </w:p>
        </w:tc>
      </w:tr>
      <w:tr w:rsidR="006E156F" w:rsidRPr="00BB60CF" w14:paraId="6ED8C17D" w14:textId="77777777" w:rsidTr="00EF02BB">
        <w:tc>
          <w:tcPr>
            <w:tcW w:w="5192" w:type="dxa"/>
          </w:tcPr>
          <w:p w14:paraId="7FFD523D" w14:textId="77777777" w:rsidR="006E156F" w:rsidRPr="00123887" w:rsidRDefault="006E156F" w:rsidP="006E156F">
            <w:pPr>
              <w:tabs>
                <w:tab w:val="left" w:pos="0"/>
              </w:tabs>
              <w:suppressAutoHyphens/>
              <w:jc w:val="both"/>
              <w:rPr>
                <w:rFonts w:ascii="Arial" w:hAnsi="Arial" w:cs="Arial"/>
                <w:sz w:val="20"/>
                <w:szCs w:val="20"/>
                <w:lang w:val="nl-BE"/>
              </w:rPr>
            </w:pPr>
          </w:p>
        </w:tc>
        <w:tc>
          <w:tcPr>
            <w:tcW w:w="5387" w:type="dxa"/>
          </w:tcPr>
          <w:p w14:paraId="3448FB2D" w14:textId="77777777" w:rsidR="006E156F" w:rsidRPr="00123887" w:rsidRDefault="006E156F" w:rsidP="006E156F">
            <w:pPr>
              <w:tabs>
                <w:tab w:val="left" w:pos="0"/>
              </w:tabs>
              <w:suppressAutoHyphens/>
              <w:jc w:val="both"/>
              <w:rPr>
                <w:rFonts w:ascii="Arial" w:hAnsi="Arial" w:cs="Arial"/>
                <w:sz w:val="20"/>
                <w:szCs w:val="20"/>
                <w:lang w:val="nl-BE"/>
              </w:rPr>
            </w:pPr>
          </w:p>
        </w:tc>
      </w:tr>
      <w:tr w:rsidR="006E156F" w:rsidRPr="00BB60CF" w14:paraId="4DF48FDE" w14:textId="77777777" w:rsidTr="00EF02BB">
        <w:tc>
          <w:tcPr>
            <w:tcW w:w="5192" w:type="dxa"/>
          </w:tcPr>
          <w:p w14:paraId="0C83D7F1" w14:textId="67F26561" w:rsidR="006E156F" w:rsidRPr="00526043" w:rsidRDefault="006E156F" w:rsidP="006E156F">
            <w:pPr>
              <w:tabs>
                <w:tab w:val="left" w:pos="0"/>
              </w:tabs>
              <w:suppressAutoHyphens/>
              <w:jc w:val="both"/>
              <w:rPr>
                <w:rFonts w:ascii="Arial" w:hAnsi="Arial" w:cs="Arial"/>
                <w:sz w:val="20"/>
                <w:szCs w:val="20"/>
              </w:rPr>
            </w:pPr>
            <w:r w:rsidRPr="00FA0FFB">
              <w:rPr>
                <w:rFonts w:ascii="Arial" w:hAnsi="Arial" w:cs="Arial"/>
                <w:sz w:val="20"/>
                <w:szCs w:val="20"/>
              </w:rPr>
              <w:t>1° l’identification de la prestation et la motivation de la demande</w:t>
            </w:r>
            <w:r>
              <w:rPr>
                <w:rFonts w:ascii="Arial" w:hAnsi="Arial" w:cs="Arial"/>
                <w:sz w:val="20"/>
                <w:szCs w:val="20"/>
              </w:rPr>
              <w:t> ;</w:t>
            </w:r>
          </w:p>
        </w:tc>
        <w:tc>
          <w:tcPr>
            <w:tcW w:w="5387" w:type="dxa"/>
          </w:tcPr>
          <w:p w14:paraId="38FFF206" w14:textId="7CFF4E0C" w:rsidR="006E156F" w:rsidRPr="00526043" w:rsidRDefault="006E156F" w:rsidP="006E156F">
            <w:pPr>
              <w:tabs>
                <w:tab w:val="left" w:pos="0"/>
              </w:tabs>
              <w:suppressAutoHyphens/>
              <w:jc w:val="both"/>
              <w:rPr>
                <w:rFonts w:ascii="Arial" w:hAnsi="Arial" w:cs="Arial"/>
                <w:sz w:val="20"/>
                <w:szCs w:val="20"/>
                <w:lang w:val="nl-BE"/>
              </w:rPr>
            </w:pPr>
            <w:r w:rsidRPr="00FA0FFB">
              <w:rPr>
                <w:rFonts w:ascii="Arial" w:hAnsi="Arial" w:cs="Arial"/>
                <w:sz w:val="20"/>
                <w:szCs w:val="20"/>
                <w:lang w:val="nl-BE"/>
              </w:rPr>
              <w:t>1° de identificatie van de verstrekking en de motivering van de aanvraag</w:t>
            </w:r>
            <w:r>
              <w:rPr>
                <w:rFonts w:ascii="Arial" w:hAnsi="Arial" w:cs="Arial"/>
                <w:sz w:val="20"/>
                <w:szCs w:val="20"/>
                <w:lang w:val="nl-BE"/>
              </w:rPr>
              <w:t>;</w:t>
            </w:r>
          </w:p>
        </w:tc>
      </w:tr>
      <w:tr w:rsidR="006E156F" w:rsidRPr="00BB60CF" w14:paraId="5FDE1EEE" w14:textId="77777777" w:rsidTr="00EF02BB">
        <w:tc>
          <w:tcPr>
            <w:tcW w:w="5192" w:type="dxa"/>
          </w:tcPr>
          <w:p w14:paraId="3A4020A0"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49305FF5"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182ABCD5" w14:textId="77777777" w:rsidTr="00EF02BB">
        <w:tc>
          <w:tcPr>
            <w:tcW w:w="5192" w:type="dxa"/>
          </w:tcPr>
          <w:p w14:paraId="67558400" w14:textId="75301A94" w:rsidR="006E156F" w:rsidRPr="00526043" w:rsidRDefault="006E156F" w:rsidP="006E156F">
            <w:pPr>
              <w:tabs>
                <w:tab w:val="left" w:pos="0"/>
                <w:tab w:val="left" w:pos="318"/>
              </w:tabs>
              <w:suppressAutoHyphens/>
              <w:jc w:val="both"/>
              <w:rPr>
                <w:rFonts w:ascii="Arial" w:hAnsi="Arial" w:cs="Arial"/>
                <w:sz w:val="20"/>
                <w:szCs w:val="20"/>
              </w:rPr>
            </w:pPr>
            <w:r w:rsidRPr="00FA0FFB">
              <w:rPr>
                <w:rFonts w:ascii="Arial" w:hAnsi="Arial" w:cs="Arial"/>
                <w:sz w:val="20"/>
                <w:szCs w:val="20"/>
              </w:rPr>
              <w:t>2° la base de remboursement proposée et la motivation</w:t>
            </w:r>
            <w:r>
              <w:rPr>
                <w:rFonts w:ascii="Arial" w:hAnsi="Arial" w:cs="Arial"/>
                <w:sz w:val="20"/>
                <w:szCs w:val="20"/>
              </w:rPr>
              <w:t> ;</w:t>
            </w:r>
          </w:p>
        </w:tc>
        <w:tc>
          <w:tcPr>
            <w:tcW w:w="5387" w:type="dxa"/>
          </w:tcPr>
          <w:p w14:paraId="56B5D149" w14:textId="0729D324" w:rsidR="006E156F" w:rsidRPr="00526043" w:rsidRDefault="006E156F" w:rsidP="006E156F">
            <w:pPr>
              <w:tabs>
                <w:tab w:val="left" w:pos="0"/>
                <w:tab w:val="left" w:pos="318"/>
              </w:tabs>
              <w:suppressAutoHyphens/>
              <w:jc w:val="both"/>
              <w:rPr>
                <w:rFonts w:ascii="Arial" w:hAnsi="Arial" w:cs="Arial"/>
                <w:sz w:val="20"/>
                <w:szCs w:val="20"/>
                <w:lang w:val="nl-BE"/>
              </w:rPr>
            </w:pPr>
            <w:r w:rsidRPr="00FA0FFB">
              <w:rPr>
                <w:rFonts w:ascii="Arial" w:hAnsi="Arial" w:cs="Arial"/>
                <w:sz w:val="20"/>
                <w:szCs w:val="20"/>
                <w:lang w:val="nl-BE"/>
              </w:rPr>
              <w:t>2° de voorgestelde vergoedingsbasis en de motivering</w:t>
            </w:r>
            <w:r>
              <w:rPr>
                <w:rFonts w:ascii="Arial" w:hAnsi="Arial" w:cs="Arial"/>
                <w:sz w:val="20"/>
                <w:szCs w:val="20"/>
                <w:lang w:val="nl-BE"/>
              </w:rPr>
              <w:t>;</w:t>
            </w:r>
          </w:p>
        </w:tc>
      </w:tr>
      <w:tr w:rsidR="006E156F" w:rsidRPr="00BB60CF" w14:paraId="0FD98F34" w14:textId="77777777" w:rsidTr="00EF02BB">
        <w:tc>
          <w:tcPr>
            <w:tcW w:w="5192" w:type="dxa"/>
          </w:tcPr>
          <w:p w14:paraId="3A9AECA7"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6475A220"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FA0FFB" w14:paraId="68B07B81" w14:textId="77777777" w:rsidTr="00EF02BB">
        <w:tc>
          <w:tcPr>
            <w:tcW w:w="5192" w:type="dxa"/>
          </w:tcPr>
          <w:p w14:paraId="28576EBF" w14:textId="32E5DC1D" w:rsidR="006E156F" w:rsidRPr="00FA0FFB" w:rsidRDefault="006E156F" w:rsidP="006E156F">
            <w:pPr>
              <w:tabs>
                <w:tab w:val="left" w:pos="0"/>
              </w:tabs>
              <w:suppressAutoHyphens/>
              <w:jc w:val="both"/>
              <w:rPr>
                <w:rFonts w:ascii="Arial" w:hAnsi="Arial" w:cs="Arial"/>
                <w:sz w:val="20"/>
                <w:szCs w:val="20"/>
                <w:lang w:val="nl-BE"/>
              </w:rPr>
            </w:pPr>
            <w:r w:rsidRPr="00FA0FFB">
              <w:rPr>
                <w:rFonts w:ascii="Arial" w:hAnsi="Arial" w:cs="Arial"/>
                <w:sz w:val="20"/>
                <w:szCs w:val="20"/>
              </w:rPr>
              <w:t>3° l’incidence budgétaire</w:t>
            </w:r>
            <w:r>
              <w:rPr>
                <w:rFonts w:ascii="Arial" w:hAnsi="Arial" w:cs="Arial"/>
                <w:sz w:val="20"/>
                <w:szCs w:val="20"/>
              </w:rPr>
              <w:t>.</w:t>
            </w:r>
          </w:p>
        </w:tc>
        <w:tc>
          <w:tcPr>
            <w:tcW w:w="5387" w:type="dxa"/>
          </w:tcPr>
          <w:p w14:paraId="3D405959" w14:textId="3577ACBB" w:rsidR="006E156F" w:rsidRPr="00FA0FFB" w:rsidRDefault="006E156F" w:rsidP="006E156F">
            <w:pPr>
              <w:tabs>
                <w:tab w:val="left" w:pos="0"/>
              </w:tabs>
              <w:suppressAutoHyphens/>
              <w:jc w:val="both"/>
              <w:rPr>
                <w:rFonts w:ascii="Arial" w:hAnsi="Arial" w:cs="Arial"/>
                <w:sz w:val="20"/>
                <w:szCs w:val="20"/>
                <w:lang w:val="nl-BE"/>
              </w:rPr>
            </w:pPr>
            <w:r w:rsidRPr="00FA0FFB">
              <w:rPr>
                <w:rFonts w:ascii="Arial" w:hAnsi="Arial" w:cs="Arial"/>
                <w:sz w:val="20"/>
                <w:szCs w:val="20"/>
                <w:lang w:val="nl-BE"/>
              </w:rPr>
              <w:t>3° de budgettaire weerslag</w:t>
            </w:r>
            <w:r>
              <w:rPr>
                <w:rFonts w:ascii="Arial" w:hAnsi="Arial" w:cs="Arial"/>
                <w:sz w:val="20"/>
                <w:szCs w:val="20"/>
                <w:lang w:val="nl-BE"/>
              </w:rPr>
              <w:t>.</w:t>
            </w:r>
          </w:p>
        </w:tc>
      </w:tr>
      <w:tr w:rsidR="006E156F" w:rsidRPr="00FA0FFB" w14:paraId="7379CB4D" w14:textId="77777777" w:rsidTr="00EF02BB">
        <w:tc>
          <w:tcPr>
            <w:tcW w:w="5192" w:type="dxa"/>
          </w:tcPr>
          <w:p w14:paraId="557EEB57" w14:textId="77777777" w:rsidR="006E156F" w:rsidRPr="00FA0FFB" w:rsidRDefault="006E156F" w:rsidP="006E156F">
            <w:pPr>
              <w:tabs>
                <w:tab w:val="left" w:pos="0"/>
              </w:tabs>
              <w:suppressAutoHyphens/>
              <w:jc w:val="both"/>
              <w:rPr>
                <w:rFonts w:ascii="Arial" w:hAnsi="Arial" w:cs="Arial"/>
                <w:sz w:val="20"/>
                <w:szCs w:val="20"/>
                <w:lang w:val="nl-BE"/>
              </w:rPr>
            </w:pPr>
          </w:p>
        </w:tc>
        <w:tc>
          <w:tcPr>
            <w:tcW w:w="5387" w:type="dxa"/>
          </w:tcPr>
          <w:p w14:paraId="01173C88" w14:textId="77777777" w:rsidR="006E156F" w:rsidRPr="00FA0FFB" w:rsidRDefault="006E156F" w:rsidP="006E156F">
            <w:pPr>
              <w:tabs>
                <w:tab w:val="left" w:pos="0"/>
              </w:tabs>
              <w:suppressAutoHyphens/>
              <w:jc w:val="both"/>
              <w:rPr>
                <w:rFonts w:ascii="Arial" w:hAnsi="Arial" w:cs="Arial"/>
                <w:sz w:val="20"/>
                <w:szCs w:val="20"/>
                <w:lang w:val="nl-BE"/>
              </w:rPr>
            </w:pPr>
          </w:p>
        </w:tc>
      </w:tr>
      <w:tr w:rsidR="006E156F" w:rsidRPr="00BB60CF" w14:paraId="6C4500A8" w14:textId="77777777" w:rsidTr="00EF02BB">
        <w:tc>
          <w:tcPr>
            <w:tcW w:w="5192" w:type="dxa"/>
          </w:tcPr>
          <w:p w14:paraId="0EF93E1A" w14:textId="62B42D4D" w:rsidR="006E156F" w:rsidRPr="00526043" w:rsidRDefault="006E156F" w:rsidP="006E156F">
            <w:pPr>
              <w:tabs>
                <w:tab w:val="left" w:pos="0"/>
              </w:tabs>
              <w:suppressAutoHyphens/>
              <w:jc w:val="both"/>
              <w:rPr>
                <w:rFonts w:ascii="Arial" w:hAnsi="Arial" w:cs="Arial"/>
                <w:b/>
                <w:sz w:val="20"/>
                <w:szCs w:val="20"/>
              </w:rPr>
            </w:pPr>
            <w:r w:rsidRPr="00AE3B80">
              <w:rPr>
                <w:rFonts w:ascii="Arial" w:hAnsi="Arial" w:cs="Arial"/>
                <w:b/>
                <w:sz w:val="20"/>
                <w:szCs w:val="20"/>
              </w:rPr>
              <w:t>Sous-section 2: dossier semi-administratif / dossier avec plus-value </w:t>
            </w:r>
          </w:p>
        </w:tc>
        <w:tc>
          <w:tcPr>
            <w:tcW w:w="5387" w:type="dxa"/>
          </w:tcPr>
          <w:p w14:paraId="0AD01868" w14:textId="014C92BA" w:rsidR="006E156F" w:rsidRPr="00526043" w:rsidRDefault="006E156F" w:rsidP="006E156F">
            <w:pPr>
              <w:tabs>
                <w:tab w:val="left" w:pos="0"/>
              </w:tabs>
              <w:suppressAutoHyphens/>
              <w:jc w:val="both"/>
              <w:rPr>
                <w:rFonts w:ascii="Arial" w:hAnsi="Arial" w:cs="Arial"/>
                <w:b/>
                <w:sz w:val="20"/>
                <w:szCs w:val="20"/>
                <w:lang w:val="nl-BE"/>
              </w:rPr>
            </w:pPr>
            <w:r w:rsidRPr="00AE3B80">
              <w:rPr>
                <w:rFonts w:ascii="Arial" w:hAnsi="Arial" w:cs="Arial"/>
                <w:b/>
                <w:sz w:val="20"/>
                <w:szCs w:val="20"/>
                <w:lang w:val="nl-BE"/>
              </w:rPr>
              <w:t>Onderafdeling 2: semi-administratief dossier / dossier met een meerwaarde</w:t>
            </w:r>
          </w:p>
        </w:tc>
      </w:tr>
      <w:tr w:rsidR="006E156F" w:rsidRPr="00BB60CF" w14:paraId="638B1002" w14:textId="77777777" w:rsidTr="00EF02BB">
        <w:tc>
          <w:tcPr>
            <w:tcW w:w="5192" w:type="dxa"/>
          </w:tcPr>
          <w:p w14:paraId="2E3713AF"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11FAF4B9"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437B7531" w14:textId="77777777" w:rsidTr="00EF02BB">
        <w:tc>
          <w:tcPr>
            <w:tcW w:w="5192" w:type="dxa"/>
          </w:tcPr>
          <w:p w14:paraId="68F1FC68" w14:textId="2DF394FD" w:rsidR="006E156F" w:rsidRPr="00526043" w:rsidRDefault="006E156F" w:rsidP="006E156F">
            <w:pPr>
              <w:tabs>
                <w:tab w:val="left" w:pos="0"/>
              </w:tabs>
              <w:suppressAutoHyphens/>
              <w:jc w:val="both"/>
              <w:rPr>
                <w:rFonts w:ascii="Arial" w:hAnsi="Arial" w:cs="Arial"/>
                <w:sz w:val="20"/>
                <w:szCs w:val="20"/>
              </w:rPr>
            </w:pPr>
            <w:r w:rsidRPr="0047149C">
              <w:rPr>
                <w:rFonts w:ascii="Arial" w:hAnsi="Arial" w:cs="Arial"/>
                <w:b/>
                <w:sz w:val="20"/>
                <w:szCs w:val="20"/>
              </w:rPr>
              <w:t xml:space="preserve">Art. 19. </w:t>
            </w:r>
            <w:r w:rsidRPr="0047149C">
              <w:rPr>
                <w:rFonts w:ascii="Arial" w:hAnsi="Arial" w:cs="Arial"/>
                <w:sz w:val="20"/>
                <w:szCs w:val="20"/>
              </w:rPr>
              <w:t>Dans le cas d’un dossier semi-administratif ou d’un dossier avec plus-value, la demande comporte par prestation les éléments et documents suivants:</w:t>
            </w:r>
          </w:p>
        </w:tc>
        <w:tc>
          <w:tcPr>
            <w:tcW w:w="5387" w:type="dxa"/>
          </w:tcPr>
          <w:p w14:paraId="266D2043" w14:textId="71A5945A" w:rsidR="006E156F" w:rsidRPr="00526043" w:rsidRDefault="006E156F" w:rsidP="006E156F">
            <w:pPr>
              <w:tabs>
                <w:tab w:val="left" w:pos="0"/>
              </w:tabs>
              <w:suppressAutoHyphens/>
              <w:jc w:val="both"/>
              <w:rPr>
                <w:rFonts w:ascii="Arial" w:hAnsi="Arial" w:cs="Arial"/>
                <w:b/>
                <w:sz w:val="20"/>
                <w:szCs w:val="20"/>
                <w:lang w:val="nl-BE"/>
              </w:rPr>
            </w:pPr>
            <w:r w:rsidRPr="0047149C">
              <w:rPr>
                <w:rFonts w:ascii="Arial" w:hAnsi="Arial" w:cs="Arial"/>
                <w:b/>
                <w:sz w:val="20"/>
                <w:szCs w:val="20"/>
                <w:lang w:val="nl-BE"/>
              </w:rPr>
              <w:t xml:space="preserve">Art. 19. </w:t>
            </w:r>
            <w:r w:rsidRPr="0047149C">
              <w:rPr>
                <w:rFonts w:ascii="Arial" w:hAnsi="Arial" w:cs="Arial"/>
                <w:sz w:val="20"/>
                <w:szCs w:val="20"/>
                <w:lang w:val="nl-BE"/>
              </w:rPr>
              <w:t>In geval van een semi-administratief dossier of een dossier met een meerwaarde bevat de aanvraag per verstrekking de volgende elementen en documenten:</w:t>
            </w:r>
          </w:p>
        </w:tc>
      </w:tr>
      <w:tr w:rsidR="006E156F" w:rsidRPr="00BB60CF" w14:paraId="2D261806" w14:textId="77777777" w:rsidTr="00EF02BB">
        <w:tc>
          <w:tcPr>
            <w:tcW w:w="5192" w:type="dxa"/>
          </w:tcPr>
          <w:p w14:paraId="724BC43F"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5FB490DB"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4D44820C" w14:textId="77777777" w:rsidTr="00EF02BB">
        <w:tc>
          <w:tcPr>
            <w:tcW w:w="5192" w:type="dxa"/>
          </w:tcPr>
          <w:p w14:paraId="29745853" w14:textId="57B3FD94" w:rsidR="006E156F" w:rsidRPr="00526043" w:rsidRDefault="006E156F" w:rsidP="006E156F">
            <w:pPr>
              <w:tabs>
                <w:tab w:val="left" w:pos="0"/>
              </w:tabs>
              <w:suppressAutoHyphens/>
              <w:jc w:val="both"/>
              <w:rPr>
                <w:rFonts w:ascii="Arial" w:hAnsi="Arial" w:cs="Arial"/>
                <w:sz w:val="20"/>
                <w:szCs w:val="20"/>
              </w:rPr>
            </w:pPr>
            <w:r w:rsidRPr="00FA0FFB">
              <w:rPr>
                <w:rFonts w:ascii="Arial" w:hAnsi="Arial" w:cs="Arial"/>
                <w:sz w:val="20"/>
                <w:szCs w:val="20"/>
              </w:rPr>
              <w:t xml:space="preserve">1° l’identification de la prestation et la motivation de la demande: </w:t>
            </w:r>
          </w:p>
        </w:tc>
        <w:tc>
          <w:tcPr>
            <w:tcW w:w="5387" w:type="dxa"/>
          </w:tcPr>
          <w:p w14:paraId="6F6D4031" w14:textId="78393608" w:rsidR="006E156F" w:rsidRPr="00526043" w:rsidRDefault="006E156F" w:rsidP="006E156F">
            <w:pPr>
              <w:tabs>
                <w:tab w:val="left" w:pos="0"/>
              </w:tabs>
              <w:suppressAutoHyphens/>
              <w:jc w:val="both"/>
              <w:rPr>
                <w:rFonts w:ascii="Arial" w:hAnsi="Arial" w:cs="Arial"/>
                <w:sz w:val="20"/>
                <w:szCs w:val="20"/>
                <w:lang w:val="nl-BE"/>
              </w:rPr>
            </w:pPr>
            <w:r w:rsidRPr="00FA0FFB">
              <w:rPr>
                <w:rFonts w:ascii="Arial" w:hAnsi="Arial" w:cs="Arial"/>
                <w:sz w:val="20"/>
                <w:szCs w:val="20"/>
                <w:lang w:val="nl-BE"/>
              </w:rPr>
              <w:t>1°  de identificatie van de verstrekking en de motivering van de aanvraag:</w:t>
            </w:r>
          </w:p>
        </w:tc>
      </w:tr>
      <w:tr w:rsidR="006E156F" w:rsidRPr="00BB60CF" w14:paraId="5A4D03FD" w14:textId="77777777" w:rsidTr="00EF02BB">
        <w:tc>
          <w:tcPr>
            <w:tcW w:w="5192" w:type="dxa"/>
          </w:tcPr>
          <w:p w14:paraId="583DF614"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5C16306F"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CF17CB" w14:paraId="13AE2E8D" w14:textId="77777777" w:rsidTr="00EF02BB">
        <w:tc>
          <w:tcPr>
            <w:tcW w:w="5192" w:type="dxa"/>
          </w:tcPr>
          <w:p w14:paraId="2CC7B6F6" w14:textId="4858117A" w:rsidR="006E156F" w:rsidRPr="00987565" w:rsidRDefault="006E156F" w:rsidP="006E156F">
            <w:pPr>
              <w:numPr>
                <w:ilvl w:val="0"/>
                <w:numId w:val="13"/>
              </w:numPr>
              <w:tabs>
                <w:tab w:val="left" w:pos="176"/>
              </w:tabs>
              <w:suppressAutoHyphens/>
              <w:contextualSpacing/>
              <w:jc w:val="both"/>
              <w:rPr>
                <w:rFonts w:ascii="Arial" w:hAnsi="Arial" w:cs="Arial"/>
                <w:sz w:val="20"/>
                <w:szCs w:val="20"/>
              </w:rPr>
            </w:pPr>
            <w:r w:rsidRPr="00987565">
              <w:rPr>
                <w:rFonts w:ascii="Arial" w:hAnsi="Arial" w:cs="Arial"/>
                <w:sz w:val="20"/>
                <w:szCs w:val="20"/>
              </w:rPr>
              <w:t>valeur thérapeutique – le cas échéant, la plus-value</w:t>
            </w:r>
          </w:p>
          <w:p w14:paraId="549B5E77" w14:textId="77777777" w:rsidR="006E156F" w:rsidRDefault="006E156F" w:rsidP="006E156F">
            <w:pPr>
              <w:tabs>
                <w:tab w:val="left" w:pos="176"/>
              </w:tabs>
              <w:suppressAutoHyphens/>
              <w:ind w:left="540"/>
              <w:contextualSpacing/>
              <w:jc w:val="both"/>
              <w:rPr>
                <w:rFonts w:ascii="Arial" w:hAnsi="Arial" w:cs="Arial"/>
                <w:sz w:val="20"/>
                <w:szCs w:val="20"/>
              </w:rPr>
            </w:pPr>
            <w:r w:rsidRPr="00FA0FFB">
              <w:rPr>
                <w:rFonts w:ascii="Arial" w:hAnsi="Arial" w:cs="Arial"/>
                <w:sz w:val="20"/>
                <w:szCs w:val="20"/>
              </w:rPr>
              <w:t>utilité – sécurité</w:t>
            </w:r>
          </w:p>
          <w:p w14:paraId="699848E6" w14:textId="05D4ED2C" w:rsidR="006E156F" w:rsidRPr="00D27BCC" w:rsidRDefault="006E156F" w:rsidP="006E156F">
            <w:pPr>
              <w:tabs>
                <w:tab w:val="left" w:pos="176"/>
              </w:tabs>
              <w:suppressAutoHyphens/>
              <w:ind w:left="540"/>
              <w:contextualSpacing/>
              <w:jc w:val="both"/>
              <w:rPr>
                <w:rFonts w:ascii="Arial" w:hAnsi="Arial" w:cs="Arial"/>
                <w:strike/>
                <w:sz w:val="20"/>
                <w:szCs w:val="20"/>
                <w:lang w:val="nl-BE"/>
              </w:rPr>
            </w:pPr>
            <w:r w:rsidRPr="00FA0FFB">
              <w:rPr>
                <w:rFonts w:ascii="Arial" w:hAnsi="Arial" w:cs="Arial"/>
                <w:sz w:val="20"/>
                <w:szCs w:val="20"/>
              </w:rPr>
              <w:t>applicabilité – confort</w:t>
            </w:r>
            <w:r w:rsidRPr="00D27BCC">
              <w:rPr>
                <w:rFonts w:ascii="Arial" w:hAnsi="Arial" w:cs="Arial"/>
                <w:strike/>
                <w:sz w:val="20"/>
                <w:szCs w:val="20"/>
              </w:rPr>
              <w:t xml:space="preserve"> </w:t>
            </w:r>
          </w:p>
        </w:tc>
        <w:tc>
          <w:tcPr>
            <w:tcW w:w="5387" w:type="dxa"/>
          </w:tcPr>
          <w:p w14:paraId="45DAC785" w14:textId="77777777" w:rsidR="006E156F" w:rsidRPr="00FA0FFB" w:rsidRDefault="006E156F" w:rsidP="006E156F">
            <w:pPr>
              <w:numPr>
                <w:ilvl w:val="0"/>
                <w:numId w:val="10"/>
              </w:numPr>
              <w:tabs>
                <w:tab w:val="left" w:pos="0"/>
              </w:tabs>
              <w:suppressAutoHyphens/>
              <w:ind w:left="601" w:hanging="425"/>
              <w:contextualSpacing/>
              <w:jc w:val="both"/>
              <w:rPr>
                <w:rFonts w:ascii="Arial" w:hAnsi="Arial" w:cs="Arial"/>
                <w:sz w:val="20"/>
                <w:szCs w:val="20"/>
                <w:lang w:val="nl-BE"/>
              </w:rPr>
            </w:pPr>
            <w:r w:rsidRPr="00FA0FFB">
              <w:rPr>
                <w:rFonts w:ascii="Arial" w:hAnsi="Arial" w:cs="Arial"/>
                <w:sz w:val="20"/>
                <w:szCs w:val="20"/>
                <w:lang w:val="nl-BE"/>
              </w:rPr>
              <w:t xml:space="preserve">therapeutische waarde - in voorkomend geval, de meerwaarde </w:t>
            </w:r>
          </w:p>
          <w:p w14:paraId="7E567BBD" w14:textId="2853E9CB" w:rsidR="006E156F" w:rsidRDefault="006E156F" w:rsidP="006E156F">
            <w:pPr>
              <w:tabs>
                <w:tab w:val="left" w:pos="0"/>
                <w:tab w:val="left" w:pos="601"/>
              </w:tabs>
              <w:suppressAutoHyphens/>
              <w:jc w:val="both"/>
              <w:rPr>
                <w:rFonts w:ascii="Arial" w:hAnsi="Arial" w:cs="Arial"/>
                <w:sz w:val="20"/>
                <w:szCs w:val="20"/>
                <w:lang w:val="nl-BE"/>
              </w:rPr>
            </w:pPr>
            <w:r w:rsidRPr="00FA0FFB">
              <w:rPr>
                <w:rFonts w:ascii="Arial" w:hAnsi="Arial" w:cs="Arial"/>
                <w:sz w:val="20"/>
                <w:szCs w:val="20"/>
                <w:lang w:val="nl-BE"/>
              </w:rPr>
              <w:tab/>
              <w:t xml:space="preserve">doeltreffendheid </w:t>
            </w:r>
            <w:r>
              <w:rPr>
                <w:rFonts w:ascii="Arial" w:hAnsi="Arial" w:cs="Arial"/>
                <w:sz w:val="20"/>
                <w:szCs w:val="20"/>
                <w:lang w:val="nl-BE"/>
              </w:rPr>
              <w:t>–</w:t>
            </w:r>
            <w:r w:rsidRPr="00FA0FFB">
              <w:rPr>
                <w:rFonts w:ascii="Arial" w:hAnsi="Arial" w:cs="Arial"/>
                <w:sz w:val="20"/>
                <w:szCs w:val="20"/>
                <w:lang w:val="nl-BE"/>
              </w:rPr>
              <w:t xml:space="preserve"> veiligheid</w:t>
            </w:r>
          </w:p>
          <w:p w14:paraId="0B995067" w14:textId="6BF703B7" w:rsidR="006E156F" w:rsidRPr="00823059" w:rsidRDefault="006E156F" w:rsidP="006E156F">
            <w:pPr>
              <w:tabs>
                <w:tab w:val="left" w:pos="0"/>
                <w:tab w:val="left" w:pos="601"/>
              </w:tabs>
              <w:suppressAutoHyphens/>
              <w:jc w:val="both"/>
              <w:rPr>
                <w:rFonts w:ascii="Arial" w:hAnsi="Arial" w:cs="Arial"/>
                <w:sz w:val="20"/>
                <w:szCs w:val="20"/>
              </w:rPr>
            </w:pPr>
            <w:r w:rsidRPr="00FA0FFB">
              <w:rPr>
                <w:rFonts w:ascii="Arial" w:hAnsi="Arial" w:cs="Arial"/>
                <w:sz w:val="20"/>
                <w:szCs w:val="20"/>
                <w:lang w:val="nl-BE"/>
              </w:rPr>
              <w:tab/>
              <w:t>toepasbaarheid - gebruiksvriendelijkheid</w:t>
            </w:r>
            <w:r w:rsidRPr="00D27BCC">
              <w:rPr>
                <w:rFonts w:ascii="Arial" w:hAnsi="Arial" w:cs="Arial"/>
                <w:strike/>
                <w:sz w:val="20"/>
                <w:szCs w:val="20"/>
                <w:lang w:val="nl-BE"/>
              </w:rPr>
              <w:t xml:space="preserve"> </w:t>
            </w:r>
          </w:p>
        </w:tc>
      </w:tr>
      <w:tr w:rsidR="006E156F" w:rsidRPr="00BB60CF" w14:paraId="3FCBF650" w14:textId="77777777" w:rsidTr="00EF02BB">
        <w:tc>
          <w:tcPr>
            <w:tcW w:w="5192" w:type="dxa"/>
          </w:tcPr>
          <w:p w14:paraId="1C3C945E" w14:textId="1B7CA2A2" w:rsidR="006E156F" w:rsidRPr="00526043" w:rsidRDefault="006E156F" w:rsidP="006E156F">
            <w:pPr>
              <w:numPr>
                <w:ilvl w:val="0"/>
                <w:numId w:val="11"/>
              </w:numPr>
              <w:tabs>
                <w:tab w:val="left" w:pos="0"/>
              </w:tabs>
              <w:suppressAutoHyphens/>
              <w:contextualSpacing/>
              <w:jc w:val="both"/>
              <w:rPr>
                <w:rFonts w:ascii="Arial" w:hAnsi="Arial" w:cs="Arial"/>
                <w:sz w:val="20"/>
                <w:szCs w:val="20"/>
              </w:rPr>
            </w:pPr>
            <w:r w:rsidRPr="00FA0FFB">
              <w:rPr>
                <w:rFonts w:ascii="Arial" w:hAnsi="Arial" w:cs="Arial"/>
                <w:sz w:val="20"/>
                <w:szCs w:val="20"/>
              </w:rPr>
              <w:t>intérêt dans la pratique médicale</w:t>
            </w:r>
          </w:p>
        </w:tc>
        <w:tc>
          <w:tcPr>
            <w:tcW w:w="5387" w:type="dxa"/>
          </w:tcPr>
          <w:p w14:paraId="5B149604" w14:textId="1903813C" w:rsidR="006E156F" w:rsidRPr="00526043" w:rsidRDefault="006E156F" w:rsidP="006E156F">
            <w:pPr>
              <w:numPr>
                <w:ilvl w:val="0"/>
                <w:numId w:val="76"/>
              </w:numPr>
              <w:tabs>
                <w:tab w:val="left" w:pos="0"/>
              </w:tabs>
              <w:suppressAutoHyphens/>
              <w:contextualSpacing/>
              <w:jc w:val="both"/>
              <w:rPr>
                <w:rFonts w:ascii="Arial" w:hAnsi="Arial" w:cs="Arial"/>
                <w:sz w:val="20"/>
                <w:szCs w:val="20"/>
                <w:lang w:val="nl-BE"/>
              </w:rPr>
            </w:pPr>
            <w:r w:rsidRPr="00FA0FFB">
              <w:rPr>
                <w:rFonts w:ascii="Arial" w:hAnsi="Arial" w:cs="Arial"/>
                <w:sz w:val="20"/>
                <w:szCs w:val="20"/>
                <w:lang w:val="nl-BE"/>
              </w:rPr>
              <w:t>belang in de medische praktijk</w:t>
            </w:r>
          </w:p>
        </w:tc>
      </w:tr>
      <w:tr w:rsidR="006E156F" w:rsidRPr="00FA0FFB" w14:paraId="2B7587A7" w14:textId="77777777" w:rsidTr="00EF02BB">
        <w:tc>
          <w:tcPr>
            <w:tcW w:w="5192" w:type="dxa"/>
          </w:tcPr>
          <w:p w14:paraId="0EB53342" w14:textId="7F090E49" w:rsidR="006E156F" w:rsidRPr="00FA0FFB" w:rsidRDefault="006E156F" w:rsidP="006E156F">
            <w:pPr>
              <w:numPr>
                <w:ilvl w:val="0"/>
                <w:numId w:val="12"/>
              </w:numPr>
              <w:tabs>
                <w:tab w:val="left" w:pos="0"/>
              </w:tabs>
              <w:suppressAutoHyphens/>
              <w:contextualSpacing/>
              <w:jc w:val="both"/>
              <w:rPr>
                <w:rFonts w:ascii="Arial" w:hAnsi="Arial" w:cs="Arial"/>
                <w:sz w:val="20"/>
                <w:szCs w:val="20"/>
                <w:lang w:val="nl-BE"/>
              </w:rPr>
            </w:pPr>
            <w:r w:rsidRPr="00FA0FFB">
              <w:rPr>
                <w:rFonts w:ascii="Arial" w:hAnsi="Arial" w:cs="Arial"/>
                <w:sz w:val="20"/>
                <w:szCs w:val="20"/>
              </w:rPr>
              <w:t>incidence budgétaire</w:t>
            </w:r>
            <w:r>
              <w:rPr>
                <w:rFonts w:ascii="Arial" w:hAnsi="Arial" w:cs="Arial"/>
                <w:sz w:val="20"/>
                <w:szCs w:val="20"/>
              </w:rPr>
              <w:t> ;</w:t>
            </w:r>
          </w:p>
        </w:tc>
        <w:tc>
          <w:tcPr>
            <w:tcW w:w="5387" w:type="dxa"/>
          </w:tcPr>
          <w:p w14:paraId="587C166F" w14:textId="044A3EB1" w:rsidR="006E156F" w:rsidRPr="00FA0FFB" w:rsidRDefault="006E156F" w:rsidP="006E156F">
            <w:pPr>
              <w:numPr>
                <w:ilvl w:val="0"/>
                <w:numId w:val="77"/>
              </w:numPr>
              <w:tabs>
                <w:tab w:val="left" w:pos="0"/>
              </w:tabs>
              <w:suppressAutoHyphens/>
              <w:contextualSpacing/>
              <w:jc w:val="both"/>
              <w:rPr>
                <w:rFonts w:ascii="Arial" w:hAnsi="Arial" w:cs="Arial"/>
                <w:sz w:val="20"/>
                <w:szCs w:val="20"/>
                <w:lang w:val="nl-BE"/>
              </w:rPr>
            </w:pPr>
            <w:r w:rsidRPr="00FA0FFB">
              <w:rPr>
                <w:rFonts w:ascii="Arial" w:hAnsi="Arial" w:cs="Arial"/>
                <w:sz w:val="20"/>
                <w:szCs w:val="20"/>
                <w:lang w:val="nl-BE"/>
              </w:rPr>
              <w:t>budgettaire weerslag</w:t>
            </w:r>
            <w:r>
              <w:rPr>
                <w:rFonts w:ascii="Arial" w:hAnsi="Arial" w:cs="Arial"/>
                <w:sz w:val="20"/>
                <w:szCs w:val="20"/>
                <w:lang w:val="nl-BE"/>
              </w:rPr>
              <w:t>;</w:t>
            </w:r>
          </w:p>
        </w:tc>
      </w:tr>
      <w:tr w:rsidR="006E156F" w:rsidRPr="00FA0FFB" w14:paraId="712FD2EA" w14:textId="77777777" w:rsidTr="00EF02BB">
        <w:tc>
          <w:tcPr>
            <w:tcW w:w="5192" w:type="dxa"/>
          </w:tcPr>
          <w:p w14:paraId="56E1D7A6" w14:textId="77777777" w:rsidR="006E156F" w:rsidRPr="00FA0FFB" w:rsidRDefault="006E156F" w:rsidP="006E156F">
            <w:pPr>
              <w:tabs>
                <w:tab w:val="left" w:pos="0"/>
              </w:tabs>
              <w:suppressAutoHyphens/>
              <w:jc w:val="both"/>
              <w:rPr>
                <w:rFonts w:ascii="Arial" w:hAnsi="Arial" w:cs="Arial"/>
                <w:sz w:val="20"/>
                <w:szCs w:val="20"/>
                <w:lang w:val="nl-BE"/>
              </w:rPr>
            </w:pPr>
          </w:p>
        </w:tc>
        <w:tc>
          <w:tcPr>
            <w:tcW w:w="5387" w:type="dxa"/>
          </w:tcPr>
          <w:p w14:paraId="311AEE2C" w14:textId="77777777" w:rsidR="006E156F" w:rsidRPr="00FA0FFB" w:rsidRDefault="006E156F" w:rsidP="006E156F">
            <w:pPr>
              <w:tabs>
                <w:tab w:val="left" w:pos="0"/>
              </w:tabs>
              <w:suppressAutoHyphens/>
              <w:jc w:val="both"/>
              <w:rPr>
                <w:rFonts w:ascii="Arial" w:hAnsi="Arial" w:cs="Arial"/>
                <w:sz w:val="20"/>
                <w:szCs w:val="20"/>
                <w:lang w:val="nl-BE"/>
              </w:rPr>
            </w:pPr>
          </w:p>
        </w:tc>
      </w:tr>
      <w:tr w:rsidR="006E156F" w:rsidRPr="00BB60CF" w14:paraId="57FA1205" w14:textId="77777777" w:rsidTr="00EF02BB">
        <w:tc>
          <w:tcPr>
            <w:tcW w:w="5192" w:type="dxa"/>
          </w:tcPr>
          <w:p w14:paraId="52BB5F68" w14:textId="4C3A8D4D" w:rsidR="006E156F" w:rsidRPr="00526043" w:rsidRDefault="006E156F" w:rsidP="006E156F">
            <w:pPr>
              <w:tabs>
                <w:tab w:val="left" w:pos="0"/>
              </w:tabs>
              <w:suppressAutoHyphens/>
              <w:jc w:val="both"/>
              <w:rPr>
                <w:rFonts w:ascii="Arial" w:hAnsi="Arial" w:cs="Arial"/>
                <w:sz w:val="20"/>
                <w:szCs w:val="20"/>
              </w:rPr>
            </w:pPr>
            <w:r w:rsidRPr="00FA0FFB">
              <w:rPr>
                <w:rFonts w:ascii="Arial" w:hAnsi="Arial" w:cs="Arial"/>
                <w:sz w:val="20"/>
                <w:szCs w:val="20"/>
              </w:rPr>
              <w:t>2° une proposition motivée des conditions de remboursement basée sur les critères d’admission</w:t>
            </w:r>
            <w:r>
              <w:rPr>
                <w:rFonts w:ascii="Arial" w:hAnsi="Arial" w:cs="Arial"/>
                <w:sz w:val="20"/>
                <w:szCs w:val="20"/>
              </w:rPr>
              <w:t> ;</w:t>
            </w:r>
            <w:r w:rsidRPr="00FA0FFB">
              <w:rPr>
                <w:rFonts w:ascii="Arial" w:hAnsi="Arial" w:cs="Arial"/>
                <w:sz w:val="20"/>
                <w:szCs w:val="20"/>
              </w:rPr>
              <w:t> </w:t>
            </w:r>
          </w:p>
        </w:tc>
        <w:tc>
          <w:tcPr>
            <w:tcW w:w="5387" w:type="dxa"/>
          </w:tcPr>
          <w:p w14:paraId="7947F11E" w14:textId="6FF3F4D3" w:rsidR="006E156F" w:rsidRPr="00526043" w:rsidRDefault="006E156F" w:rsidP="006E156F">
            <w:pPr>
              <w:tabs>
                <w:tab w:val="left" w:pos="0"/>
              </w:tabs>
              <w:suppressAutoHyphens/>
              <w:jc w:val="both"/>
              <w:rPr>
                <w:rFonts w:ascii="Arial" w:hAnsi="Arial" w:cs="Arial"/>
                <w:sz w:val="20"/>
                <w:szCs w:val="20"/>
                <w:lang w:val="nl-BE"/>
              </w:rPr>
            </w:pPr>
            <w:r w:rsidRPr="00FA0FFB">
              <w:rPr>
                <w:rFonts w:ascii="Arial" w:hAnsi="Arial" w:cs="Arial"/>
                <w:sz w:val="20"/>
                <w:szCs w:val="20"/>
                <w:lang w:val="nl-BE"/>
              </w:rPr>
              <w:t>2° een gemotiveerd voorstel van vergoedingsvoorwaarden op basis van de toelatingscriteria</w:t>
            </w:r>
            <w:r>
              <w:rPr>
                <w:rFonts w:ascii="Arial" w:hAnsi="Arial" w:cs="Arial"/>
                <w:sz w:val="20"/>
                <w:szCs w:val="20"/>
                <w:lang w:val="nl-BE"/>
              </w:rPr>
              <w:t>;</w:t>
            </w:r>
          </w:p>
        </w:tc>
      </w:tr>
      <w:tr w:rsidR="006E156F" w:rsidRPr="00BB60CF" w14:paraId="7A0B5BE8" w14:textId="77777777" w:rsidTr="00EF02BB">
        <w:tc>
          <w:tcPr>
            <w:tcW w:w="5192" w:type="dxa"/>
          </w:tcPr>
          <w:p w14:paraId="2F92290D" w14:textId="77777777" w:rsidR="006E156F" w:rsidRPr="00526043" w:rsidRDefault="006E156F" w:rsidP="006E156F">
            <w:pPr>
              <w:tabs>
                <w:tab w:val="left" w:pos="0"/>
              </w:tabs>
              <w:suppressAutoHyphens/>
              <w:jc w:val="both"/>
              <w:rPr>
                <w:rFonts w:ascii="Arial" w:eastAsia="Times New Roman" w:hAnsi="Arial" w:cs="Arial"/>
                <w:b/>
                <w:snapToGrid w:val="0"/>
                <w:spacing w:val="-2"/>
                <w:lang w:val="nl-BE" w:eastAsia="fr-FR"/>
              </w:rPr>
            </w:pPr>
          </w:p>
        </w:tc>
        <w:tc>
          <w:tcPr>
            <w:tcW w:w="5387" w:type="dxa"/>
          </w:tcPr>
          <w:p w14:paraId="153DAC65" w14:textId="77777777" w:rsidR="006E156F" w:rsidRPr="00526043" w:rsidRDefault="006E156F" w:rsidP="006E156F">
            <w:pPr>
              <w:tabs>
                <w:tab w:val="left" w:pos="0"/>
              </w:tabs>
              <w:suppressAutoHyphens/>
              <w:jc w:val="both"/>
              <w:rPr>
                <w:rFonts w:ascii="Arial" w:eastAsia="Times New Roman" w:hAnsi="Arial" w:cs="Arial"/>
                <w:b/>
                <w:snapToGrid w:val="0"/>
                <w:spacing w:val="-2"/>
                <w:lang w:val="nl-BE" w:eastAsia="fr-FR"/>
              </w:rPr>
            </w:pPr>
          </w:p>
        </w:tc>
      </w:tr>
      <w:tr w:rsidR="006E156F" w:rsidRPr="00BB60CF" w14:paraId="7AC928CC" w14:textId="77777777" w:rsidTr="00EF02BB">
        <w:tc>
          <w:tcPr>
            <w:tcW w:w="5192" w:type="dxa"/>
          </w:tcPr>
          <w:p w14:paraId="20D1BC7C" w14:textId="5BE4BB9A" w:rsidR="006E156F" w:rsidRPr="00526043" w:rsidRDefault="006E156F" w:rsidP="006E156F">
            <w:pPr>
              <w:tabs>
                <w:tab w:val="left" w:pos="0"/>
                <w:tab w:val="left" w:pos="318"/>
              </w:tabs>
              <w:suppressAutoHyphens/>
              <w:jc w:val="both"/>
              <w:rPr>
                <w:rFonts w:ascii="Arial" w:hAnsi="Arial" w:cs="Arial"/>
                <w:sz w:val="20"/>
                <w:szCs w:val="20"/>
              </w:rPr>
            </w:pPr>
            <w:r w:rsidRPr="00027190">
              <w:rPr>
                <w:rFonts w:ascii="Arial" w:hAnsi="Arial" w:cs="Arial"/>
                <w:sz w:val="20"/>
                <w:szCs w:val="20"/>
              </w:rPr>
              <w:t>3° la base de remboursement proposée et la motivation</w:t>
            </w:r>
            <w:r>
              <w:rPr>
                <w:rFonts w:ascii="Arial" w:hAnsi="Arial" w:cs="Arial"/>
                <w:sz w:val="20"/>
                <w:szCs w:val="20"/>
              </w:rPr>
              <w:t> ;</w:t>
            </w:r>
          </w:p>
        </w:tc>
        <w:tc>
          <w:tcPr>
            <w:tcW w:w="5387" w:type="dxa"/>
          </w:tcPr>
          <w:p w14:paraId="2938956C" w14:textId="33BDF0C9" w:rsidR="006E156F" w:rsidRPr="00526043" w:rsidRDefault="006E156F" w:rsidP="006E156F">
            <w:pPr>
              <w:tabs>
                <w:tab w:val="left" w:pos="0"/>
                <w:tab w:val="left" w:pos="318"/>
              </w:tabs>
              <w:suppressAutoHyphens/>
              <w:jc w:val="both"/>
              <w:rPr>
                <w:rFonts w:ascii="Arial" w:hAnsi="Arial" w:cs="Arial"/>
                <w:sz w:val="20"/>
                <w:szCs w:val="20"/>
                <w:lang w:val="nl-BE"/>
              </w:rPr>
            </w:pPr>
            <w:r w:rsidRPr="00027190">
              <w:rPr>
                <w:rFonts w:ascii="Arial" w:hAnsi="Arial" w:cs="Arial"/>
                <w:sz w:val="20"/>
                <w:szCs w:val="20"/>
                <w:lang w:val="nl-BE"/>
              </w:rPr>
              <w:t>3° de voorgestelde vergoedingsbasis en de motivering</w:t>
            </w:r>
            <w:r>
              <w:rPr>
                <w:rFonts w:ascii="Arial" w:hAnsi="Arial" w:cs="Arial"/>
                <w:sz w:val="20"/>
                <w:szCs w:val="20"/>
                <w:lang w:val="nl-BE"/>
              </w:rPr>
              <w:t>;</w:t>
            </w:r>
          </w:p>
        </w:tc>
      </w:tr>
      <w:tr w:rsidR="006E156F" w:rsidRPr="00BB60CF" w14:paraId="3E947265" w14:textId="77777777" w:rsidTr="00EF02BB">
        <w:tc>
          <w:tcPr>
            <w:tcW w:w="5192" w:type="dxa"/>
          </w:tcPr>
          <w:p w14:paraId="122F0EC7"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325694BA"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75C6A8D7" w14:textId="77777777" w:rsidTr="00EF02BB">
        <w:tc>
          <w:tcPr>
            <w:tcW w:w="5192" w:type="dxa"/>
          </w:tcPr>
          <w:p w14:paraId="5FF569D3" w14:textId="73FB5C64" w:rsidR="006E156F" w:rsidRPr="00526043" w:rsidRDefault="006E156F" w:rsidP="006E156F">
            <w:pPr>
              <w:tabs>
                <w:tab w:val="left" w:pos="0"/>
              </w:tabs>
              <w:suppressAutoHyphens/>
              <w:jc w:val="both"/>
              <w:rPr>
                <w:rFonts w:ascii="Arial" w:hAnsi="Arial" w:cs="Arial"/>
                <w:sz w:val="20"/>
                <w:szCs w:val="20"/>
              </w:rPr>
            </w:pPr>
            <w:r w:rsidRPr="00027190">
              <w:rPr>
                <w:rFonts w:ascii="Arial" w:hAnsi="Arial" w:cs="Arial"/>
                <w:sz w:val="20"/>
                <w:szCs w:val="20"/>
              </w:rPr>
              <w:t>4° une description détaillée des indications</w:t>
            </w:r>
            <w:r>
              <w:rPr>
                <w:rFonts w:ascii="Arial" w:hAnsi="Arial" w:cs="Arial"/>
                <w:sz w:val="20"/>
                <w:szCs w:val="20"/>
              </w:rPr>
              <w:t> ;</w:t>
            </w:r>
          </w:p>
        </w:tc>
        <w:tc>
          <w:tcPr>
            <w:tcW w:w="5387" w:type="dxa"/>
          </w:tcPr>
          <w:p w14:paraId="64E9BB63" w14:textId="1F8C2174" w:rsidR="006E156F" w:rsidRPr="00526043" w:rsidRDefault="006E156F" w:rsidP="006E156F">
            <w:pPr>
              <w:tabs>
                <w:tab w:val="left" w:pos="0"/>
                <w:tab w:val="left" w:pos="179"/>
              </w:tabs>
              <w:suppressAutoHyphens/>
              <w:jc w:val="both"/>
              <w:rPr>
                <w:rFonts w:ascii="Arial" w:hAnsi="Arial" w:cs="Arial"/>
                <w:sz w:val="20"/>
                <w:szCs w:val="20"/>
                <w:lang w:val="nl-BE"/>
              </w:rPr>
            </w:pPr>
            <w:r w:rsidRPr="00027190">
              <w:rPr>
                <w:rFonts w:ascii="Arial" w:hAnsi="Arial" w:cs="Arial"/>
                <w:sz w:val="20"/>
                <w:szCs w:val="20"/>
                <w:lang w:val="nl-BE"/>
              </w:rPr>
              <w:t>4° een gedetailleerde beschrijving van indicaties</w:t>
            </w:r>
            <w:r>
              <w:rPr>
                <w:rFonts w:ascii="Arial" w:hAnsi="Arial" w:cs="Arial"/>
                <w:sz w:val="20"/>
                <w:szCs w:val="20"/>
                <w:lang w:val="nl-BE"/>
              </w:rPr>
              <w:t>;</w:t>
            </w:r>
          </w:p>
        </w:tc>
      </w:tr>
      <w:tr w:rsidR="006E156F" w:rsidRPr="00BB60CF" w14:paraId="14DB40CC" w14:textId="77777777" w:rsidTr="00EF02BB">
        <w:tc>
          <w:tcPr>
            <w:tcW w:w="5192" w:type="dxa"/>
          </w:tcPr>
          <w:p w14:paraId="6148452D"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2C92BFF7"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BB60CF" w14:paraId="23227F10" w14:textId="77777777" w:rsidTr="00EF02BB">
        <w:tc>
          <w:tcPr>
            <w:tcW w:w="5192" w:type="dxa"/>
          </w:tcPr>
          <w:p w14:paraId="3A519253" w14:textId="310FD329" w:rsidR="006E156F" w:rsidRPr="00526043" w:rsidRDefault="006E156F" w:rsidP="006E156F">
            <w:pPr>
              <w:tabs>
                <w:tab w:val="left" w:pos="0"/>
              </w:tabs>
              <w:suppressAutoHyphens/>
              <w:jc w:val="both"/>
              <w:rPr>
                <w:rFonts w:ascii="Arial" w:hAnsi="Arial" w:cs="Arial"/>
                <w:sz w:val="20"/>
                <w:szCs w:val="20"/>
              </w:rPr>
            </w:pPr>
            <w:r w:rsidRPr="00027190">
              <w:rPr>
                <w:rFonts w:ascii="Arial" w:hAnsi="Arial" w:cs="Arial"/>
                <w:sz w:val="20"/>
                <w:szCs w:val="20"/>
              </w:rPr>
              <w:t>5° les études cliniques publiées les plus récentes relatives à l’expérience existante avec la prestation</w:t>
            </w:r>
            <w:r>
              <w:rPr>
                <w:rFonts w:ascii="Arial" w:hAnsi="Arial" w:cs="Arial"/>
                <w:sz w:val="20"/>
                <w:szCs w:val="20"/>
              </w:rPr>
              <w:t>.</w:t>
            </w:r>
          </w:p>
        </w:tc>
        <w:tc>
          <w:tcPr>
            <w:tcW w:w="5387" w:type="dxa"/>
          </w:tcPr>
          <w:p w14:paraId="6667472D" w14:textId="2679084F" w:rsidR="006E156F" w:rsidRPr="00526043" w:rsidRDefault="006E156F" w:rsidP="006E156F">
            <w:pPr>
              <w:tabs>
                <w:tab w:val="left" w:pos="0"/>
              </w:tabs>
              <w:suppressAutoHyphens/>
              <w:jc w:val="both"/>
              <w:rPr>
                <w:rFonts w:ascii="Arial" w:hAnsi="Arial" w:cs="Arial"/>
                <w:sz w:val="20"/>
                <w:szCs w:val="20"/>
                <w:lang w:val="nl-BE"/>
              </w:rPr>
            </w:pPr>
            <w:r w:rsidRPr="00027190">
              <w:rPr>
                <w:rFonts w:ascii="Arial" w:hAnsi="Arial" w:cs="Arial"/>
                <w:sz w:val="20"/>
                <w:szCs w:val="20"/>
                <w:lang w:val="nl-BE"/>
              </w:rPr>
              <w:t>5° de recentste gepubliceerde klinische studies over de bestaande ervaring met de verstrekking</w:t>
            </w:r>
            <w:r>
              <w:rPr>
                <w:rFonts w:ascii="Arial" w:hAnsi="Arial" w:cs="Arial"/>
                <w:sz w:val="20"/>
                <w:szCs w:val="20"/>
                <w:lang w:val="nl-BE"/>
              </w:rPr>
              <w:t>.</w:t>
            </w:r>
          </w:p>
        </w:tc>
      </w:tr>
      <w:tr w:rsidR="006E156F" w:rsidRPr="00BB60CF" w14:paraId="2ECB370B" w14:textId="77777777" w:rsidTr="00EF02BB">
        <w:tc>
          <w:tcPr>
            <w:tcW w:w="5192" w:type="dxa"/>
          </w:tcPr>
          <w:p w14:paraId="7D7149FF" w14:textId="77777777" w:rsidR="006E156F" w:rsidRPr="00526043" w:rsidRDefault="006E156F" w:rsidP="006E156F">
            <w:pPr>
              <w:tabs>
                <w:tab w:val="left" w:pos="0"/>
              </w:tabs>
              <w:suppressAutoHyphens/>
              <w:jc w:val="both"/>
              <w:rPr>
                <w:rFonts w:ascii="Arial" w:hAnsi="Arial" w:cs="Arial"/>
                <w:sz w:val="20"/>
                <w:szCs w:val="20"/>
                <w:lang w:val="nl-BE"/>
              </w:rPr>
            </w:pPr>
          </w:p>
        </w:tc>
        <w:tc>
          <w:tcPr>
            <w:tcW w:w="5387" w:type="dxa"/>
          </w:tcPr>
          <w:p w14:paraId="7E30BCE2" w14:textId="77777777" w:rsidR="006E156F" w:rsidRPr="00526043" w:rsidRDefault="006E156F" w:rsidP="006E156F">
            <w:pPr>
              <w:tabs>
                <w:tab w:val="left" w:pos="0"/>
              </w:tabs>
              <w:suppressAutoHyphens/>
              <w:jc w:val="both"/>
              <w:rPr>
                <w:rFonts w:ascii="Arial" w:hAnsi="Arial" w:cs="Arial"/>
                <w:sz w:val="20"/>
                <w:szCs w:val="20"/>
                <w:lang w:val="nl-BE"/>
              </w:rPr>
            </w:pPr>
          </w:p>
        </w:tc>
      </w:tr>
      <w:tr w:rsidR="006E156F" w:rsidRPr="00AE3B80" w14:paraId="0C10ACAF" w14:textId="77777777" w:rsidTr="00EF02BB">
        <w:tc>
          <w:tcPr>
            <w:tcW w:w="5192" w:type="dxa"/>
          </w:tcPr>
          <w:p w14:paraId="4B9CC43E" w14:textId="77777777" w:rsidR="006E156F" w:rsidRPr="00526043"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p w14:paraId="628B8B66" w14:textId="582164E0" w:rsidR="006E156F" w:rsidRPr="00AE3B80"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r w:rsidRPr="00AE3B80">
              <w:rPr>
                <w:rFonts w:ascii="Arial" w:eastAsia="Times New Roman" w:hAnsi="Arial" w:cs="Arial"/>
                <w:b/>
                <w:snapToGrid w:val="0"/>
                <w:spacing w:val="-2"/>
                <w:sz w:val="20"/>
                <w:szCs w:val="20"/>
                <w:lang w:eastAsia="fr-FR"/>
              </w:rPr>
              <w:t>Chapitre V. Critères d’admission</w:t>
            </w:r>
          </w:p>
        </w:tc>
        <w:tc>
          <w:tcPr>
            <w:tcW w:w="5387" w:type="dxa"/>
          </w:tcPr>
          <w:p w14:paraId="63F346FC" w14:textId="77777777" w:rsidR="006E156F" w:rsidRPr="00823059" w:rsidRDefault="006E156F" w:rsidP="006E156F">
            <w:pPr>
              <w:tabs>
                <w:tab w:val="left" w:pos="0"/>
              </w:tabs>
              <w:suppressAutoHyphens/>
              <w:jc w:val="both"/>
              <w:rPr>
                <w:rFonts w:ascii="Arial" w:eastAsia="Times New Roman" w:hAnsi="Arial" w:cs="Arial"/>
                <w:b/>
                <w:snapToGrid w:val="0"/>
                <w:spacing w:val="-2"/>
                <w:sz w:val="20"/>
                <w:szCs w:val="20"/>
                <w:lang w:eastAsia="fr-FR"/>
              </w:rPr>
            </w:pPr>
          </w:p>
          <w:p w14:paraId="3D128F4F" w14:textId="06F73008" w:rsidR="006E156F" w:rsidRPr="00AE3B80"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r w:rsidRPr="00AE3B80">
              <w:rPr>
                <w:rFonts w:ascii="Arial" w:eastAsia="Times New Roman" w:hAnsi="Arial" w:cs="Arial"/>
                <w:b/>
                <w:snapToGrid w:val="0"/>
                <w:spacing w:val="-2"/>
                <w:sz w:val="20"/>
                <w:szCs w:val="20"/>
                <w:lang w:val="nl-BE" w:eastAsia="fr-FR"/>
              </w:rPr>
              <w:t>Hoofdstuk V. Aannemingscriteria</w:t>
            </w:r>
          </w:p>
        </w:tc>
      </w:tr>
      <w:tr w:rsidR="006E156F" w:rsidRPr="00AE3B80" w14:paraId="6760761B" w14:textId="77777777" w:rsidTr="00EF02BB">
        <w:tc>
          <w:tcPr>
            <w:tcW w:w="5192" w:type="dxa"/>
          </w:tcPr>
          <w:p w14:paraId="76BD6706" w14:textId="77777777" w:rsidR="006E156F" w:rsidRPr="00AE3B80"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5B264CE3" w14:textId="77777777" w:rsidR="006E156F" w:rsidRPr="00AE3B80"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AE3B80" w14:paraId="783503D7" w14:textId="77777777" w:rsidTr="00EF02BB">
        <w:tc>
          <w:tcPr>
            <w:tcW w:w="5192" w:type="dxa"/>
          </w:tcPr>
          <w:p w14:paraId="7A9FDB3F" w14:textId="5491AAA2" w:rsidR="006E156F" w:rsidRPr="00AE3B80"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r w:rsidRPr="00AE3B80">
              <w:rPr>
                <w:rFonts w:ascii="Arial" w:eastAsia="Times New Roman" w:hAnsi="Arial" w:cs="Arial"/>
                <w:b/>
                <w:snapToGrid w:val="0"/>
                <w:spacing w:val="-2"/>
                <w:sz w:val="20"/>
                <w:szCs w:val="20"/>
                <w:lang w:eastAsia="fr-FR"/>
              </w:rPr>
              <w:t>Section 1: Les produits</w:t>
            </w:r>
          </w:p>
        </w:tc>
        <w:tc>
          <w:tcPr>
            <w:tcW w:w="5387" w:type="dxa"/>
          </w:tcPr>
          <w:p w14:paraId="61AB003D" w14:textId="53FA4765" w:rsidR="006E156F" w:rsidRPr="00AE3B80"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r w:rsidRPr="00AE3B80">
              <w:rPr>
                <w:rFonts w:ascii="Arial" w:eastAsia="Times New Roman" w:hAnsi="Arial" w:cs="Arial"/>
                <w:b/>
                <w:spacing w:val="-2"/>
                <w:sz w:val="20"/>
                <w:szCs w:val="20"/>
                <w:lang w:val="nl-BE" w:eastAsia="nl-NL"/>
              </w:rPr>
              <w:t>Afdeling 1: De producten</w:t>
            </w:r>
          </w:p>
        </w:tc>
      </w:tr>
      <w:tr w:rsidR="006E156F" w:rsidRPr="00BB2449" w14:paraId="70E6A16A" w14:textId="77777777" w:rsidTr="00EF02BB">
        <w:tc>
          <w:tcPr>
            <w:tcW w:w="5192" w:type="dxa"/>
          </w:tcPr>
          <w:p w14:paraId="24E14D96" w14:textId="77777777" w:rsidR="006E156F" w:rsidRPr="00BB2449"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726A3E58" w14:textId="77777777" w:rsidR="006E156F" w:rsidRPr="00BB2449"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4A4215F2" w14:textId="77777777" w:rsidTr="00EF02BB">
        <w:trPr>
          <w:trHeight w:val="991"/>
        </w:trPr>
        <w:tc>
          <w:tcPr>
            <w:tcW w:w="5192" w:type="dxa"/>
          </w:tcPr>
          <w:p w14:paraId="5ACB4BA1" w14:textId="43275C3F" w:rsidR="006E156F" w:rsidRPr="00526043" w:rsidRDefault="006E156F" w:rsidP="006E156F">
            <w:pPr>
              <w:tabs>
                <w:tab w:val="left" w:pos="0"/>
              </w:tabs>
              <w:suppressAutoHyphens/>
              <w:jc w:val="both"/>
              <w:rPr>
                <w:rFonts w:ascii="Arial" w:hAnsi="Arial" w:cs="Arial"/>
                <w:spacing w:val="-2"/>
                <w:sz w:val="20"/>
                <w:szCs w:val="20"/>
              </w:rPr>
            </w:pPr>
            <w:r w:rsidRPr="00216F8B">
              <w:rPr>
                <w:rFonts w:ascii="Arial" w:eastAsia="Times New Roman" w:hAnsi="Arial" w:cs="Arial"/>
                <w:b/>
                <w:snapToGrid w:val="0"/>
                <w:spacing w:val="-2"/>
                <w:sz w:val="20"/>
                <w:szCs w:val="20"/>
                <w:lang w:eastAsia="fr-FR"/>
              </w:rPr>
              <w:t>Art. 20</w:t>
            </w:r>
            <w:r w:rsidRPr="00216F8B">
              <w:rPr>
                <w:rFonts w:ascii="Arial" w:eastAsia="Times New Roman" w:hAnsi="Arial" w:cs="Arial"/>
                <w:snapToGrid w:val="0"/>
                <w:spacing w:val="-2"/>
                <w:sz w:val="20"/>
                <w:szCs w:val="20"/>
                <w:lang w:eastAsia="fr-FR"/>
              </w:rPr>
              <w:t xml:space="preserve">. </w:t>
            </w:r>
            <w:r w:rsidRPr="00216F8B">
              <w:rPr>
                <w:rFonts w:ascii="Arial" w:hAnsi="Arial" w:cs="Arial"/>
                <w:snapToGrid w:val="0"/>
                <w:sz w:val="20"/>
                <w:szCs w:val="20"/>
                <w:lang w:eastAsia="fr-FR"/>
              </w:rPr>
              <w:t>§1. La décision relative à l’inscription ou non, à la modification ou à la suppression de produits comprend une décision concernant les conditions de remboursement, la base de remboursement et la catégorie de remboursement et est prise après évaluation des critères suivants:</w:t>
            </w:r>
          </w:p>
        </w:tc>
        <w:tc>
          <w:tcPr>
            <w:tcW w:w="5387" w:type="dxa"/>
          </w:tcPr>
          <w:p w14:paraId="44213D86" w14:textId="5DF8E8EE" w:rsidR="006E156F" w:rsidRPr="00526043" w:rsidRDefault="006E156F" w:rsidP="006E156F">
            <w:pPr>
              <w:tabs>
                <w:tab w:val="left" w:pos="0"/>
              </w:tabs>
              <w:suppressAutoHyphens/>
              <w:jc w:val="both"/>
              <w:rPr>
                <w:rFonts w:ascii="Arial" w:eastAsia="Times New Roman" w:hAnsi="Arial" w:cs="Arial"/>
                <w:b/>
                <w:spacing w:val="-2"/>
                <w:sz w:val="20"/>
                <w:szCs w:val="20"/>
                <w:lang w:val="nl-BE" w:eastAsia="nl-NL"/>
              </w:rPr>
            </w:pPr>
            <w:r w:rsidRPr="00216F8B">
              <w:rPr>
                <w:rFonts w:ascii="Arial" w:eastAsia="Times New Roman" w:hAnsi="Arial" w:cs="Arial"/>
                <w:b/>
                <w:spacing w:val="-2"/>
                <w:sz w:val="20"/>
                <w:szCs w:val="20"/>
                <w:lang w:val="nl-BE" w:eastAsia="nl-NL"/>
              </w:rPr>
              <w:t>Art. 20</w:t>
            </w:r>
            <w:r w:rsidRPr="00216F8B">
              <w:rPr>
                <w:rFonts w:ascii="Arial" w:eastAsia="Times New Roman" w:hAnsi="Arial" w:cs="Arial"/>
                <w:spacing w:val="-2"/>
                <w:sz w:val="20"/>
                <w:szCs w:val="20"/>
                <w:lang w:val="nl-BE" w:eastAsia="nl-NL"/>
              </w:rPr>
              <w:t xml:space="preserve">. </w:t>
            </w:r>
            <w:r w:rsidRPr="00216F8B">
              <w:rPr>
                <w:rFonts w:ascii="Arial" w:hAnsi="Arial" w:cs="Arial"/>
                <w:sz w:val="20"/>
                <w:szCs w:val="20"/>
                <w:lang w:val="nl-BE"/>
              </w:rPr>
              <w:t xml:space="preserve">§1.  De beslissing omtrent het al dan niet opnemen, het wijzigen  of het schrappen van producten omvat een beslissing over de vergoedingsvoorwaarden, de vergoedingsbasis en de </w:t>
            </w:r>
            <w:r w:rsidRPr="00E727C1">
              <w:rPr>
                <w:rFonts w:ascii="Arial" w:hAnsi="Arial" w:cs="Arial"/>
                <w:color w:val="000000"/>
                <w:sz w:val="20"/>
                <w:szCs w:val="20"/>
                <w:lang w:val="nl-BE"/>
              </w:rPr>
              <w:t>vergoedingscategorie</w:t>
            </w:r>
            <w:r w:rsidRPr="00216F8B">
              <w:rPr>
                <w:rFonts w:ascii="Arial" w:hAnsi="Arial" w:cs="Arial"/>
                <w:sz w:val="20"/>
                <w:szCs w:val="20"/>
                <w:lang w:val="nl-BE"/>
              </w:rPr>
              <w:t xml:space="preserve"> en wordt  na de  evaluatie van de volgende criteria genomen:</w:t>
            </w:r>
          </w:p>
        </w:tc>
      </w:tr>
      <w:tr w:rsidR="006E156F" w:rsidRPr="00BB60CF" w14:paraId="453404F1" w14:textId="77777777" w:rsidTr="00EF02BB">
        <w:tc>
          <w:tcPr>
            <w:tcW w:w="5192" w:type="dxa"/>
          </w:tcPr>
          <w:p w14:paraId="6450BDB4" w14:textId="77777777" w:rsidR="006E156F" w:rsidRPr="00526043" w:rsidRDefault="006E156F" w:rsidP="006E156F">
            <w:pPr>
              <w:jc w:val="both"/>
              <w:rPr>
                <w:rFonts w:ascii="Arial" w:hAnsi="Arial" w:cs="Arial"/>
                <w:sz w:val="20"/>
                <w:szCs w:val="20"/>
                <w:lang w:val="nl-BE"/>
              </w:rPr>
            </w:pPr>
          </w:p>
        </w:tc>
        <w:tc>
          <w:tcPr>
            <w:tcW w:w="5387" w:type="dxa"/>
          </w:tcPr>
          <w:p w14:paraId="088A8599" w14:textId="77777777" w:rsidR="006E156F" w:rsidRPr="00526043" w:rsidRDefault="006E156F" w:rsidP="006E156F">
            <w:pPr>
              <w:jc w:val="both"/>
              <w:rPr>
                <w:rFonts w:ascii="Arial" w:hAnsi="Arial" w:cs="Arial"/>
                <w:sz w:val="20"/>
                <w:szCs w:val="20"/>
                <w:lang w:val="nl-BE"/>
              </w:rPr>
            </w:pPr>
          </w:p>
        </w:tc>
      </w:tr>
      <w:tr w:rsidR="006E156F" w:rsidRPr="00BB60CF" w14:paraId="3AC8A111" w14:textId="77777777" w:rsidTr="00EF02BB">
        <w:trPr>
          <w:trHeight w:val="786"/>
        </w:trPr>
        <w:tc>
          <w:tcPr>
            <w:tcW w:w="5192" w:type="dxa"/>
          </w:tcPr>
          <w:p w14:paraId="77AE5A87" w14:textId="2DC052DD" w:rsidR="006E156F" w:rsidRPr="00526043" w:rsidRDefault="006E156F" w:rsidP="006E156F">
            <w:pPr>
              <w:jc w:val="both"/>
              <w:rPr>
                <w:rFonts w:ascii="Arial" w:hAnsi="Arial" w:cs="Arial"/>
                <w:snapToGrid w:val="0"/>
                <w:sz w:val="20"/>
                <w:szCs w:val="20"/>
                <w:lang w:eastAsia="fr-FR"/>
              </w:rPr>
            </w:pPr>
            <w:r w:rsidRPr="00BB2449">
              <w:rPr>
                <w:rFonts w:ascii="Arial" w:hAnsi="Arial" w:cs="Arial"/>
                <w:snapToGrid w:val="0"/>
                <w:sz w:val="20"/>
                <w:szCs w:val="20"/>
                <w:lang w:eastAsia="fr-FR"/>
              </w:rPr>
              <w:t>1° la valeur thérapeutique et/ou la plus-value comprenant si nécessaire une comparaison avec des alternatives remboursables et des éléments d’ordre épidémiologique;</w:t>
            </w:r>
          </w:p>
        </w:tc>
        <w:tc>
          <w:tcPr>
            <w:tcW w:w="5387" w:type="dxa"/>
          </w:tcPr>
          <w:p w14:paraId="76D3EA18" w14:textId="4D43FFB0" w:rsidR="006E156F" w:rsidRPr="00526043" w:rsidRDefault="006E156F" w:rsidP="006E156F">
            <w:pPr>
              <w:jc w:val="both"/>
              <w:rPr>
                <w:rFonts w:ascii="Arial" w:hAnsi="Arial" w:cs="Arial"/>
                <w:snapToGrid w:val="0"/>
                <w:sz w:val="20"/>
                <w:szCs w:val="20"/>
                <w:lang w:val="nl-BE" w:eastAsia="fr-FR"/>
              </w:rPr>
            </w:pPr>
            <w:r w:rsidRPr="00BB2449">
              <w:rPr>
                <w:rFonts w:ascii="Arial" w:hAnsi="Arial" w:cs="Arial"/>
                <w:snapToGrid w:val="0"/>
                <w:sz w:val="20"/>
                <w:szCs w:val="20"/>
                <w:lang w:val="nl-BE" w:eastAsia="fr-FR"/>
              </w:rPr>
              <w:t>1° het therapeutisch belang en/of de meerwaarde met indien nodig een vergelijking met de vergoedbare alternatieven en elementen van epidemiologische aard;</w:t>
            </w:r>
          </w:p>
        </w:tc>
      </w:tr>
      <w:tr w:rsidR="006E156F" w:rsidRPr="00BB60CF" w14:paraId="725CBCB9" w14:textId="77777777" w:rsidTr="00EF02BB">
        <w:tc>
          <w:tcPr>
            <w:tcW w:w="5192" w:type="dxa"/>
          </w:tcPr>
          <w:p w14:paraId="3DD7D6E0" w14:textId="77777777" w:rsidR="006E156F" w:rsidRPr="00526043" w:rsidRDefault="006E156F" w:rsidP="006E156F">
            <w:pPr>
              <w:jc w:val="both"/>
              <w:rPr>
                <w:rFonts w:ascii="Arial" w:hAnsi="Arial" w:cs="Arial"/>
                <w:sz w:val="20"/>
                <w:szCs w:val="20"/>
                <w:lang w:val="nl-BE"/>
              </w:rPr>
            </w:pPr>
          </w:p>
        </w:tc>
        <w:tc>
          <w:tcPr>
            <w:tcW w:w="5387" w:type="dxa"/>
          </w:tcPr>
          <w:p w14:paraId="1C5B3714" w14:textId="77777777" w:rsidR="006E156F" w:rsidRPr="00526043" w:rsidRDefault="006E156F" w:rsidP="006E156F">
            <w:pPr>
              <w:jc w:val="both"/>
              <w:rPr>
                <w:rFonts w:ascii="Arial" w:hAnsi="Arial" w:cs="Arial"/>
                <w:sz w:val="20"/>
                <w:szCs w:val="20"/>
                <w:lang w:val="nl-BE"/>
              </w:rPr>
            </w:pPr>
          </w:p>
        </w:tc>
      </w:tr>
      <w:tr w:rsidR="006E156F" w:rsidRPr="00BB60CF" w14:paraId="28F7789C" w14:textId="77777777" w:rsidTr="00EF02BB">
        <w:trPr>
          <w:trHeight w:val="594"/>
        </w:trPr>
        <w:tc>
          <w:tcPr>
            <w:tcW w:w="5192" w:type="dxa"/>
          </w:tcPr>
          <w:p w14:paraId="6AC109D4" w14:textId="6419578E" w:rsidR="006E156F" w:rsidRPr="00526043" w:rsidRDefault="006E156F" w:rsidP="006E156F">
            <w:pPr>
              <w:autoSpaceDE w:val="0"/>
              <w:autoSpaceDN w:val="0"/>
              <w:adjustRightInd w:val="0"/>
              <w:jc w:val="both"/>
              <w:rPr>
                <w:rFonts w:ascii="Arial" w:hAnsi="Arial" w:cs="Arial"/>
                <w:color w:val="000000"/>
                <w:sz w:val="20"/>
                <w:szCs w:val="20"/>
              </w:rPr>
            </w:pPr>
            <w:r w:rsidRPr="00BB2449">
              <w:rPr>
                <w:rFonts w:ascii="Arial" w:hAnsi="Arial" w:cs="Arial"/>
                <w:sz w:val="20"/>
                <w:szCs w:val="20"/>
              </w:rPr>
              <w:t>2° l’intérêt du produit dans la pratique médicale en fonction des besoins thérapeutiques et sociaux;</w:t>
            </w:r>
          </w:p>
        </w:tc>
        <w:tc>
          <w:tcPr>
            <w:tcW w:w="5387" w:type="dxa"/>
          </w:tcPr>
          <w:p w14:paraId="0AA2F757" w14:textId="44B4D2F6" w:rsidR="006E156F" w:rsidRPr="00526043" w:rsidRDefault="006E156F" w:rsidP="006E156F">
            <w:pPr>
              <w:autoSpaceDE w:val="0"/>
              <w:autoSpaceDN w:val="0"/>
              <w:adjustRightInd w:val="0"/>
              <w:jc w:val="both"/>
              <w:rPr>
                <w:rFonts w:ascii="Arial" w:hAnsi="Arial" w:cs="Arial"/>
                <w:sz w:val="20"/>
                <w:szCs w:val="20"/>
                <w:lang w:val="nl-BE"/>
              </w:rPr>
            </w:pPr>
            <w:r w:rsidRPr="00BB2449">
              <w:rPr>
                <w:rFonts w:ascii="Arial" w:hAnsi="Arial" w:cs="Arial"/>
                <w:sz w:val="20"/>
                <w:szCs w:val="20"/>
                <w:lang w:val="nl-BE"/>
              </w:rPr>
              <w:t>2° het belang van het product in de medische praktijk in functie van de therapeutische en sociale behoeften;</w:t>
            </w:r>
            <w:r w:rsidRPr="00BB2449">
              <w:rPr>
                <w:rFonts w:ascii="Arial" w:hAnsi="Arial" w:cs="Arial"/>
                <w:color w:val="000000"/>
                <w:sz w:val="20"/>
                <w:szCs w:val="20"/>
                <w:lang w:val="nl-BE"/>
              </w:rPr>
              <w:t xml:space="preserve"> </w:t>
            </w:r>
          </w:p>
        </w:tc>
      </w:tr>
      <w:tr w:rsidR="006E156F" w:rsidRPr="00BB60CF" w14:paraId="05382D6F" w14:textId="77777777" w:rsidTr="00EF02BB">
        <w:tc>
          <w:tcPr>
            <w:tcW w:w="5192" w:type="dxa"/>
          </w:tcPr>
          <w:p w14:paraId="38DAAE65" w14:textId="77777777" w:rsidR="006E156F" w:rsidRPr="00526043" w:rsidRDefault="006E156F" w:rsidP="006E156F">
            <w:pPr>
              <w:tabs>
                <w:tab w:val="left" w:pos="0"/>
                <w:tab w:val="left" w:pos="318"/>
              </w:tabs>
              <w:suppressAutoHyphens/>
              <w:jc w:val="both"/>
              <w:rPr>
                <w:rFonts w:ascii="Arial" w:hAnsi="Arial" w:cs="Arial"/>
                <w:sz w:val="20"/>
                <w:szCs w:val="20"/>
                <w:lang w:val="nl-BE"/>
              </w:rPr>
            </w:pPr>
          </w:p>
        </w:tc>
        <w:tc>
          <w:tcPr>
            <w:tcW w:w="5387" w:type="dxa"/>
          </w:tcPr>
          <w:p w14:paraId="38613B99" w14:textId="77777777" w:rsidR="006E156F" w:rsidRPr="00526043" w:rsidRDefault="006E156F" w:rsidP="006E156F">
            <w:pPr>
              <w:tabs>
                <w:tab w:val="left" w:pos="0"/>
                <w:tab w:val="left" w:pos="318"/>
              </w:tabs>
              <w:suppressAutoHyphens/>
              <w:jc w:val="both"/>
              <w:rPr>
                <w:rFonts w:ascii="Arial" w:hAnsi="Arial" w:cs="Arial"/>
                <w:sz w:val="20"/>
                <w:szCs w:val="20"/>
                <w:lang w:val="nl-BE"/>
              </w:rPr>
            </w:pPr>
          </w:p>
        </w:tc>
      </w:tr>
      <w:tr w:rsidR="006E156F" w:rsidRPr="00BB60CF" w14:paraId="3A091361" w14:textId="77777777" w:rsidTr="00EF02BB">
        <w:tc>
          <w:tcPr>
            <w:tcW w:w="5192" w:type="dxa"/>
          </w:tcPr>
          <w:p w14:paraId="5733AE6D" w14:textId="3EB465D2" w:rsidR="006E156F" w:rsidRPr="00526043" w:rsidRDefault="006E156F" w:rsidP="006E156F">
            <w:pPr>
              <w:tabs>
                <w:tab w:val="left" w:pos="0"/>
                <w:tab w:val="left" w:pos="318"/>
              </w:tabs>
              <w:suppressAutoHyphens/>
              <w:jc w:val="both"/>
              <w:rPr>
                <w:rFonts w:ascii="Arial" w:hAnsi="Arial" w:cs="Arial"/>
                <w:sz w:val="20"/>
                <w:szCs w:val="20"/>
              </w:rPr>
            </w:pPr>
            <w:r w:rsidRPr="00BB2449">
              <w:rPr>
                <w:rFonts w:ascii="Arial" w:hAnsi="Arial" w:cs="Arial"/>
                <w:sz w:val="20"/>
                <w:szCs w:val="20"/>
              </w:rPr>
              <w:t>3° le prix ex-usine, le prix de vente au pharmacien et le  prix de vente au public ainsi que la base de remboursement proposée et leur motivation;</w:t>
            </w:r>
          </w:p>
        </w:tc>
        <w:tc>
          <w:tcPr>
            <w:tcW w:w="5387" w:type="dxa"/>
          </w:tcPr>
          <w:p w14:paraId="74B760CA" w14:textId="680E00E8" w:rsidR="006E156F" w:rsidRPr="00526043" w:rsidRDefault="006E156F" w:rsidP="006E156F">
            <w:pPr>
              <w:tabs>
                <w:tab w:val="left" w:pos="0"/>
                <w:tab w:val="left" w:pos="318"/>
              </w:tabs>
              <w:suppressAutoHyphens/>
              <w:jc w:val="both"/>
              <w:rPr>
                <w:rFonts w:ascii="Arial" w:hAnsi="Arial" w:cs="Arial"/>
                <w:sz w:val="20"/>
                <w:szCs w:val="20"/>
                <w:lang w:val="nl-BE"/>
              </w:rPr>
            </w:pPr>
            <w:r w:rsidRPr="00BB2449">
              <w:rPr>
                <w:rFonts w:ascii="Arial" w:hAnsi="Arial" w:cs="Arial"/>
                <w:sz w:val="20"/>
                <w:szCs w:val="20"/>
                <w:lang w:val="nl-BE"/>
              </w:rPr>
              <w:t>3° de prijs buiten-bedrijf, de verkoopprijs aan de apotheker en de verkoopprijs aan het publiek en de voorgestelde vergoedingsbasis en de motivering ervan;</w:t>
            </w:r>
          </w:p>
        </w:tc>
      </w:tr>
      <w:tr w:rsidR="006E156F" w:rsidRPr="00BB60CF" w14:paraId="7EEA0641" w14:textId="77777777" w:rsidTr="00EF02BB">
        <w:trPr>
          <w:trHeight w:val="137"/>
        </w:trPr>
        <w:tc>
          <w:tcPr>
            <w:tcW w:w="5192" w:type="dxa"/>
          </w:tcPr>
          <w:p w14:paraId="09393C98" w14:textId="77777777" w:rsidR="006E156F" w:rsidRPr="00526043" w:rsidRDefault="006E156F" w:rsidP="006E156F">
            <w:pPr>
              <w:jc w:val="both"/>
              <w:rPr>
                <w:rFonts w:ascii="Arial" w:hAnsi="Arial" w:cs="Arial"/>
                <w:sz w:val="20"/>
                <w:szCs w:val="20"/>
                <w:lang w:val="nl-BE"/>
              </w:rPr>
            </w:pPr>
          </w:p>
        </w:tc>
        <w:tc>
          <w:tcPr>
            <w:tcW w:w="5387" w:type="dxa"/>
          </w:tcPr>
          <w:p w14:paraId="73D64A37" w14:textId="77777777" w:rsidR="006E156F" w:rsidRPr="00526043" w:rsidRDefault="006E156F" w:rsidP="006E156F">
            <w:pPr>
              <w:jc w:val="both"/>
              <w:rPr>
                <w:rFonts w:ascii="Arial" w:hAnsi="Arial" w:cs="Arial"/>
                <w:sz w:val="20"/>
                <w:szCs w:val="20"/>
                <w:lang w:val="nl-BE"/>
              </w:rPr>
            </w:pPr>
          </w:p>
        </w:tc>
      </w:tr>
      <w:tr w:rsidR="006E156F" w:rsidRPr="00BB2449" w14:paraId="6DC67832" w14:textId="77777777" w:rsidTr="00EF02BB">
        <w:tc>
          <w:tcPr>
            <w:tcW w:w="5192" w:type="dxa"/>
          </w:tcPr>
          <w:p w14:paraId="72FEE991" w14:textId="527DA6D1" w:rsidR="006E156F" w:rsidRPr="00BB2449" w:rsidRDefault="006E156F" w:rsidP="006E156F">
            <w:pPr>
              <w:tabs>
                <w:tab w:val="left" w:pos="284"/>
                <w:tab w:val="left" w:pos="567"/>
                <w:tab w:val="left" w:pos="851"/>
                <w:tab w:val="left" w:pos="1134"/>
                <w:tab w:val="left" w:pos="1418"/>
                <w:tab w:val="left" w:pos="1701"/>
                <w:tab w:val="left" w:pos="1985"/>
              </w:tabs>
              <w:ind w:left="284" w:hanging="284"/>
              <w:jc w:val="both"/>
              <w:rPr>
                <w:rFonts w:ascii="Arial" w:hAnsi="Arial" w:cs="Arial"/>
                <w:sz w:val="20"/>
                <w:szCs w:val="20"/>
                <w:lang w:val="nl-BE"/>
              </w:rPr>
            </w:pPr>
            <w:r w:rsidRPr="00BB2449">
              <w:rPr>
                <w:rFonts w:ascii="Arial" w:hAnsi="Arial" w:cs="Arial"/>
                <w:sz w:val="20"/>
                <w:szCs w:val="20"/>
              </w:rPr>
              <w:t>4° les volumes estimés;</w:t>
            </w:r>
          </w:p>
        </w:tc>
        <w:tc>
          <w:tcPr>
            <w:tcW w:w="5387" w:type="dxa"/>
          </w:tcPr>
          <w:p w14:paraId="3853468E" w14:textId="7C45A071" w:rsidR="006E156F" w:rsidRPr="00BB2449" w:rsidRDefault="006E156F" w:rsidP="006E156F">
            <w:pPr>
              <w:tabs>
                <w:tab w:val="left" w:pos="284"/>
                <w:tab w:val="left" w:pos="567"/>
                <w:tab w:val="left" w:pos="851"/>
                <w:tab w:val="left" w:pos="1134"/>
                <w:tab w:val="left" w:pos="1418"/>
                <w:tab w:val="left" w:pos="1701"/>
                <w:tab w:val="left" w:pos="1985"/>
              </w:tabs>
              <w:ind w:left="284" w:hanging="284"/>
              <w:jc w:val="both"/>
              <w:rPr>
                <w:rFonts w:ascii="Arial" w:hAnsi="Arial" w:cs="Arial"/>
                <w:sz w:val="20"/>
                <w:szCs w:val="20"/>
                <w:lang w:val="nl-BE"/>
              </w:rPr>
            </w:pPr>
            <w:r w:rsidRPr="00BB2449">
              <w:rPr>
                <w:rFonts w:ascii="Arial" w:hAnsi="Arial" w:cs="Arial"/>
                <w:sz w:val="20"/>
                <w:szCs w:val="20"/>
                <w:lang w:val="nl-BE"/>
              </w:rPr>
              <w:t>4° de geschatte volumes;</w:t>
            </w:r>
          </w:p>
        </w:tc>
      </w:tr>
      <w:tr w:rsidR="006E156F" w:rsidRPr="00BB2449" w14:paraId="6F8911F2" w14:textId="77777777" w:rsidTr="00EF02BB">
        <w:trPr>
          <w:trHeight w:val="137"/>
        </w:trPr>
        <w:tc>
          <w:tcPr>
            <w:tcW w:w="5192" w:type="dxa"/>
          </w:tcPr>
          <w:p w14:paraId="71FE025C" w14:textId="77777777" w:rsidR="006E156F" w:rsidRPr="00BB2449" w:rsidRDefault="006E156F" w:rsidP="006E156F">
            <w:pPr>
              <w:jc w:val="both"/>
              <w:rPr>
                <w:rFonts w:ascii="Arial" w:hAnsi="Arial" w:cs="Arial"/>
                <w:sz w:val="20"/>
                <w:szCs w:val="20"/>
                <w:lang w:val="nl-BE"/>
              </w:rPr>
            </w:pPr>
          </w:p>
        </w:tc>
        <w:tc>
          <w:tcPr>
            <w:tcW w:w="5387" w:type="dxa"/>
          </w:tcPr>
          <w:p w14:paraId="38AD685A" w14:textId="77777777" w:rsidR="006E156F" w:rsidRPr="00BB2449" w:rsidRDefault="006E156F" w:rsidP="006E156F">
            <w:pPr>
              <w:jc w:val="both"/>
              <w:rPr>
                <w:rFonts w:ascii="Arial" w:hAnsi="Arial" w:cs="Arial"/>
                <w:sz w:val="20"/>
                <w:szCs w:val="20"/>
                <w:lang w:val="nl-BE"/>
              </w:rPr>
            </w:pPr>
          </w:p>
        </w:tc>
      </w:tr>
      <w:tr w:rsidR="006E156F" w:rsidRPr="00BB60CF" w14:paraId="1091FA08" w14:textId="77777777" w:rsidTr="00EF02BB">
        <w:trPr>
          <w:trHeight w:val="499"/>
        </w:trPr>
        <w:tc>
          <w:tcPr>
            <w:tcW w:w="5192" w:type="dxa"/>
          </w:tcPr>
          <w:p w14:paraId="7882552A" w14:textId="6B4BA02F" w:rsidR="006E156F" w:rsidRPr="00526043" w:rsidRDefault="006E156F" w:rsidP="006E156F">
            <w:pPr>
              <w:tabs>
                <w:tab w:val="left" w:pos="181"/>
              </w:tabs>
              <w:autoSpaceDE w:val="0"/>
              <w:autoSpaceDN w:val="0"/>
              <w:jc w:val="both"/>
              <w:rPr>
                <w:rFonts w:ascii="Arial" w:hAnsi="Arial" w:cs="Arial"/>
                <w:sz w:val="20"/>
                <w:szCs w:val="20"/>
              </w:rPr>
            </w:pPr>
            <w:r w:rsidRPr="00BB2449">
              <w:rPr>
                <w:rFonts w:ascii="Arial" w:hAnsi="Arial" w:cs="Arial"/>
                <w:sz w:val="20"/>
                <w:szCs w:val="20"/>
              </w:rPr>
              <w:t>5° l’incidence budgétaire pour l’assurance découlant de la taille du groupe cible, de la durée présumée du traitement et de la fréquence d'administration dans les affections pour lesquelles le produit peut être administré;</w:t>
            </w:r>
          </w:p>
        </w:tc>
        <w:tc>
          <w:tcPr>
            <w:tcW w:w="5387" w:type="dxa"/>
          </w:tcPr>
          <w:p w14:paraId="3B0A2DF6" w14:textId="1628F8ED" w:rsidR="006E156F" w:rsidRPr="00526043" w:rsidRDefault="006E156F" w:rsidP="006E156F">
            <w:pPr>
              <w:autoSpaceDE w:val="0"/>
              <w:autoSpaceDN w:val="0"/>
              <w:jc w:val="both"/>
              <w:rPr>
                <w:rFonts w:ascii="Arial" w:hAnsi="Arial" w:cs="Arial"/>
                <w:sz w:val="20"/>
                <w:szCs w:val="20"/>
                <w:lang w:val="nl-BE"/>
              </w:rPr>
            </w:pPr>
            <w:r>
              <w:rPr>
                <w:rFonts w:ascii="Arial" w:hAnsi="Arial" w:cs="Arial"/>
                <w:sz w:val="20"/>
                <w:szCs w:val="20"/>
                <w:lang w:val="nl-BE"/>
              </w:rPr>
              <w:t xml:space="preserve">5° </w:t>
            </w:r>
            <w:r w:rsidRPr="00BB2449">
              <w:rPr>
                <w:rFonts w:ascii="Arial" w:hAnsi="Arial" w:cs="Arial"/>
                <w:sz w:val="20"/>
                <w:szCs w:val="20"/>
                <w:lang w:val="nl-BE"/>
              </w:rPr>
              <w:t>de budgettaire weerslag voor de verzekering die voortvloeit uit de grootte van de doelgroep</w:t>
            </w:r>
            <w:r w:rsidRPr="00BB2449">
              <w:rPr>
                <w:rFonts w:ascii="Segoe UI" w:eastAsia="Times New Roman" w:hAnsi="Segoe UI" w:cs="Segoe UI"/>
                <w:color w:val="000000"/>
                <w:sz w:val="20"/>
                <w:szCs w:val="20"/>
                <w:lang w:val="nl-BE" w:eastAsia="fr-BE"/>
              </w:rPr>
              <w:t xml:space="preserve">, </w:t>
            </w:r>
            <w:r w:rsidRPr="00BB2449">
              <w:rPr>
                <w:rFonts w:ascii="Arial" w:hAnsi="Arial" w:cs="Arial"/>
                <w:sz w:val="20"/>
                <w:szCs w:val="20"/>
                <w:lang w:val="nl-BE"/>
              </w:rPr>
              <w:t>de vermoedelijke behandelingsduur en de toedieningsfrequentie bij de aandoeningen waarvoor het product kan worden aangewend;</w:t>
            </w:r>
          </w:p>
        </w:tc>
      </w:tr>
      <w:tr w:rsidR="006E156F" w:rsidRPr="00BB60CF" w14:paraId="4D23389E" w14:textId="77777777" w:rsidTr="00EF02BB">
        <w:tc>
          <w:tcPr>
            <w:tcW w:w="5192" w:type="dxa"/>
          </w:tcPr>
          <w:p w14:paraId="4B31B935" w14:textId="77777777" w:rsidR="006E156F" w:rsidRPr="00526043" w:rsidRDefault="006E156F" w:rsidP="006E156F">
            <w:pPr>
              <w:jc w:val="both"/>
              <w:rPr>
                <w:rFonts w:ascii="Arial" w:hAnsi="Arial" w:cs="Arial"/>
                <w:sz w:val="20"/>
                <w:szCs w:val="20"/>
                <w:lang w:val="nl-BE"/>
              </w:rPr>
            </w:pPr>
          </w:p>
        </w:tc>
        <w:tc>
          <w:tcPr>
            <w:tcW w:w="5387" w:type="dxa"/>
          </w:tcPr>
          <w:p w14:paraId="4D9AF7DA" w14:textId="77777777" w:rsidR="006E156F" w:rsidRPr="00526043" w:rsidRDefault="006E156F" w:rsidP="006E156F">
            <w:pPr>
              <w:jc w:val="both"/>
              <w:rPr>
                <w:rFonts w:ascii="Arial" w:hAnsi="Arial" w:cs="Arial"/>
                <w:sz w:val="20"/>
                <w:szCs w:val="20"/>
                <w:lang w:val="nl-BE"/>
              </w:rPr>
            </w:pPr>
          </w:p>
        </w:tc>
      </w:tr>
      <w:tr w:rsidR="006E156F" w:rsidRPr="00BB60CF" w14:paraId="4ECC7FB4" w14:textId="77777777" w:rsidTr="00EF02BB">
        <w:trPr>
          <w:trHeight w:val="574"/>
        </w:trPr>
        <w:tc>
          <w:tcPr>
            <w:tcW w:w="5192" w:type="dxa"/>
          </w:tcPr>
          <w:p w14:paraId="5B3FD7BE" w14:textId="3A97ABAA" w:rsidR="006E156F" w:rsidRPr="00526043" w:rsidRDefault="006E156F" w:rsidP="006E156F">
            <w:pPr>
              <w:autoSpaceDE w:val="0"/>
              <w:autoSpaceDN w:val="0"/>
              <w:adjustRightInd w:val="0"/>
              <w:jc w:val="both"/>
              <w:rPr>
                <w:rFonts w:ascii="Arial" w:hAnsi="Arial" w:cs="Arial"/>
                <w:color w:val="000000"/>
                <w:sz w:val="20"/>
                <w:szCs w:val="20"/>
              </w:rPr>
            </w:pPr>
            <w:r w:rsidRPr="00BB2449">
              <w:rPr>
                <w:rFonts w:ascii="Arial" w:hAnsi="Arial" w:cs="Arial"/>
                <w:sz w:val="20"/>
                <w:szCs w:val="20"/>
              </w:rPr>
              <w:t>6° le rapport entre le coût pour l’assurance et la valeur thérapeutique;</w:t>
            </w:r>
          </w:p>
        </w:tc>
        <w:tc>
          <w:tcPr>
            <w:tcW w:w="5387" w:type="dxa"/>
          </w:tcPr>
          <w:p w14:paraId="3B4485C4" w14:textId="3CE268E6" w:rsidR="006E156F" w:rsidRPr="00526043" w:rsidRDefault="006E156F" w:rsidP="006E156F">
            <w:pPr>
              <w:autoSpaceDE w:val="0"/>
              <w:autoSpaceDN w:val="0"/>
              <w:adjustRightInd w:val="0"/>
              <w:jc w:val="both"/>
              <w:rPr>
                <w:rFonts w:ascii="Arial" w:hAnsi="Arial" w:cs="Arial"/>
                <w:sz w:val="20"/>
                <w:szCs w:val="20"/>
                <w:lang w:val="nl-BE"/>
              </w:rPr>
            </w:pPr>
            <w:r w:rsidRPr="00BB2449">
              <w:rPr>
                <w:rFonts w:ascii="Arial" w:hAnsi="Arial" w:cs="Arial"/>
                <w:sz w:val="20"/>
                <w:szCs w:val="20"/>
                <w:lang w:val="nl-BE"/>
              </w:rPr>
              <w:t>6° de verhouding tussen de kosten voor de verzekering en de therapeutische waarde;</w:t>
            </w:r>
          </w:p>
        </w:tc>
      </w:tr>
      <w:tr w:rsidR="006E156F" w:rsidRPr="00BB60CF" w14:paraId="2FF249D6" w14:textId="77777777" w:rsidTr="00EF02BB">
        <w:tc>
          <w:tcPr>
            <w:tcW w:w="5192" w:type="dxa"/>
          </w:tcPr>
          <w:p w14:paraId="164BEB85" w14:textId="77777777" w:rsidR="006E156F" w:rsidRPr="00526043" w:rsidRDefault="006E156F" w:rsidP="006E156F">
            <w:pPr>
              <w:jc w:val="both"/>
              <w:rPr>
                <w:rFonts w:ascii="Arial" w:hAnsi="Arial" w:cs="Arial"/>
                <w:sz w:val="20"/>
                <w:szCs w:val="20"/>
                <w:lang w:val="nl-BE"/>
              </w:rPr>
            </w:pPr>
          </w:p>
        </w:tc>
        <w:tc>
          <w:tcPr>
            <w:tcW w:w="5387" w:type="dxa"/>
          </w:tcPr>
          <w:p w14:paraId="7996F999" w14:textId="77777777" w:rsidR="006E156F" w:rsidRPr="00526043" w:rsidRDefault="006E156F" w:rsidP="006E156F">
            <w:pPr>
              <w:jc w:val="both"/>
              <w:rPr>
                <w:rFonts w:ascii="Arial" w:hAnsi="Arial" w:cs="Arial"/>
                <w:sz w:val="20"/>
                <w:szCs w:val="20"/>
                <w:lang w:val="nl-BE"/>
              </w:rPr>
            </w:pPr>
          </w:p>
        </w:tc>
      </w:tr>
      <w:tr w:rsidR="006E156F" w:rsidRPr="00BB60CF" w14:paraId="0D09B1F0" w14:textId="77777777" w:rsidTr="00EF02BB">
        <w:tc>
          <w:tcPr>
            <w:tcW w:w="5192" w:type="dxa"/>
          </w:tcPr>
          <w:p w14:paraId="7D0755E7" w14:textId="73B1AE5F" w:rsidR="006E156F" w:rsidRPr="00526043" w:rsidRDefault="006E156F" w:rsidP="006E156F">
            <w:pPr>
              <w:jc w:val="both"/>
              <w:rPr>
                <w:rFonts w:ascii="Arial" w:hAnsi="Arial" w:cs="Arial"/>
                <w:sz w:val="20"/>
                <w:szCs w:val="20"/>
              </w:rPr>
            </w:pPr>
            <w:r w:rsidRPr="0087381D">
              <w:rPr>
                <w:rFonts w:ascii="Arial" w:hAnsi="Arial" w:cs="Arial"/>
                <w:sz w:val="20"/>
                <w:szCs w:val="20"/>
              </w:rPr>
              <w:t>7° dans le cadre des matières premières pour préparations magistrales, le fait que le(s) produit(s) est (sont) ou non protégé(s) par un brevet</w:t>
            </w:r>
            <w:r>
              <w:rPr>
                <w:rFonts w:ascii="Arial" w:hAnsi="Arial" w:cs="Arial"/>
                <w:sz w:val="20"/>
                <w:szCs w:val="20"/>
              </w:rPr>
              <w:t> ;</w:t>
            </w:r>
            <w:r w:rsidRPr="0087381D">
              <w:rPr>
                <w:rFonts w:ascii="Arial" w:hAnsi="Arial" w:cs="Arial"/>
                <w:sz w:val="20"/>
                <w:szCs w:val="20"/>
              </w:rPr>
              <w:t> </w:t>
            </w:r>
          </w:p>
        </w:tc>
        <w:tc>
          <w:tcPr>
            <w:tcW w:w="5387" w:type="dxa"/>
          </w:tcPr>
          <w:p w14:paraId="1D7783D8" w14:textId="34DAE174" w:rsidR="006E156F" w:rsidRPr="00526043" w:rsidRDefault="006E156F" w:rsidP="006E156F">
            <w:pPr>
              <w:jc w:val="both"/>
              <w:rPr>
                <w:rFonts w:ascii="Arial" w:hAnsi="Arial" w:cs="Arial"/>
                <w:sz w:val="20"/>
                <w:szCs w:val="20"/>
                <w:lang w:val="nl-BE"/>
              </w:rPr>
            </w:pPr>
            <w:r w:rsidRPr="0087381D">
              <w:rPr>
                <w:rFonts w:ascii="Arial" w:hAnsi="Arial" w:cs="Arial"/>
                <w:sz w:val="20"/>
                <w:szCs w:val="20"/>
                <w:lang w:val="nl-BE"/>
              </w:rPr>
              <w:t>7° in het kader van de grondstoffen voor magistrale bereidingen, de gegevens betreffende het al dan niet onder octrooi zijn van het (de) product(en)</w:t>
            </w:r>
            <w:r>
              <w:rPr>
                <w:rFonts w:ascii="Arial" w:hAnsi="Arial" w:cs="Arial"/>
                <w:sz w:val="20"/>
                <w:szCs w:val="20"/>
                <w:lang w:val="nl-BE"/>
              </w:rPr>
              <w:t>;</w:t>
            </w:r>
          </w:p>
        </w:tc>
      </w:tr>
      <w:tr w:rsidR="006E156F" w:rsidRPr="00BB60CF" w14:paraId="469630A9" w14:textId="77777777" w:rsidTr="00EF02BB">
        <w:tc>
          <w:tcPr>
            <w:tcW w:w="5192" w:type="dxa"/>
          </w:tcPr>
          <w:p w14:paraId="47FC0E11" w14:textId="77777777"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hAnsi="Arial" w:cs="Arial"/>
                <w:sz w:val="20"/>
                <w:szCs w:val="20"/>
                <w:lang w:val="nl-BE"/>
              </w:rPr>
            </w:pPr>
          </w:p>
        </w:tc>
        <w:tc>
          <w:tcPr>
            <w:tcW w:w="5387" w:type="dxa"/>
          </w:tcPr>
          <w:p w14:paraId="2BB47FC3" w14:textId="77777777"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hAnsi="Arial" w:cs="Arial"/>
                <w:sz w:val="20"/>
                <w:szCs w:val="20"/>
                <w:lang w:val="nl-BE"/>
              </w:rPr>
            </w:pPr>
          </w:p>
        </w:tc>
      </w:tr>
      <w:tr w:rsidR="006E156F" w:rsidRPr="00BB60CF" w14:paraId="1A7D3A6A" w14:textId="77777777" w:rsidTr="00EF02BB">
        <w:tc>
          <w:tcPr>
            <w:tcW w:w="5192" w:type="dxa"/>
          </w:tcPr>
          <w:p w14:paraId="0AD58E8D" w14:textId="047C1658" w:rsidR="006E156F" w:rsidRPr="00526043" w:rsidRDefault="006E156F" w:rsidP="006E156F">
            <w:pPr>
              <w:tabs>
                <w:tab w:val="left" w:pos="39"/>
                <w:tab w:val="left" w:pos="238"/>
                <w:tab w:val="left" w:pos="567"/>
                <w:tab w:val="left" w:pos="851"/>
                <w:tab w:val="left" w:pos="1134"/>
                <w:tab w:val="left" w:pos="1418"/>
                <w:tab w:val="left" w:pos="1701"/>
                <w:tab w:val="left" w:pos="1985"/>
              </w:tabs>
              <w:ind w:left="39"/>
              <w:jc w:val="both"/>
              <w:rPr>
                <w:rFonts w:ascii="Arial" w:hAnsi="Arial" w:cs="Arial"/>
                <w:sz w:val="20"/>
                <w:szCs w:val="20"/>
              </w:rPr>
            </w:pPr>
            <w:r w:rsidRPr="00BB2449">
              <w:rPr>
                <w:rFonts w:ascii="Arial" w:hAnsi="Arial" w:cs="Arial"/>
                <w:sz w:val="20"/>
                <w:szCs w:val="20"/>
              </w:rPr>
              <w:t>8°</w:t>
            </w:r>
            <w:r w:rsidRPr="00BB2449">
              <w:rPr>
                <w:rFonts w:ascii="Arial" w:hAnsi="Arial" w:cs="Arial"/>
                <w:sz w:val="20"/>
                <w:szCs w:val="20"/>
              </w:rPr>
              <w:tab/>
              <w:t>la comparaison avec des alternatives thérapeutiques possibles et leur coût pour l’assurance;</w:t>
            </w:r>
          </w:p>
        </w:tc>
        <w:tc>
          <w:tcPr>
            <w:tcW w:w="5387" w:type="dxa"/>
          </w:tcPr>
          <w:p w14:paraId="3DCA71D1" w14:textId="0EE95D57" w:rsidR="006E156F" w:rsidRPr="00526043" w:rsidRDefault="006E156F" w:rsidP="006E156F">
            <w:pPr>
              <w:tabs>
                <w:tab w:val="left" w:pos="0"/>
                <w:tab w:val="left" w:pos="320"/>
                <w:tab w:val="left" w:pos="851"/>
                <w:tab w:val="left" w:pos="1134"/>
                <w:tab w:val="left" w:pos="1418"/>
                <w:tab w:val="left" w:pos="1701"/>
                <w:tab w:val="left" w:pos="1985"/>
              </w:tabs>
              <w:ind w:left="37"/>
              <w:jc w:val="both"/>
              <w:rPr>
                <w:rFonts w:ascii="Arial" w:hAnsi="Arial" w:cs="Arial"/>
                <w:sz w:val="20"/>
                <w:szCs w:val="20"/>
                <w:lang w:val="nl-BE"/>
              </w:rPr>
            </w:pPr>
            <w:r w:rsidRPr="00BB2449">
              <w:rPr>
                <w:rFonts w:ascii="Arial" w:hAnsi="Arial" w:cs="Arial"/>
                <w:sz w:val="20"/>
                <w:szCs w:val="20"/>
                <w:lang w:val="nl-BE"/>
              </w:rPr>
              <w:t>8°</w:t>
            </w:r>
            <w:r w:rsidRPr="00BB2449">
              <w:rPr>
                <w:rFonts w:ascii="Arial" w:hAnsi="Arial" w:cs="Arial"/>
                <w:sz w:val="20"/>
                <w:szCs w:val="20"/>
                <w:lang w:val="nl-BE"/>
              </w:rPr>
              <w:tab/>
            </w:r>
            <w:r>
              <w:rPr>
                <w:rFonts w:ascii="Arial" w:hAnsi="Arial" w:cs="Arial"/>
                <w:sz w:val="20"/>
                <w:szCs w:val="20"/>
                <w:lang w:val="nl-BE"/>
              </w:rPr>
              <w:t xml:space="preserve"> </w:t>
            </w:r>
            <w:r w:rsidRPr="00BB2449">
              <w:rPr>
                <w:rFonts w:ascii="Arial" w:hAnsi="Arial" w:cs="Arial"/>
                <w:sz w:val="20"/>
                <w:szCs w:val="20"/>
                <w:lang w:val="nl-BE"/>
              </w:rPr>
              <w:t xml:space="preserve">de vergelijking met andere mogelijke therapeutische alternatieven en hun kost voor de verzekering; </w:t>
            </w:r>
          </w:p>
        </w:tc>
      </w:tr>
      <w:tr w:rsidR="006E156F" w:rsidRPr="00BB60CF" w14:paraId="71135BE3" w14:textId="77777777" w:rsidTr="00EF02BB">
        <w:tc>
          <w:tcPr>
            <w:tcW w:w="5192" w:type="dxa"/>
          </w:tcPr>
          <w:p w14:paraId="5136C607" w14:textId="77777777" w:rsidR="006E156F" w:rsidRPr="00526043" w:rsidRDefault="006E156F" w:rsidP="006E156F">
            <w:pPr>
              <w:jc w:val="both"/>
              <w:rPr>
                <w:rFonts w:ascii="Arial" w:hAnsi="Arial" w:cs="Arial"/>
                <w:sz w:val="20"/>
                <w:szCs w:val="20"/>
                <w:lang w:val="nl-BE"/>
              </w:rPr>
            </w:pPr>
          </w:p>
        </w:tc>
        <w:tc>
          <w:tcPr>
            <w:tcW w:w="5387" w:type="dxa"/>
          </w:tcPr>
          <w:p w14:paraId="3D57EC5C" w14:textId="77777777" w:rsidR="006E156F" w:rsidRPr="00526043" w:rsidRDefault="006E156F" w:rsidP="006E156F">
            <w:pPr>
              <w:jc w:val="both"/>
              <w:rPr>
                <w:rFonts w:ascii="Arial" w:hAnsi="Arial" w:cs="Arial"/>
                <w:sz w:val="20"/>
                <w:szCs w:val="20"/>
                <w:lang w:val="nl-BE"/>
              </w:rPr>
            </w:pPr>
          </w:p>
        </w:tc>
      </w:tr>
      <w:tr w:rsidR="006E156F" w:rsidRPr="00BB60CF" w14:paraId="41CC36A8" w14:textId="77777777" w:rsidTr="00EF02BB">
        <w:tc>
          <w:tcPr>
            <w:tcW w:w="5192" w:type="dxa"/>
          </w:tcPr>
          <w:p w14:paraId="0EB904D6" w14:textId="575B5EA7" w:rsidR="006E156F" w:rsidRPr="00526043" w:rsidRDefault="006E156F" w:rsidP="006E156F">
            <w:pPr>
              <w:jc w:val="both"/>
              <w:rPr>
                <w:rFonts w:ascii="Arial" w:hAnsi="Arial" w:cs="Arial"/>
                <w:sz w:val="20"/>
                <w:szCs w:val="20"/>
              </w:rPr>
            </w:pPr>
            <w:r w:rsidRPr="00216F8B">
              <w:rPr>
                <w:rFonts w:ascii="Arial" w:hAnsi="Arial" w:cs="Arial"/>
                <w:sz w:val="20"/>
                <w:szCs w:val="20"/>
              </w:rPr>
              <w:t xml:space="preserve">9° le cas échéant, la norme de qualité fixée par </w:t>
            </w:r>
            <w:r w:rsidRPr="00216F8B">
              <w:rPr>
                <w:rFonts w:ascii="Arial" w:eastAsia="Times New Roman" w:hAnsi="Arial" w:cs="Arial"/>
                <w:snapToGrid w:val="0"/>
                <w:spacing w:val="-2"/>
                <w:sz w:val="20"/>
                <w:szCs w:val="20"/>
                <w:lang w:eastAsia="fr-FR"/>
              </w:rPr>
              <w:t xml:space="preserve">le Ministre </w:t>
            </w:r>
            <w:r w:rsidRPr="00216F8B">
              <w:rPr>
                <w:rFonts w:ascii="Arial" w:hAnsi="Arial" w:cs="Arial"/>
                <w:sz w:val="20"/>
                <w:szCs w:val="20"/>
              </w:rPr>
              <w:t>pour certains moyens diagnostiques/matériel de soins.</w:t>
            </w:r>
          </w:p>
        </w:tc>
        <w:tc>
          <w:tcPr>
            <w:tcW w:w="5387" w:type="dxa"/>
          </w:tcPr>
          <w:p w14:paraId="6AFB3279" w14:textId="29AE8602" w:rsidR="006E156F" w:rsidRPr="00526043" w:rsidRDefault="006E156F" w:rsidP="006E156F">
            <w:pPr>
              <w:jc w:val="both"/>
              <w:rPr>
                <w:rFonts w:ascii="Arial" w:hAnsi="Arial" w:cs="Arial"/>
                <w:sz w:val="20"/>
                <w:szCs w:val="20"/>
                <w:lang w:val="nl-BE"/>
              </w:rPr>
            </w:pPr>
            <w:r w:rsidRPr="00216F8B">
              <w:rPr>
                <w:rFonts w:ascii="Arial" w:hAnsi="Arial" w:cs="Arial"/>
                <w:sz w:val="20"/>
                <w:szCs w:val="20"/>
                <w:lang w:val="nl-BE"/>
              </w:rPr>
              <w:t xml:space="preserve">9° in voorkomend geval, de kwaliteitsnorm vastgelegd door </w:t>
            </w:r>
            <w:r w:rsidRPr="00216F8B">
              <w:rPr>
                <w:rFonts w:ascii="Arial" w:eastAsia="Times New Roman" w:hAnsi="Arial" w:cs="Arial"/>
                <w:spacing w:val="-2"/>
                <w:sz w:val="20"/>
                <w:szCs w:val="20"/>
                <w:lang w:val="nl-BE" w:eastAsia="nl-NL"/>
              </w:rPr>
              <w:t xml:space="preserve">de Minister </w:t>
            </w:r>
            <w:r w:rsidRPr="00216F8B">
              <w:rPr>
                <w:rFonts w:ascii="Arial" w:hAnsi="Arial" w:cs="Arial"/>
                <w:sz w:val="20"/>
                <w:szCs w:val="20"/>
                <w:lang w:val="nl-BE"/>
              </w:rPr>
              <w:t>voor sommige diagnostische middelen/verzorgingsmiddelen .</w:t>
            </w:r>
          </w:p>
        </w:tc>
      </w:tr>
      <w:tr w:rsidR="006E156F" w:rsidRPr="00BB60CF" w14:paraId="39E7D635" w14:textId="77777777" w:rsidTr="00EF02BB">
        <w:tc>
          <w:tcPr>
            <w:tcW w:w="5192" w:type="dxa"/>
          </w:tcPr>
          <w:p w14:paraId="525997AF" w14:textId="77777777" w:rsidR="006E156F" w:rsidRPr="00526043" w:rsidRDefault="006E156F" w:rsidP="006E156F">
            <w:pPr>
              <w:jc w:val="both"/>
              <w:rPr>
                <w:rFonts w:ascii="Arial" w:hAnsi="Arial" w:cs="Arial"/>
                <w:sz w:val="20"/>
                <w:szCs w:val="20"/>
                <w:lang w:val="nl-BE"/>
              </w:rPr>
            </w:pPr>
          </w:p>
        </w:tc>
        <w:tc>
          <w:tcPr>
            <w:tcW w:w="5387" w:type="dxa"/>
          </w:tcPr>
          <w:p w14:paraId="521CE772" w14:textId="77777777" w:rsidR="006E156F" w:rsidRPr="00526043" w:rsidRDefault="006E156F" w:rsidP="006E156F">
            <w:pPr>
              <w:jc w:val="both"/>
              <w:rPr>
                <w:rFonts w:ascii="Arial" w:hAnsi="Arial" w:cs="Arial"/>
                <w:sz w:val="20"/>
                <w:szCs w:val="20"/>
                <w:lang w:val="nl-BE"/>
              </w:rPr>
            </w:pPr>
          </w:p>
        </w:tc>
      </w:tr>
      <w:tr w:rsidR="006E156F" w:rsidRPr="00BB60CF" w14:paraId="57B15BEB" w14:textId="77777777" w:rsidTr="00EF02BB">
        <w:tc>
          <w:tcPr>
            <w:tcW w:w="5192" w:type="dxa"/>
          </w:tcPr>
          <w:p w14:paraId="0E118846" w14:textId="4702DB58" w:rsidR="006E156F" w:rsidRPr="00526043" w:rsidRDefault="006E156F" w:rsidP="006E156F">
            <w:pPr>
              <w:jc w:val="both"/>
              <w:rPr>
                <w:rFonts w:ascii="Arial" w:hAnsi="Arial" w:cs="Arial"/>
                <w:sz w:val="20"/>
                <w:szCs w:val="20"/>
              </w:rPr>
            </w:pPr>
            <w:r w:rsidRPr="00216F8B">
              <w:rPr>
                <w:rFonts w:ascii="Arial" w:eastAsia="Times New Roman" w:hAnsi="Arial" w:cs="Arial"/>
                <w:spacing w:val="-2"/>
                <w:sz w:val="20"/>
                <w:szCs w:val="20"/>
                <w:lang w:eastAsia="nl-NL"/>
              </w:rPr>
              <w:t>Pour cette évaluation, après avis de la Commission, le Ministre fixe la norme comme suit : soit il accepte une norme de qualité nationale ou internationale fixée par un organisme de normalisation reconnu nationalement ou internationalement soit, à défaut, il établit elle-même une norme de qualité.</w:t>
            </w:r>
          </w:p>
        </w:tc>
        <w:tc>
          <w:tcPr>
            <w:tcW w:w="5387" w:type="dxa"/>
          </w:tcPr>
          <w:p w14:paraId="51A590D0" w14:textId="2757C56F" w:rsidR="006E156F" w:rsidRPr="00526043" w:rsidRDefault="006E156F" w:rsidP="006E156F">
            <w:pPr>
              <w:jc w:val="both"/>
              <w:rPr>
                <w:rFonts w:ascii="Arial" w:eastAsia="Times New Roman" w:hAnsi="Arial" w:cs="Arial"/>
                <w:spacing w:val="-2"/>
                <w:sz w:val="20"/>
                <w:szCs w:val="20"/>
                <w:lang w:val="nl-BE" w:eastAsia="nl-NL"/>
              </w:rPr>
            </w:pPr>
            <w:r w:rsidRPr="00216F8B">
              <w:rPr>
                <w:rFonts w:ascii="Arial" w:eastAsia="Times New Roman" w:hAnsi="Arial" w:cs="Arial"/>
                <w:spacing w:val="-2"/>
                <w:sz w:val="20"/>
                <w:szCs w:val="20"/>
                <w:lang w:val="nl-BE" w:eastAsia="nl-NL"/>
              </w:rPr>
              <w:t>Voor deze evaluatie legt de Minister, na advies van de Commissie,  de kwaliteitsnorm als volgt vast: ofwel aanvaardt hij een nationaal of internationaal vastgelegde kwaliteitsnorm die door een nationaal of internationaal erkend orgaan voor normalisatie werd vastgesteld, ofwel, bij gebrek hieraan, stelt hij zelf een kwaliteitsnorm op.</w:t>
            </w:r>
          </w:p>
        </w:tc>
      </w:tr>
      <w:tr w:rsidR="006E156F" w:rsidRPr="00BB60CF" w14:paraId="6E30A040" w14:textId="77777777" w:rsidTr="00EF02BB">
        <w:tc>
          <w:tcPr>
            <w:tcW w:w="5192" w:type="dxa"/>
          </w:tcPr>
          <w:p w14:paraId="4A2036D7" w14:textId="77777777" w:rsidR="006E156F" w:rsidRPr="00526043" w:rsidRDefault="006E156F" w:rsidP="006E156F">
            <w:pPr>
              <w:jc w:val="both"/>
              <w:rPr>
                <w:rFonts w:ascii="Arial" w:hAnsi="Arial" w:cs="Arial"/>
                <w:sz w:val="20"/>
                <w:szCs w:val="20"/>
                <w:lang w:val="nl-BE"/>
              </w:rPr>
            </w:pPr>
          </w:p>
        </w:tc>
        <w:tc>
          <w:tcPr>
            <w:tcW w:w="5387" w:type="dxa"/>
          </w:tcPr>
          <w:p w14:paraId="50E4A23B" w14:textId="77777777" w:rsidR="006E156F" w:rsidRPr="00526043" w:rsidRDefault="006E156F" w:rsidP="006E156F">
            <w:pPr>
              <w:jc w:val="both"/>
              <w:rPr>
                <w:rFonts w:ascii="Arial" w:hAnsi="Arial" w:cs="Arial"/>
                <w:sz w:val="20"/>
                <w:szCs w:val="20"/>
                <w:lang w:val="nl-BE"/>
              </w:rPr>
            </w:pPr>
          </w:p>
        </w:tc>
      </w:tr>
      <w:tr w:rsidR="006E156F" w:rsidRPr="00BB60CF" w14:paraId="181E1C7C" w14:textId="77777777" w:rsidTr="00EF02BB">
        <w:tc>
          <w:tcPr>
            <w:tcW w:w="5192" w:type="dxa"/>
          </w:tcPr>
          <w:p w14:paraId="5A80A9E4" w14:textId="119C5D9E" w:rsidR="006E156F" w:rsidRPr="00526043" w:rsidRDefault="006E156F" w:rsidP="006E156F">
            <w:pPr>
              <w:jc w:val="both"/>
              <w:rPr>
                <w:rFonts w:ascii="Arial" w:hAnsi="Arial" w:cs="Arial"/>
                <w:sz w:val="20"/>
                <w:szCs w:val="20"/>
              </w:rPr>
            </w:pPr>
            <w:r w:rsidRPr="00A52454">
              <w:rPr>
                <w:rFonts w:ascii="Arial" w:hAnsi="Arial" w:cs="Arial"/>
                <w:sz w:val="20"/>
                <w:szCs w:val="20"/>
              </w:rPr>
              <w:t xml:space="preserve">D’autres normes peuvent être acceptées à condition que la firme qui est responsable de la demande puisse démontrer que la norme qu’elle utilise établit les mêmes exigences de qualité que la norme fixée par </w:t>
            </w:r>
            <w:r w:rsidRPr="00A52454">
              <w:rPr>
                <w:rFonts w:ascii="Arial" w:eastAsia="Times New Roman" w:hAnsi="Arial" w:cs="Arial"/>
                <w:snapToGrid w:val="0"/>
                <w:spacing w:val="-2"/>
                <w:sz w:val="20"/>
                <w:szCs w:val="20"/>
                <w:lang w:eastAsia="fr-FR"/>
              </w:rPr>
              <w:t>le Ministre</w:t>
            </w:r>
            <w:r w:rsidRPr="00A52454">
              <w:rPr>
                <w:rFonts w:ascii="Arial" w:hAnsi="Arial" w:cs="Arial"/>
                <w:sz w:val="20"/>
                <w:szCs w:val="20"/>
              </w:rPr>
              <w:t>.</w:t>
            </w:r>
          </w:p>
        </w:tc>
        <w:tc>
          <w:tcPr>
            <w:tcW w:w="5387" w:type="dxa"/>
          </w:tcPr>
          <w:p w14:paraId="15026660" w14:textId="6D3DEA78" w:rsidR="006E156F" w:rsidRPr="00526043" w:rsidRDefault="006E156F" w:rsidP="006E156F">
            <w:pPr>
              <w:jc w:val="both"/>
              <w:rPr>
                <w:rFonts w:ascii="Arial" w:hAnsi="Arial" w:cs="Arial"/>
                <w:sz w:val="20"/>
                <w:szCs w:val="20"/>
                <w:lang w:val="nl-BE"/>
              </w:rPr>
            </w:pPr>
            <w:r w:rsidRPr="00A52454">
              <w:rPr>
                <w:rFonts w:ascii="Arial" w:hAnsi="Arial" w:cs="Arial"/>
                <w:sz w:val="20"/>
                <w:szCs w:val="20"/>
                <w:lang w:val="nl-BE"/>
              </w:rPr>
              <w:t xml:space="preserve">Ook andere normen kunnen aanvaard worden als het bedrijf verantwoordelijk voor de aanvraag kan aantonen dat de door haar gebruikte norm dezelfde kwaliteitseisen stelt als deze door </w:t>
            </w:r>
            <w:r w:rsidRPr="00A52454">
              <w:rPr>
                <w:rFonts w:ascii="Arial" w:eastAsia="Times New Roman" w:hAnsi="Arial" w:cs="Arial"/>
                <w:spacing w:val="-2"/>
                <w:sz w:val="20"/>
                <w:szCs w:val="20"/>
                <w:lang w:val="nl-BE" w:eastAsia="nl-NL"/>
              </w:rPr>
              <w:t xml:space="preserve">de Minister </w:t>
            </w:r>
            <w:r w:rsidRPr="00A52454">
              <w:rPr>
                <w:rFonts w:ascii="Arial" w:hAnsi="Arial" w:cs="Arial"/>
                <w:sz w:val="20"/>
                <w:szCs w:val="20"/>
                <w:lang w:val="nl-BE"/>
              </w:rPr>
              <w:t>vastgelegde norm.</w:t>
            </w:r>
          </w:p>
        </w:tc>
      </w:tr>
      <w:tr w:rsidR="006E156F" w:rsidRPr="00BB60CF" w14:paraId="2F0B5C12" w14:textId="77777777" w:rsidTr="00EF02BB">
        <w:tc>
          <w:tcPr>
            <w:tcW w:w="5192" w:type="dxa"/>
          </w:tcPr>
          <w:p w14:paraId="56378FF2" w14:textId="77777777" w:rsidR="006E156F" w:rsidRPr="00526043" w:rsidRDefault="006E156F" w:rsidP="006E156F">
            <w:pPr>
              <w:jc w:val="both"/>
              <w:rPr>
                <w:rFonts w:ascii="Arial" w:hAnsi="Arial" w:cs="Arial"/>
                <w:sz w:val="20"/>
                <w:szCs w:val="20"/>
                <w:lang w:val="nl-BE"/>
              </w:rPr>
            </w:pPr>
          </w:p>
        </w:tc>
        <w:tc>
          <w:tcPr>
            <w:tcW w:w="5387" w:type="dxa"/>
          </w:tcPr>
          <w:p w14:paraId="2C9A1B05" w14:textId="77777777" w:rsidR="006E156F" w:rsidRPr="00526043" w:rsidRDefault="006E156F" w:rsidP="006E156F">
            <w:pPr>
              <w:jc w:val="both"/>
              <w:rPr>
                <w:rFonts w:ascii="Arial" w:hAnsi="Arial" w:cs="Arial"/>
                <w:sz w:val="20"/>
                <w:szCs w:val="20"/>
                <w:lang w:val="nl-BE"/>
              </w:rPr>
            </w:pPr>
          </w:p>
        </w:tc>
      </w:tr>
      <w:tr w:rsidR="006E156F" w:rsidRPr="00BB60CF" w14:paraId="238CE4D2" w14:textId="77777777" w:rsidTr="00EF02BB">
        <w:tc>
          <w:tcPr>
            <w:tcW w:w="5192" w:type="dxa"/>
          </w:tcPr>
          <w:p w14:paraId="61D7DC6E" w14:textId="066C3888" w:rsidR="006E156F" w:rsidRPr="00526043" w:rsidRDefault="006E156F" w:rsidP="006E156F">
            <w:pPr>
              <w:jc w:val="both"/>
              <w:rPr>
                <w:rFonts w:ascii="Arial" w:hAnsi="Arial" w:cs="Arial"/>
                <w:sz w:val="20"/>
                <w:szCs w:val="20"/>
              </w:rPr>
            </w:pPr>
            <w:r w:rsidRPr="00A52454">
              <w:rPr>
                <w:rFonts w:ascii="Arial" w:hAnsi="Arial" w:cs="Arial"/>
                <w:sz w:val="20"/>
                <w:szCs w:val="20"/>
              </w:rPr>
              <w:t xml:space="preserve">La norme de qualité fixée ou acceptée par </w:t>
            </w:r>
            <w:r w:rsidRPr="00A52454">
              <w:rPr>
                <w:rFonts w:ascii="Arial" w:eastAsia="Times New Roman" w:hAnsi="Arial" w:cs="Arial"/>
                <w:snapToGrid w:val="0"/>
                <w:spacing w:val="-2"/>
                <w:sz w:val="20"/>
                <w:szCs w:val="20"/>
                <w:lang w:eastAsia="fr-FR"/>
              </w:rPr>
              <w:t>le Ministre</w:t>
            </w:r>
            <w:r w:rsidRPr="00A52454">
              <w:rPr>
                <w:rFonts w:ascii="Arial" w:hAnsi="Arial" w:cs="Arial"/>
                <w:sz w:val="20"/>
                <w:szCs w:val="20"/>
              </w:rPr>
              <w:t xml:space="preserve"> est publiée sur le site web de l’INAMI: www.inami.fgov.be;</w:t>
            </w:r>
          </w:p>
        </w:tc>
        <w:tc>
          <w:tcPr>
            <w:tcW w:w="5387" w:type="dxa"/>
          </w:tcPr>
          <w:p w14:paraId="31304326" w14:textId="7B58F1CE" w:rsidR="006E156F" w:rsidRPr="00526043" w:rsidRDefault="006E156F" w:rsidP="006E156F">
            <w:pPr>
              <w:jc w:val="both"/>
              <w:rPr>
                <w:rFonts w:ascii="Arial" w:hAnsi="Arial" w:cs="Arial"/>
                <w:sz w:val="20"/>
                <w:szCs w:val="20"/>
                <w:lang w:val="nl-BE"/>
              </w:rPr>
            </w:pPr>
            <w:r w:rsidRPr="00A52454">
              <w:rPr>
                <w:rFonts w:ascii="Arial" w:hAnsi="Arial" w:cs="Arial"/>
                <w:sz w:val="20"/>
                <w:szCs w:val="20"/>
                <w:lang w:val="nl-BE"/>
              </w:rPr>
              <w:t xml:space="preserve">De door </w:t>
            </w:r>
            <w:r w:rsidRPr="00A52454">
              <w:rPr>
                <w:rFonts w:ascii="Arial" w:eastAsia="Times New Roman" w:hAnsi="Arial" w:cs="Arial"/>
                <w:spacing w:val="-2"/>
                <w:sz w:val="20"/>
                <w:szCs w:val="20"/>
                <w:lang w:val="nl-BE" w:eastAsia="nl-NL"/>
              </w:rPr>
              <w:t>de Minister</w:t>
            </w:r>
            <w:r w:rsidRPr="00A52454">
              <w:rPr>
                <w:rFonts w:ascii="Arial" w:hAnsi="Arial" w:cs="Arial"/>
                <w:sz w:val="20"/>
                <w:szCs w:val="20"/>
                <w:lang w:val="nl-BE"/>
              </w:rPr>
              <w:t xml:space="preserve"> vastgestelde of aanvaardde kwaliteitsnorm wordt op de website van het RIZIV gepubliceerd: www.riziv.fgov.be;</w:t>
            </w:r>
          </w:p>
        </w:tc>
      </w:tr>
      <w:tr w:rsidR="006E156F" w:rsidRPr="00BB60CF" w14:paraId="02A2A6DB" w14:textId="77777777" w:rsidTr="00EF02BB">
        <w:tc>
          <w:tcPr>
            <w:tcW w:w="5192" w:type="dxa"/>
          </w:tcPr>
          <w:p w14:paraId="6F3301DC" w14:textId="77777777" w:rsidR="006E156F" w:rsidRPr="00526043" w:rsidRDefault="006E156F" w:rsidP="006E156F">
            <w:pPr>
              <w:jc w:val="both"/>
              <w:rPr>
                <w:rFonts w:ascii="Arial" w:hAnsi="Arial" w:cs="Arial"/>
                <w:sz w:val="20"/>
                <w:szCs w:val="20"/>
                <w:lang w:val="nl-BE"/>
              </w:rPr>
            </w:pPr>
          </w:p>
        </w:tc>
        <w:tc>
          <w:tcPr>
            <w:tcW w:w="5387" w:type="dxa"/>
          </w:tcPr>
          <w:p w14:paraId="12DB5042" w14:textId="77777777" w:rsidR="006E156F" w:rsidRPr="00526043" w:rsidRDefault="006E156F" w:rsidP="006E156F">
            <w:pPr>
              <w:jc w:val="both"/>
              <w:rPr>
                <w:rFonts w:ascii="Arial" w:hAnsi="Arial" w:cs="Arial"/>
                <w:sz w:val="20"/>
                <w:szCs w:val="20"/>
                <w:lang w:val="nl-BE"/>
              </w:rPr>
            </w:pPr>
          </w:p>
        </w:tc>
      </w:tr>
      <w:tr w:rsidR="006E156F" w:rsidRPr="00BB60CF" w14:paraId="5066B63F" w14:textId="77777777" w:rsidTr="00EF02BB">
        <w:tc>
          <w:tcPr>
            <w:tcW w:w="5192" w:type="dxa"/>
          </w:tcPr>
          <w:p w14:paraId="34E7DFD9" w14:textId="180AA54F"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BB2449">
              <w:rPr>
                <w:rFonts w:ascii="Arial" w:hAnsi="Arial" w:cs="Arial"/>
                <w:b/>
                <w:sz w:val="20"/>
                <w:szCs w:val="20"/>
              </w:rPr>
              <w:t>§ 2.</w:t>
            </w:r>
            <w:r w:rsidRPr="00BB2449">
              <w:rPr>
                <w:rFonts w:ascii="Arial" w:hAnsi="Arial" w:cs="Arial"/>
                <w:sz w:val="20"/>
                <w:szCs w:val="20"/>
              </w:rPr>
              <w:t xml:space="preserve"> </w:t>
            </w:r>
            <w:r w:rsidRPr="00BB2449">
              <w:rPr>
                <w:rFonts w:ascii="Arial" w:hAnsi="Arial"/>
                <w:spacing w:val="-3"/>
                <w:sz w:val="20"/>
                <w:szCs w:val="20"/>
              </w:rPr>
              <w:t>Tous les excipients pour les préparations magistrales repris dans la liste sont évalués en fonction des critères repris aux points 3°, 4° et 7° du §1.</w:t>
            </w:r>
          </w:p>
        </w:tc>
        <w:tc>
          <w:tcPr>
            <w:tcW w:w="5387" w:type="dxa"/>
          </w:tcPr>
          <w:p w14:paraId="3E835BD4" w14:textId="1E41618D"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r w:rsidRPr="00BB2449">
              <w:rPr>
                <w:rFonts w:ascii="Arial" w:hAnsi="Arial" w:cs="Arial"/>
                <w:b/>
                <w:sz w:val="20"/>
                <w:szCs w:val="20"/>
                <w:lang w:val="nl-BE"/>
              </w:rPr>
              <w:t>§ 2.</w:t>
            </w:r>
            <w:r w:rsidRPr="00BB2449">
              <w:rPr>
                <w:rFonts w:ascii="Arial" w:hAnsi="Arial" w:cs="Arial"/>
                <w:sz w:val="20"/>
                <w:szCs w:val="20"/>
                <w:lang w:val="nl-BE"/>
              </w:rPr>
              <w:t xml:space="preserve"> </w:t>
            </w:r>
            <w:r w:rsidRPr="00BB2449">
              <w:rPr>
                <w:rFonts w:ascii="Arial" w:hAnsi="Arial"/>
                <w:spacing w:val="-3"/>
                <w:sz w:val="20"/>
                <w:szCs w:val="20"/>
                <w:lang w:val="nl-BE"/>
              </w:rPr>
              <w:t>Al de hulpstoffen voor magistrale bereidingen die voorkomen op de lijst worden geëvalueerd volgens de criteria hernomen in  de punten 3°, 4° en 7° van §1.</w:t>
            </w:r>
          </w:p>
        </w:tc>
      </w:tr>
      <w:tr w:rsidR="006E156F" w:rsidRPr="00BB60CF" w14:paraId="20E5CF97" w14:textId="77777777" w:rsidTr="00EF02BB">
        <w:tc>
          <w:tcPr>
            <w:tcW w:w="5192" w:type="dxa"/>
          </w:tcPr>
          <w:p w14:paraId="0F6A6DC0" w14:textId="77777777" w:rsidR="006E156F" w:rsidRPr="00526043" w:rsidRDefault="006E156F" w:rsidP="006E156F">
            <w:pPr>
              <w:jc w:val="both"/>
              <w:rPr>
                <w:rFonts w:ascii="Arial" w:hAnsi="Arial" w:cs="Arial"/>
                <w:sz w:val="20"/>
                <w:szCs w:val="20"/>
                <w:lang w:val="nl-BE"/>
              </w:rPr>
            </w:pPr>
          </w:p>
        </w:tc>
        <w:tc>
          <w:tcPr>
            <w:tcW w:w="5387" w:type="dxa"/>
          </w:tcPr>
          <w:p w14:paraId="01011095" w14:textId="77777777" w:rsidR="006E156F" w:rsidRPr="00526043" w:rsidRDefault="006E156F" w:rsidP="006E156F">
            <w:pPr>
              <w:jc w:val="both"/>
              <w:rPr>
                <w:rFonts w:ascii="Arial" w:hAnsi="Arial" w:cs="Arial"/>
                <w:sz w:val="20"/>
                <w:szCs w:val="20"/>
                <w:lang w:val="nl-BE"/>
              </w:rPr>
            </w:pPr>
          </w:p>
        </w:tc>
      </w:tr>
      <w:tr w:rsidR="006E156F" w:rsidRPr="00BB2449" w14:paraId="24B04015" w14:textId="77777777" w:rsidTr="00EF02BB">
        <w:tc>
          <w:tcPr>
            <w:tcW w:w="5192" w:type="dxa"/>
          </w:tcPr>
          <w:p w14:paraId="2B5994D2" w14:textId="7232A1A7" w:rsidR="006E156F" w:rsidRPr="00BB2449" w:rsidRDefault="006E156F" w:rsidP="006E156F">
            <w:pPr>
              <w:jc w:val="both"/>
              <w:rPr>
                <w:rFonts w:ascii="Arial" w:hAnsi="Arial" w:cs="Arial"/>
                <w:b/>
                <w:sz w:val="20"/>
                <w:szCs w:val="20"/>
                <w:lang w:val="nl-BE"/>
              </w:rPr>
            </w:pPr>
            <w:r w:rsidRPr="00BB2449">
              <w:rPr>
                <w:rFonts w:ascii="Arial" w:hAnsi="Arial" w:cs="Arial"/>
                <w:b/>
                <w:sz w:val="20"/>
                <w:szCs w:val="20"/>
              </w:rPr>
              <w:t>Section 2: Les prestations</w:t>
            </w:r>
          </w:p>
        </w:tc>
        <w:tc>
          <w:tcPr>
            <w:tcW w:w="5387" w:type="dxa"/>
          </w:tcPr>
          <w:p w14:paraId="26AF0DC7" w14:textId="4D481F7C" w:rsidR="006E156F" w:rsidRPr="00BB2449" w:rsidRDefault="006E156F" w:rsidP="006E156F">
            <w:pPr>
              <w:jc w:val="both"/>
              <w:rPr>
                <w:rFonts w:ascii="Arial" w:hAnsi="Arial" w:cs="Arial"/>
                <w:b/>
                <w:sz w:val="20"/>
                <w:szCs w:val="20"/>
                <w:lang w:val="nl-BE"/>
              </w:rPr>
            </w:pPr>
            <w:r w:rsidRPr="00BB2449">
              <w:rPr>
                <w:rFonts w:ascii="Arial" w:hAnsi="Arial" w:cs="Arial"/>
                <w:b/>
                <w:sz w:val="20"/>
                <w:szCs w:val="20"/>
                <w:lang w:val="nl-BE"/>
              </w:rPr>
              <w:t>Afdeling 2: De verstrekkingen</w:t>
            </w:r>
          </w:p>
        </w:tc>
      </w:tr>
      <w:tr w:rsidR="006E156F" w:rsidRPr="00BB2449" w14:paraId="30BED8FF" w14:textId="77777777" w:rsidTr="00EF02BB">
        <w:tc>
          <w:tcPr>
            <w:tcW w:w="5192" w:type="dxa"/>
          </w:tcPr>
          <w:p w14:paraId="18972AFA" w14:textId="77777777" w:rsidR="006E156F" w:rsidRPr="00BB2449" w:rsidRDefault="006E156F" w:rsidP="006E156F">
            <w:pPr>
              <w:tabs>
                <w:tab w:val="left" w:pos="0"/>
              </w:tabs>
              <w:suppressAutoHyphens/>
              <w:ind w:left="1310" w:hanging="1310"/>
              <w:jc w:val="both"/>
              <w:rPr>
                <w:rFonts w:ascii="Arial" w:eastAsia="Times New Roman" w:hAnsi="Arial" w:cs="Arial"/>
                <w:b/>
                <w:spacing w:val="-2"/>
                <w:sz w:val="20"/>
                <w:szCs w:val="20"/>
                <w:lang w:eastAsia="nl-NL"/>
              </w:rPr>
            </w:pPr>
          </w:p>
        </w:tc>
        <w:tc>
          <w:tcPr>
            <w:tcW w:w="5387" w:type="dxa"/>
          </w:tcPr>
          <w:p w14:paraId="7A5883A2" w14:textId="77777777" w:rsidR="006E156F" w:rsidRPr="00BB2449" w:rsidRDefault="006E156F" w:rsidP="006E156F">
            <w:pPr>
              <w:tabs>
                <w:tab w:val="left" w:pos="0"/>
              </w:tabs>
              <w:suppressAutoHyphens/>
              <w:ind w:left="1310" w:hanging="1310"/>
              <w:jc w:val="both"/>
              <w:rPr>
                <w:rFonts w:ascii="Arial" w:eastAsia="Times New Roman" w:hAnsi="Arial" w:cs="Arial"/>
                <w:b/>
                <w:spacing w:val="-2"/>
                <w:sz w:val="20"/>
                <w:szCs w:val="20"/>
                <w:lang w:eastAsia="nl-NL"/>
              </w:rPr>
            </w:pPr>
          </w:p>
        </w:tc>
      </w:tr>
      <w:tr w:rsidR="006E156F" w:rsidRPr="00BB60CF" w14:paraId="2D709122" w14:textId="77777777" w:rsidTr="00EF02BB">
        <w:trPr>
          <w:trHeight w:val="969"/>
        </w:trPr>
        <w:tc>
          <w:tcPr>
            <w:tcW w:w="5192" w:type="dxa"/>
          </w:tcPr>
          <w:p w14:paraId="24978987" w14:textId="4332B9C8" w:rsidR="006E156F" w:rsidRPr="00526043" w:rsidRDefault="006E156F" w:rsidP="006E156F">
            <w:pPr>
              <w:jc w:val="both"/>
              <w:rPr>
                <w:rFonts w:ascii="Arial" w:hAnsi="Arial" w:cs="Arial"/>
                <w:sz w:val="20"/>
                <w:szCs w:val="20"/>
              </w:rPr>
            </w:pPr>
            <w:r w:rsidRPr="004C2816">
              <w:rPr>
                <w:rFonts w:ascii="Arial" w:eastAsia="Times New Roman" w:hAnsi="Arial" w:cs="Arial"/>
                <w:b/>
                <w:snapToGrid w:val="0"/>
                <w:spacing w:val="-2"/>
                <w:sz w:val="20"/>
                <w:szCs w:val="20"/>
                <w:lang w:eastAsia="fr-FR"/>
              </w:rPr>
              <w:t xml:space="preserve">Art. 21. </w:t>
            </w:r>
            <w:r w:rsidRPr="004C2816">
              <w:rPr>
                <w:rFonts w:ascii="Arial" w:hAnsi="Arial" w:cs="Arial"/>
                <w:sz w:val="20"/>
                <w:szCs w:val="20"/>
              </w:rPr>
              <w:t>La décision relative à l’inscription ou non, à la modification ou à la suppression de prestations comprend une décision concernant les conditions de remboursement, les montants des forfaits et/ou des honoraires et est prise après évaluation des critères suivants:</w:t>
            </w:r>
          </w:p>
        </w:tc>
        <w:tc>
          <w:tcPr>
            <w:tcW w:w="5387" w:type="dxa"/>
          </w:tcPr>
          <w:p w14:paraId="6483C02E" w14:textId="62ECB9E7" w:rsidR="006E156F" w:rsidRPr="00526043" w:rsidRDefault="006E156F" w:rsidP="006E156F">
            <w:pPr>
              <w:jc w:val="both"/>
              <w:rPr>
                <w:rFonts w:ascii="Arial" w:eastAsia="Times New Roman" w:hAnsi="Arial" w:cs="Arial"/>
                <w:b/>
                <w:spacing w:val="-2"/>
                <w:sz w:val="20"/>
                <w:szCs w:val="20"/>
                <w:lang w:val="nl-BE" w:eastAsia="nl-NL"/>
              </w:rPr>
            </w:pPr>
            <w:r w:rsidRPr="004C2816">
              <w:rPr>
                <w:rFonts w:ascii="Arial" w:eastAsia="Times New Roman" w:hAnsi="Arial" w:cs="Arial"/>
                <w:b/>
                <w:spacing w:val="-2"/>
                <w:sz w:val="20"/>
                <w:szCs w:val="20"/>
                <w:lang w:val="nl-BE" w:eastAsia="nl-NL"/>
              </w:rPr>
              <w:t xml:space="preserve">Art. 21. </w:t>
            </w:r>
            <w:r w:rsidRPr="004C2816">
              <w:rPr>
                <w:rFonts w:ascii="Arial" w:hAnsi="Arial" w:cs="Arial"/>
                <w:sz w:val="20"/>
                <w:szCs w:val="20"/>
                <w:lang w:val="nl-BE"/>
              </w:rPr>
              <w:t>De beslissing omtrent het al dan niet opnemen, het wijzigen  of het schrappen van verstrekkingen omvat een beslissing over de vergoedingsvoorwaarden, de bedragen van de forfaits en / of de honoraria en wordt na de  evaluatie van de volgende criteria genomen:</w:t>
            </w:r>
          </w:p>
        </w:tc>
      </w:tr>
      <w:tr w:rsidR="006E156F" w:rsidRPr="00BB60CF" w14:paraId="38628EA4" w14:textId="77777777" w:rsidTr="00EF02BB">
        <w:tc>
          <w:tcPr>
            <w:tcW w:w="5192" w:type="dxa"/>
          </w:tcPr>
          <w:p w14:paraId="527C98D2" w14:textId="77777777" w:rsidR="006E156F" w:rsidRPr="00526043" w:rsidRDefault="006E156F" w:rsidP="006E156F">
            <w:pPr>
              <w:jc w:val="both"/>
              <w:rPr>
                <w:rFonts w:ascii="Arial" w:hAnsi="Arial" w:cs="Arial"/>
                <w:sz w:val="20"/>
                <w:szCs w:val="20"/>
                <w:lang w:val="nl-BE"/>
              </w:rPr>
            </w:pPr>
          </w:p>
        </w:tc>
        <w:tc>
          <w:tcPr>
            <w:tcW w:w="5387" w:type="dxa"/>
          </w:tcPr>
          <w:p w14:paraId="10FF9778" w14:textId="77777777" w:rsidR="006E156F" w:rsidRPr="00526043" w:rsidRDefault="006E156F" w:rsidP="006E156F">
            <w:pPr>
              <w:jc w:val="both"/>
              <w:rPr>
                <w:rFonts w:ascii="Arial" w:hAnsi="Arial" w:cs="Arial"/>
                <w:sz w:val="20"/>
                <w:szCs w:val="20"/>
                <w:lang w:val="nl-BE"/>
              </w:rPr>
            </w:pPr>
          </w:p>
        </w:tc>
      </w:tr>
      <w:tr w:rsidR="006E156F" w:rsidRPr="00BB60CF" w14:paraId="59FD1A52" w14:textId="77777777" w:rsidTr="00EF02BB">
        <w:trPr>
          <w:trHeight w:val="307"/>
        </w:trPr>
        <w:tc>
          <w:tcPr>
            <w:tcW w:w="5192" w:type="dxa"/>
          </w:tcPr>
          <w:p w14:paraId="3806FE53" w14:textId="0FD5553C" w:rsidR="006E156F" w:rsidRPr="00526043" w:rsidRDefault="006E156F" w:rsidP="006E156F">
            <w:pPr>
              <w:jc w:val="both"/>
              <w:rPr>
                <w:rFonts w:ascii="Arial" w:hAnsi="Arial" w:cs="Arial"/>
                <w:sz w:val="20"/>
                <w:szCs w:val="20"/>
              </w:rPr>
            </w:pPr>
            <w:r w:rsidRPr="00BB2449">
              <w:rPr>
                <w:rFonts w:ascii="Arial" w:hAnsi="Arial" w:cs="Arial"/>
                <w:sz w:val="20"/>
                <w:szCs w:val="20"/>
              </w:rPr>
              <w:t>1° la valeur thérapeutique et/ou la plus-value;</w:t>
            </w:r>
          </w:p>
        </w:tc>
        <w:tc>
          <w:tcPr>
            <w:tcW w:w="5387" w:type="dxa"/>
          </w:tcPr>
          <w:p w14:paraId="7F577A55" w14:textId="2EA4B54D" w:rsidR="006E156F" w:rsidRPr="00526043" w:rsidRDefault="006E156F" w:rsidP="006E156F">
            <w:pPr>
              <w:jc w:val="both"/>
              <w:rPr>
                <w:rFonts w:ascii="Arial" w:hAnsi="Arial" w:cs="Arial"/>
                <w:sz w:val="20"/>
                <w:szCs w:val="20"/>
                <w:lang w:val="nl-BE"/>
              </w:rPr>
            </w:pPr>
            <w:r w:rsidRPr="00BB2449">
              <w:rPr>
                <w:rFonts w:ascii="Arial" w:hAnsi="Arial" w:cs="Arial"/>
                <w:sz w:val="20"/>
                <w:szCs w:val="20"/>
                <w:lang w:val="nl-BE"/>
              </w:rPr>
              <w:t>1° het therapeutisch belang en / of de meerwaarde;</w:t>
            </w:r>
          </w:p>
        </w:tc>
      </w:tr>
      <w:tr w:rsidR="006E156F" w:rsidRPr="00BB60CF" w14:paraId="13335752" w14:textId="77777777" w:rsidTr="00EF02BB">
        <w:tc>
          <w:tcPr>
            <w:tcW w:w="5192" w:type="dxa"/>
          </w:tcPr>
          <w:p w14:paraId="5DE796FA" w14:textId="77777777" w:rsidR="006E156F" w:rsidRPr="00526043" w:rsidRDefault="006E156F" w:rsidP="006E156F">
            <w:pPr>
              <w:jc w:val="both"/>
              <w:rPr>
                <w:rFonts w:ascii="Arial" w:hAnsi="Arial" w:cs="Arial"/>
                <w:sz w:val="20"/>
                <w:szCs w:val="20"/>
                <w:lang w:val="nl-BE"/>
              </w:rPr>
            </w:pPr>
          </w:p>
        </w:tc>
        <w:tc>
          <w:tcPr>
            <w:tcW w:w="5387" w:type="dxa"/>
          </w:tcPr>
          <w:p w14:paraId="1897D0D6" w14:textId="77777777" w:rsidR="006E156F" w:rsidRPr="00526043" w:rsidRDefault="006E156F" w:rsidP="006E156F">
            <w:pPr>
              <w:jc w:val="both"/>
              <w:rPr>
                <w:rFonts w:ascii="Arial" w:hAnsi="Arial" w:cs="Arial"/>
                <w:sz w:val="20"/>
                <w:szCs w:val="20"/>
                <w:lang w:val="nl-BE"/>
              </w:rPr>
            </w:pPr>
          </w:p>
        </w:tc>
      </w:tr>
      <w:tr w:rsidR="006E156F" w:rsidRPr="00BB60CF" w14:paraId="0A426B60" w14:textId="77777777" w:rsidTr="00EF02BB">
        <w:trPr>
          <w:trHeight w:val="594"/>
        </w:trPr>
        <w:tc>
          <w:tcPr>
            <w:tcW w:w="5192" w:type="dxa"/>
          </w:tcPr>
          <w:p w14:paraId="33A99365" w14:textId="1982FD18" w:rsidR="006E156F" w:rsidRPr="00526043" w:rsidRDefault="006E156F" w:rsidP="006E156F">
            <w:pPr>
              <w:jc w:val="both"/>
              <w:rPr>
                <w:rFonts w:ascii="Arial" w:hAnsi="Arial" w:cs="Arial"/>
                <w:sz w:val="20"/>
                <w:szCs w:val="20"/>
              </w:rPr>
            </w:pPr>
            <w:r w:rsidRPr="00BB2449">
              <w:rPr>
                <w:rFonts w:ascii="Arial" w:hAnsi="Arial" w:cs="Arial"/>
                <w:sz w:val="20"/>
                <w:szCs w:val="20"/>
              </w:rPr>
              <w:t>2° l’intérêt de la prestation dans la pratique médicale en fonction des besoins thérapeutiques et sociaux;</w:t>
            </w:r>
          </w:p>
        </w:tc>
        <w:tc>
          <w:tcPr>
            <w:tcW w:w="5387" w:type="dxa"/>
          </w:tcPr>
          <w:p w14:paraId="0B8862C9" w14:textId="7FCC1167" w:rsidR="006E156F" w:rsidRPr="00526043" w:rsidRDefault="006E156F" w:rsidP="006E156F">
            <w:pPr>
              <w:jc w:val="both"/>
              <w:rPr>
                <w:rFonts w:ascii="Arial" w:hAnsi="Arial" w:cs="Arial"/>
                <w:sz w:val="20"/>
                <w:szCs w:val="20"/>
                <w:lang w:val="nl-BE"/>
              </w:rPr>
            </w:pPr>
            <w:r w:rsidRPr="00BB2449">
              <w:rPr>
                <w:rFonts w:ascii="Arial" w:hAnsi="Arial" w:cs="Arial"/>
                <w:sz w:val="20"/>
                <w:szCs w:val="20"/>
                <w:lang w:val="nl-BE"/>
              </w:rPr>
              <w:t xml:space="preserve">2° het belang van de verstrekking in de medische praktijk in functie van de therapeutische en sociale behoeften; </w:t>
            </w:r>
          </w:p>
        </w:tc>
      </w:tr>
      <w:tr w:rsidR="006E156F" w:rsidRPr="00BB60CF" w14:paraId="1D70DF0B" w14:textId="77777777" w:rsidTr="00EF02BB">
        <w:trPr>
          <w:trHeight w:val="137"/>
        </w:trPr>
        <w:tc>
          <w:tcPr>
            <w:tcW w:w="5192" w:type="dxa"/>
          </w:tcPr>
          <w:p w14:paraId="311DF7C0" w14:textId="77777777" w:rsidR="006E156F" w:rsidRPr="00526043" w:rsidRDefault="006E156F" w:rsidP="006E156F">
            <w:pPr>
              <w:jc w:val="both"/>
              <w:rPr>
                <w:rFonts w:ascii="Arial" w:hAnsi="Arial" w:cs="Arial"/>
                <w:sz w:val="20"/>
                <w:szCs w:val="20"/>
                <w:lang w:val="nl-BE"/>
              </w:rPr>
            </w:pPr>
          </w:p>
        </w:tc>
        <w:tc>
          <w:tcPr>
            <w:tcW w:w="5387" w:type="dxa"/>
          </w:tcPr>
          <w:p w14:paraId="65B64B3A" w14:textId="77777777" w:rsidR="006E156F" w:rsidRPr="00526043" w:rsidRDefault="006E156F" w:rsidP="006E156F">
            <w:pPr>
              <w:jc w:val="both"/>
              <w:rPr>
                <w:rFonts w:ascii="Arial" w:hAnsi="Arial" w:cs="Arial"/>
                <w:sz w:val="20"/>
                <w:szCs w:val="20"/>
                <w:lang w:val="nl-BE"/>
              </w:rPr>
            </w:pPr>
          </w:p>
        </w:tc>
      </w:tr>
      <w:tr w:rsidR="006E156F" w:rsidRPr="00BB60CF" w14:paraId="003A8E56" w14:textId="77777777" w:rsidTr="00EF02BB">
        <w:trPr>
          <w:trHeight w:val="876"/>
        </w:trPr>
        <w:tc>
          <w:tcPr>
            <w:tcW w:w="5192" w:type="dxa"/>
          </w:tcPr>
          <w:p w14:paraId="0E295CDA" w14:textId="4070F876" w:rsidR="006E156F" w:rsidRPr="00526043" w:rsidRDefault="006E156F" w:rsidP="006E156F">
            <w:pPr>
              <w:jc w:val="both"/>
              <w:rPr>
                <w:rFonts w:ascii="Arial" w:hAnsi="Arial" w:cs="Arial"/>
                <w:sz w:val="20"/>
                <w:szCs w:val="20"/>
              </w:rPr>
            </w:pPr>
            <w:r w:rsidRPr="00BB2449">
              <w:rPr>
                <w:rFonts w:ascii="Arial" w:hAnsi="Arial" w:cs="Arial"/>
                <w:sz w:val="20"/>
                <w:szCs w:val="20"/>
              </w:rPr>
              <w:t>3° l’incidence budgétaire pour l’assurance découlant de la taille du groupe cible, de la durée présumée du traitement et de la fréquence d'administration dans les affections pour lesquelles la prestation peut être appliquée;</w:t>
            </w:r>
          </w:p>
        </w:tc>
        <w:tc>
          <w:tcPr>
            <w:tcW w:w="5387" w:type="dxa"/>
          </w:tcPr>
          <w:p w14:paraId="63DBBEFB" w14:textId="52C492BB" w:rsidR="006E156F" w:rsidRPr="00526043" w:rsidRDefault="006E156F" w:rsidP="006E156F">
            <w:pPr>
              <w:jc w:val="both"/>
              <w:rPr>
                <w:rFonts w:ascii="Arial" w:hAnsi="Arial" w:cs="Arial"/>
                <w:sz w:val="20"/>
                <w:szCs w:val="20"/>
                <w:lang w:val="nl-BE"/>
              </w:rPr>
            </w:pPr>
            <w:r w:rsidRPr="00BB2449">
              <w:rPr>
                <w:rFonts w:ascii="Arial" w:hAnsi="Arial" w:cs="Arial"/>
                <w:sz w:val="20"/>
                <w:szCs w:val="20"/>
                <w:lang w:val="nl-BE"/>
              </w:rPr>
              <w:t>3° de budgettaire weerslag voor de verzekering die voortvloeit uit de grootte van de doelgroep, de vermoedelijke behandelingsduur en uit de toedieningsfrequentie bij de aandoeningen waarvoor  de verstrekking kan worden aangewend;</w:t>
            </w:r>
          </w:p>
        </w:tc>
      </w:tr>
      <w:tr w:rsidR="006E156F" w:rsidRPr="00BB60CF" w14:paraId="56CCC9F1" w14:textId="77777777" w:rsidTr="00EF02BB">
        <w:tc>
          <w:tcPr>
            <w:tcW w:w="5192" w:type="dxa"/>
          </w:tcPr>
          <w:p w14:paraId="617322FA" w14:textId="77777777" w:rsidR="006E156F" w:rsidRPr="00526043" w:rsidRDefault="006E156F" w:rsidP="006E156F">
            <w:pPr>
              <w:jc w:val="both"/>
              <w:rPr>
                <w:rFonts w:ascii="Arial" w:hAnsi="Arial" w:cs="Arial"/>
                <w:sz w:val="20"/>
                <w:szCs w:val="20"/>
                <w:lang w:val="nl-BE"/>
              </w:rPr>
            </w:pPr>
          </w:p>
        </w:tc>
        <w:tc>
          <w:tcPr>
            <w:tcW w:w="5387" w:type="dxa"/>
          </w:tcPr>
          <w:p w14:paraId="1911B155" w14:textId="77777777" w:rsidR="006E156F" w:rsidRPr="00526043" w:rsidRDefault="006E156F" w:rsidP="006E156F">
            <w:pPr>
              <w:jc w:val="both"/>
              <w:rPr>
                <w:rFonts w:ascii="Arial" w:hAnsi="Arial" w:cs="Arial"/>
                <w:sz w:val="20"/>
                <w:szCs w:val="20"/>
                <w:lang w:val="nl-BE"/>
              </w:rPr>
            </w:pPr>
          </w:p>
        </w:tc>
      </w:tr>
      <w:tr w:rsidR="006E156F" w:rsidRPr="00BB60CF" w14:paraId="7C31A870" w14:textId="77777777" w:rsidTr="00EF02BB">
        <w:trPr>
          <w:trHeight w:val="367"/>
        </w:trPr>
        <w:tc>
          <w:tcPr>
            <w:tcW w:w="5192" w:type="dxa"/>
          </w:tcPr>
          <w:p w14:paraId="096C0802" w14:textId="05203298" w:rsidR="006E156F" w:rsidRPr="00526043" w:rsidRDefault="006E156F" w:rsidP="006E156F">
            <w:pPr>
              <w:jc w:val="both"/>
              <w:rPr>
                <w:rFonts w:ascii="Arial" w:hAnsi="Arial" w:cs="Arial"/>
                <w:sz w:val="20"/>
                <w:szCs w:val="20"/>
              </w:rPr>
            </w:pPr>
            <w:r w:rsidRPr="00BB2449">
              <w:rPr>
                <w:rFonts w:ascii="Arial" w:hAnsi="Arial" w:cs="Arial"/>
                <w:sz w:val="20"/>
                <w:szCs w:val="20"/>
              </w:rPr>
              <w:lastRenderedPageBreak/>
              <w:t>4° le rapport entre le coût pour l’assurance et la valeur thérapeutique.</w:t>
            </w:r>
          </w:p>
        </w:tc>
        <w:tc>
          <w:tcPr>
            <w:tcW w:w="5387" w:type="dxa"/>
          </w:tcPr>
          <w:p w14:paraId="107BE5F5" w14:textId="5A3DE294" w:rsidR="006E156F" w:rsidRPr="00526043" w:rsidRDefault="006E156F" w:rsidP="006E156F">
            <w:pPr>
              <w:jc w:val="both"/>
              <w:rPr>
                <w:rFonts w:ascii="Arial" w:hAnsi="Arial" w:cs="Arial"/>
                <w:sz w:val="20"/>
                <w:szCs w:val="20"/>
                <w:lang w:val="nl-BE"/>
              </w:rPr>
            </w:pPr>
            <w:r w:rsidRPr="00BB2449">
              <w:rPr>
                <w:rFonts w:ascii="Arial" w:hAnsi="Arial" w:cs="Arial"/>
                <w:sz w:val="20"/>
                <w:szCs w:val="20"/>
                <w:lang w:val="nl-BE"/>
              </w:rPr>
              <w:t xml:space="preserve">4° de verhouding tussen de kosten voor de verzekering en de therapeutische waarde. </w:t>
            </w:r>
          </w:p>
        </w:tc>
      </w:tr>
      <w:tr w:rsidR="006E156F" w:rsidRPr="00BB60CF" w14:paraId="29936FF4" w14:textId="77777777" w:rsidTr="00EF02BB">
        <w:tc>
          <w:tcPr>
            <w:tcW w:w="5192" w:type="dxa"/>
          </w:tcPr>
          <w:p w14:paraId="1817D8FC" w14:textId="77777777" w:rsidR="006E156F" w:rsidRPr="00526043" w:rsidRDefault="006E156F" w:rsidP="006E156F">
            <w:pPr>
              <w:jc w:val="both"/>
              <w:rPr>
                <w:rFonts w:ascii="Arial" w:hAnsi="Arial" w:cs="Arial"/>
                <w:sz w:val="20"/>
                <w:szCs w:val="20"/>
                <w:lang w:val="nl-BE"/>
              </w:rPr>
            </w:pPr>
          </w:p>
        </w:tc>
        <w:tc>
          <w:tcPr>
            <w:tcW w:w="5387" w:type="dxa"/>
          </w:tcPr>
          <w:p w14:paraId="65EBFE9B" w14:textId="77777777" w:rsidR="006E156F" w:rsidRPr="00526043" w:rsidRDefault="006E156F" w:rsidP="006E156F">
            <w:pPr>
              <w:jc w:val="both"/>
              <w:rPr>
                <w:rFonts w:ascii="Arial" w:hAnsi="Arial" w:cs="Arial"/>
                <w:sz w:val="20"/>
                <w:szCs w:val="20"/>
                <w:lang w:val="nl-BE"/>
              </w:rPr>
            </w:pPr>
          </w:p>
        </w:tc>
      </w:tr>
      <w:tr w:rsidR="006E156F" w:rsidRPr="00BB60CF" w14:paraId="37A9DD26" w14:textId="77777777" w:rsidTr="00EF02BB">
        <w:tc>
          <w:tcPr>
            <w:tcW w:w="5192" w:type="dxa"/>
          </w:tcPr>
          <w:p w14:paraId="5415F54F" w14:textId="77777777" w:rsidR="006E156F" w:rsidRPr="00526043"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p w14:paraId="6970C325" w14:textId="77777777" w:rsidR="006E156F" w:rsidRPr="00526043"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p w14:paraId="198CD95A" w14:textId="25FB4E6A" w:rsidR="006E156F" w:rsidRPr="00526043" w:rsidRDefault="006E156F" w:rsidP="006E156F">
            <w:pPr>
              <w:tabs>
                <w:tab w:val="left" w:pos="0"/>
              </w:tabs>
              <w:suppressAutoHyphens/>
              <w:jc w:val="both"/>
              <w:rPr>
                <w:rFonts w:ascii="Arial" w:eastAsia="Times New Roman" w:hAnsi="Arial" w:cs="Arial"/>
                <w:b/>
                <w:snapToGrid w:val="0"/>
                <w:spacing w:val="-2"/>
                <w:sz w:val="20"/>
                <w:szCs w:val="20"/>
                <w:lang w:eastAsia="fr-FR"/>
              </w:rPr>
            </w:pPr>
            <w:r w:rsidRPr="00AE3B80">
              <w:rPr>
                <w:rFonts w:ascii="Arial" w:eastAsia="Times New Roman" w:hAnsi="Arial" w:cs="Arial"/>
                <w:b/>
                <w:snapToGrid w:val="0"/>
                <w:spacing w:val="-2"/>
                <w:sz w:val="20"/>
                <w:szCs w:val="20"/>
                <w:lang w:eastAsia="fr-FR"/>
              </w:rPr>
              <w:t>Chapitre VI. Adaptation de la liste des produits</w:t>
            </w:r>
          </w:p>
        </w:tc>
        <w:tc>
          <w:tcPr>
            <w:tcW w:w="5387" w:type="dxa"/>
          </w:tcPr>
          <w:p w14:paraId="132A2F05" w14:textId="77777777" w:rsidR="006E156F" w:rsidRPr="00275704" w:rsidRDefault="006E156F" w:rsidP="006E156F">
            <w:pPr>
              <w:tabs>
                <w:tab w:val="left" w:pos="0"/>
              </w:tabs>
              <w:suppressAutoHyphens/>
              <w:jc w:val="both"/>
              <w:rPr>
                <w:rFonts w:ascii="Arial" w:eastAsia="Times New Roman" w:hAnsi="Arial" w:cs="Arial"/>
                <w:b/>
                <w:snapToGrid w:val="0"/>
                <w:spacing w:val="-2"/>
                <w:sz w:val="20"/>
                <w:szCs w:val="20"/>
                <w:lang w:eastAsia="fr-FR"/>
              </w:rPr>
            </w:pPr>
          </w:p>
          <w:p w14:paraId="545A91D5" w14:textId="77777777" w:rsidR="006E156F" w:rsidRPr="00FB74C0" w:rsidRDefault="006E156F" w:rsidP="006E156F">
            <w:pPr>
              <w:tabs>
                <w:tab w:val="left" w:pos="0"/>
              </w:tabs>
              <w:suppressAutoHyphens/>
              <w:jc w:val="both"/>
              <w:rPr>
                <w:rFonts w:ascii="Arial" w:eastAsia="Times New Roman" w:hAnsi="Arial" w:cs="Arial"/>
                <w:b/>
                <w:snapToGrid w:val="0"/>
                <w:spacing w:val="-2"/>
                <w:sz w:val="20"/>
                <w:szCs w:val="20"/>
                <w:lang w:eastAsia="fr-FR"/>
              </w:rPr>
            </w:pPr>
          </w:p>
          <w:p w14:paraId="7ACA22E6" w14:textId="31996901" w:rsidR="006E156F" w:rsidRPr="00526043"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r w:rsidRPr="00AE3B80">
              <w:rPr>
                <w:rFonts w:ascii="Arial" w:eastAsia="Times New Roman" w:hAnsi="Arial" w:cs="Arial"/>
                <w:b/>
                <w:snapToGrid w:val="0"/>
                <w:spacing w:val="-2"/>
                <w:sz w:val="20"/>
                <w:szCs w:val="20"/>
                <w:lang w:val="nl-BE" w:eastAsia="fr-FR"/>
              </w:rPr>
              <w:t>Hoofdstuk VI. Aanpassing van de lijst van de producten</w:t>
            </w:r>
          </w:p>
        </w:tc>
      </w:tr>
      <w:tr w:rsidR="006E156F" w:rsidRPr="00BB60CF" w14:paraId="76D9ED19" w14:textId="77777777" w:rsidTr="00EF02BB">
        <w:tc>
          <w:tcPr>
            <w:tcW w:w="5192" w:type="dxa"/>
          </w:tcPr>
          <w:p w14:paraId="0A95BD92" w14:textId="77777777"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2D963772" w14:textId="77777777"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04587E94" w14:textId="77777777" w:rsidTr="00EF02BB">
        <w:tc>
          <w:tcPr>
            <w:tcW w:w="5192" w:type="dxa"/>
          </w:tcPr>
          <w:p w14:paraId="2169CC5F" w14:textId="43E022F2"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eastAsia="nl-NL"/>
              </w:rPr>
            </w:pPr>
            <w:r w:rsidRPr="0060518C">
              <w:rPr>
                <w:rFonts w:ascii="Arial" w:eastAsia="Times New Roman" w:hAnsi="Arial" w:cs="Arial"/>
                <w:b/>
                <w:snapToGrid w:val="0"/>
                <w:spacing w:val="-2"/>
                <w:sz w:val="20"/>
                <w:szCs w:val="20"/>
                <w:lang w:eastAsia="fr-FR"/>
              </w:rPr>
              <w:t>Objet VI.I. Dispositions générales</w:t>
            </w:r>
          </w:p>
        </w:tc>
        <w:tc>
          <w:tcPr>
            <w:tcW w:w="5387" w:type="dxa"/>
          </w:tcPr>
          <w:p w14:paraId="72D22EC0" w14:textId="655E0FEC"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r w:rsidRPr="0060518C">
              <w:rPr>
                <w:rFonts w:ascii="Arial" w:eastAsia="Times New Roman" w:hAnsi="Arial" w:cs="Arial"/>
                <w:b/>
                <w:spacing w:val="-2"/>
                <w:sz w:val="20"/>
                <w:szCs w:val="20"/>
                <w:lang w:val="nl-BE" w:eastAsia="nl-NL"/>
              </w:rPr>
              <w:t>Voorwerp VI. I. Algemene bepalingen</w:t>
            </w:r>
          </w:p>
        </w:tc>
      </w:tr>
      <w:tr w:rsidR="006E156F" w:rsidRPr="00BB60CF" w14:paraId="76D6123E" w14:textId="77777777" w:rsidTr="00EF02BB">
        <w:tc>
          <w:tcPr>
            <w:tcW w:w="5192" w:type="dxa"/>
          </w:tcPr>
          <w:p w14:paraId="51FCACEF" w14:textId="77777777"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65833D5D" w14:textId="77777777"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37942E4B" w14:textId="77777777" w:rsidTr="00EF02BB">
        <w:tc>
          <w:tcPr>
            <w:tcW w:w="5192" w:type="dxa"/>
          </w:tcPr>
          <w:p w14:paraId="0D86BF3A" w14:textId="68BD14C6" w:rsidR="006E156F" w:rsidRPr="00526043" w:rsidRDefault="006E156F" w:rsidP="006E156F">
            <w:pPr>
              <w:autoSpaceDE w:val="0"/>
              <w:autoSpaceDN w:val="0"/>
              <w:adjustRightInd w:val="0"/>
              <w:jc w:val="both"/>
              <w:rPr>
                <w:rFonts w:ascii="Arial" w:eastAsia="Times New Roman" w:hAnsi="Arial" w:cs="Arial"/>
                <w:spacing w:val="-2"/>
                <w:sz w:val="20"/>
                <w:szCs w:val="20"/>
                <w:lang w:eastAsia="nl-NL"/>
              </w:rPr>
            </w:pPr>
            <w:r w:rsidRPr="0060518C">
              <w:rPr>
                <w:rFonts w:ascii="Arial" w:eastAsia="Times New Roman" w:hAnsi="Arial" w:cs="Arial"/>
                <w:b/>
                <w:snapToGrid w:val="0"/>
                <w:spacing w:val="-2"/>
                <w:sz w:val="20"/>
                <w:szCs w:val="20"/>
                <w:lang w:eastAsia="fr-FR"/>
              </w:rPr>
              <w:t xml:space="preserve">Art. 22. </w:t>
            </w:r>
            <w:r w:rsidRPr="0060518C">
              <w:rPr>
                <w:rFonts w:ascii="Arial" w:hAnsi="Arial" w:cs="Arial"/>
                <w:sz w:val="20"/>
                <w:szCs w:val="20"/>
              </w:rPr>
              <w:t xml:space="preserve">Sauf dispositions contraires, la liste des produits peut être modifiée par le Ministre sur avis de </w:t>
            </w:r>
            <w:r w:rsidRPr="0060518C">
              <w:rPr>
                <w:rFonts w:ascii="Arial" w:eastAsia="Times New Roman" w:hAnsi="Arial" w:cs="Arial"/>
                <w:snapToGrid w:val="0"/>
                <w:spacing w:val="-2"/>
                <w:sz w:val="20"/>
                <w:szCs w:val="20"/>
                <w:lang w:eastAsia="fr-FR"/>
              </w:rPr>
              <w:t>la Commission</w:t>
            </w:r>
            <w:r w:rsidRPr="0060518C">
              <w:rPr>
                <w:rFonts w:ascii="Arial" w:hAnsi="Arial" w:cs="Arial"/>
                <w:sz w:val="20"/>
                <w:szCs w:val="20"/>
              </w:rPr>
              <w:t xml:space="preserve">, et ce, selon le cas, à la requête du demandeur, du Ministre ou de </w:t>
            </w:r>
            <w:r w:rsidRPr="0060518C">
              <w:rPr>
                <w:rFonts w:ascii="Arial" w:eastAsia="Times New Roman" w:hAnsi="Arial" w:cs="Arial"/>
                <w:snapToGrid w:val="0"/>
                <w:spacing w:val="-2"/>
                <w:sz w:val="20"/>
                <w:szCs w:val="20"/>
                <w:lang w:eastAsia="fr-FR"/>
              </w:rPr>
              <w:t>la Commission</w:t>
            </w:r>
            <w:r w:rsidRPr="0060518C">
              <w:rPr>
                <w:rFonts w:ascii="Arial" w:hAnsi="Arial" w:cs="Arial"/>
                <w:sz w:val="20"/>
                <w:szCs w:val="20"/>
              </w:rPr>
              <w:t>.</w:t>
            </w:r>
            <w:r w:rsidRPr="00684751">
              <w:rPr>
                <w:rFonts w:ascii="Arial" w:hAnsi="Arial" w:cs="Arial"/>
                <w:sz w:val="20"/>
                <w:szCs w:val="20"/>
              </w:rPr>
              <w:t xml:space="preserve"> </w:t>
            </w:r>
          </w:p>
        </w:tc>
        <w:tc>
          <w:tcPr>
            <w:tcW w:w="5387" w:type="dxa"/>
          </w:tcPr>
          <w:p w14:paraId="0562BA5D" w14:textId="6495B24A" w:rsidR="006E156F" w:rsidRPr="00526043" w:rsidRDefault="006E156F" w:rsidP="006E156F">
            <w:pPr>
              <w:autoSpaceDE w:val="0"/>
              <w:autoSpaceDN w:val="0"/>
              <w:adjustRightInd w:val="0"/>
              <w:jc w:val="both"/>
              <w:rPr>
                <w:rFonts w:ascii="Arial" w:eastAsia="Times New Roman" w:hAnsi="Arial" w:cs="Arial"/>
                <w:b/>
                <w:color w:val="000000"/>
                <w:spacing w:val="-2"/>
                <w:sz w:val="20"/>
                <w:szCs w:val="20"/>
                <w:lang w:val="nl-BE" w:eastAsia="nl-NL"/>
              </w:rPr>
            </w:pPr>
            <w:r w:rsidRPr="0060518C">
              <w:rPr>
                <w:rFonts w:ascii="Arial" w:eastAsia="Times New Roman" w:hAnsi="Arial" w:cs="Arial"/>
                <w:b/>
                <w:color w:val="000000"/>
                <w:spacing w:val="-2"/>
                <w:sz w:val="20"/>
                <w:szCs w:val="20"/>
                <w:lang w:val="nl-BE" w:eastAsia="nl-NL"/>
              </w:rPr>
              <w:t xml:space="preserve">Art. 22. </w:t>
            </w:r>
            <w:r w:rsidRPr="0060518C">
              <w:rPr>
                <w:rFonts w:ascii="Arial" w:hAnsi="Arial" w:cs="Arial"/>
                <w:sz w:val="20"/>
                <w:szCs w:val="20"/>
                <w:lang w:val="nl-BE"/>
              </w:rPr>
              <w:t xml:space="preserve">De lijst van producten kan behoudens tegenstrijdige  bepalingen gewijzigd worden door de Minister op advies van </w:t>
            </w:r>
            <w:r w:rsidRPr="0060518C">
              <w:rPr>
                <w:rFonts w:ascii="Arial" w:eastAsia="Times New Roman" w:hAnsi="Arial" w:cs="Arial"/>
                <w:spacing w:val="-2"/>
                <w:sz w:val="20"/>
                <w:szCs w:val="20"/>
                <w:lang w:val="nl-BE" w:eastAsia="nl-NL"/>
              </w:rPr>
              <w:t>de Commissie</w:t>
            </w:r>
            <w:r w:rsidRPr="0060518C">
              <w:rPr>
                <w:rFonts w:ascii="Arial" w:hAnsi="Arial" w:cs="Arial"/>
                <w:sz w:val="20"/>
                <w:szCs w:val="20"/>
                <w:lang w:val="nl-BE"/>
              </w:rPr>
              <w:t xml:space="preserve">, en dit, naargelang het geval, op vraag van de aanvrager, van de Minister of van </w:t>
            </w:r>
            <w:r w:rsidRPr="0060518C">
              <w:rPr>
                <w:rFonts w:ascii="Arial" w:eastAsia="Times New Roman" w:hAnsi="Arial" w:cs="Arial"/>
                <w:spacing w:val="-2"/>
                <w:sz w:val="20"/>
                <w:szCs w:val="20"/>
                <w:lang w:val="nl-BE" w:eastAsia="nl-NL"/>
              </w:rPr>
              <w:t xml:space="preserve">de Commissie. </w:t>
            </w:r>
          </w:p>
        </w:tc>
      </w:tr>
      <w:tr w:rsidR="006E156F" w:rsidRPr="00BB60CF" w14:paraId="0D2E7B0E" w14:textId="77777777" w:rsidTr="00EF02BB">
        <w:tc>
          <w:tcPr>
            <w:tcW w:w="5192" w:type="dxa"/>
          </w:tcPr>
          <w:p w14:paraId="4AC0C90A" w14:textId="77777777" w:rsidR="006E156F" w:rsidRPr="00526043" w:rsidRDefault="006E156F" w:rsidP="006E156F">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60ED5DA5" w14:textId="77777777" w:rsidR="006E156F" w:rsidRPr="00526043" w:rsidRDefault="006E156F" w:rsidP="006E156F">
            <w:pPr>
              <w:tabs>
                <w:tab w:val="left" w:pos="0"/>
              </w:tabs>
              <w:suppressAutoHyphens/>
              <w:ind w:left="1310" w:hanging="1310"/>
              <w:jc w:val="both"/>
              <w:rPr>
                <w:rFonts w:ascii="Arial" w:eastAsia="Times New Roman" w:hAnsi="Arial" w:cs="Arial"/>
                <w:spacing w:val="-2"/>
                <w:sz w:val="20"/>
                <w:szCs w:val="20"/>
                <w:lang w:val="nl-BE" w:eastAsia="nl-NL"/>
              </w:rPr>
            </w:pPr>
          </w:p>
        </w:tc>
      </w:tr>
      <w:tr w:rsidR="006E156F" w:rsidRPr="00791E6E" w14:paraId="5DD7DD6C" w14:textId="77777777" w:rsidTr="00EF02BB">
        <w:tc>
          <w:tcPr>
            <w:tcW w:w="5192" w:type="dxa"/>
          </w:tcPr>
          <w:p w14:paraId="4B338215" w14:textId="0D5C10A9" w:rsidR="006E156F" w:rsidRPr="00526043" w:rsidRDefault="006E156F" w:rsidP="006E156F">
            <w:pPr>
              <w:autoSpaceDE w:val="0"/>
              <w:autoSpaceDN w:val="0"/>
              <w:adjustRightInd w:val="0"/>
              <w:jc w:val="both"/>
              <w:rPr>
                <w:rFonts w:ascii="Arial" w:eastAsia="Times New Roman" w:hAnsi="Arial" w:cs="Arial"/>
                <w:color w:val="000000"/>
                <w:spacing w:val="-2"/>
                <w:sz w:val="20"/>
                <w:szCs w:val="20"/>
                <w:lang w:eastAsia="nl-NL"/>
              </w:rPr>
            </w:pPr>
            <w:r w:rsidRPr="00684751">
              <w:rPr>
                <w:rFonts w:ascii="Arial" w:hAnsi="Arial" w:cs="Arial"/>
                <w:color w:val="000000"/>
                <w:sz w:val="20"/>
                <w:szCs w:val="20"/>
              </w:rPr>
              <w:t>Les modifications de la liste des produits remboursables peuvent consister en l’inscription et la suppression de produits, ainsi qu’en la modification des modalités de remboursement.</w:t>
            </w:r>
          </w:p>
        </w:tc>
        <w:tc>
          <w:tcPr>
            <w:tcW w:w="5387" w:type="dxa"/>
          </w:tcPr>
          <w:p w14:paraId="6C5BE7F5" w14:textId="77777777" w:rsidR="006E156F" w:rsidRDefault="006E156F" w:rsidP="006E156F">
            <w:pPr>
              <w:autoSpaceDE w:val="0"/>
              <w:autoSpaceDN w:val="0"/>
              <w:adjustRightInd w:val="0"/>
              <w:jc w:val="both"/>
              <w:rPr>
                <w:rFonts w:ascii="Arial" w:hAnsi="Arial" w:cs="Arial"/>
                <w:color w:val="000000"/>
                <w:sz w:val="20"/>
                <w:szCs w:val="20"/>
                <w:lang w:val="nl-BE"/>
              </w:rPr>
            </w:pPr>
            <w:r w:rsidRPr="00684751">
              <w:rPr>
                <w:rFonts w:ascii="Arial" w:hAnsi="Arial" w:cs="Arial"/>
                <w:color w:val="000000"/>
                <w:sz w:val="20"/>
                <w:szCs w:val="20"/>
                <w:lang w:val="nl-BE"/>
              </w:rPr>
              <w:t>De wijzigingen van de lijst van de vergoedbare producten kunnen bestaan uit het opnemen en het schrappen van producten evenals uit het wijzigen van de</w:t>
            </w:r>
          </w:p>
          <w:p w14:paraId="121229BC" w14:textId="3ABCF57F" w:rsidR="006E156F" w:rsidRPr="00526043" w:rsidRDefault="006E156F" w:rsidP="006E156F">
            <w:pPr>
              <w:autoSpaceDE w:val="0"/>
              <w:autoSpaceDN w:val="0"/>
              <w:adjustRightInd w:val="0"/>
              <w:jc w:val="both"/>
              <w:rPr>
                <w:rFonts w:ascii="Arial" w:hAnsi="Arial" w:cs="Arial"/>
                <w:color w:val="000000"/>
                <w:sz w:val="20"/>
                <w:szCs w:val="20"/>
                <w:lang w:val="nl-BE"/>
              </w:rPr>
            </w:pPr>
            <w:r w:rsidRPr="00684751">
              <w:rPr>
                <w:rFonts w:ascii="Arial" w:hAnsi="Arial" w:cs="Arial"/>
                <w:color w:val="000000"/>
                <w:sz w:val="20"/>
                <w:szCs w:val="20"/>
                <w:lang w:val="nl-BE"/>
              </w:rPr>
              <w:t>vergoedingsmodaliteiten.</w:t>
            </w:r>
          </w:p>
        </w:tc>
      </w:tr>
      <w:tr w:rsidR="006E156F" w:rsidRPr="00791E6E" w14:paraId="7163D62D" w14:textId="77777777" w:rsidTr="00EF02BB">
        <w:tc>
          <w:tcPr>
            <w:tcW w:w="5192" w:type="dxa"/>
          </w:tcPr>
          <w:p w14:paraId="3D56670E" w14:textId="77777777" w:rsidR="006E156F" w:rsidRPr="00526043" w:rsidRDefault="006E156F" w:rsidP="006E156F">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36BC505D" w14:textId="77777777" w:rsidR="006E156F" w:rsidRPr="00526043" w:rsidRDefault="006E156F" w:rsidP="006E156F">
            <w:pPr>
              <w:tabs>
                <w:tab w:val="left" w:pos="0"/>
              </w:tabs>
              <w:suppressAutoHyphens/>
              <w:ind w:left="1310" w:hanging="1310"/>
              <w:jc w:val="both"/>
              <w:rPr>
                <w:rFonts w:ascii="Arial" w:eastAsia="Times New Roman" w:hAnsi="Arial" w:cs="Arial"/>
                <w:spacing w:val="-2"/>
                <w:sz w:val="20"/>
                <w:szCs w:val="20"/>
                <w:lang w:val="nl-BE" w:eastAsia="nl-NL"/>
              </w:rPr>
            </w:pPr>
          </w:p>
        </w:tc>
      </w:tr>
      <w:tr w:rsidR="006E156F" w:rsidRPr="00BB60CF" w14:paraId="564F1266" w14:textId="77777777" w:rsidTr="00EF02BB">
        <w:tc>
          <w:tcPr>
            <w:tcW w:w="5192" w:type="dxa"/>
          </w:tcPr>
          <w:p w14:paraId="1E1C66C0" w14:textId="00C1A8C9" w:rsidR="006E156F" w:rsidRPr="00526043" w:rsidRDefault="006E156F" w:rsidP="006E156F">
            <w:pPr>
              <w:autoSpaceDE w:val="0"/>
              <w:autoSpaceDN w:val="0"/>
              <w:adjustRightInd w:val="0"/>
              <w:jc w:val="both"/>
              <w:rPr>
                <w:rFonts w:ascii="Arial" w:hAnsi="Arial" w:cs="Arial"/>
                <w:color w:val="000000"/>
                <w:sz w:val="20"/>
                <w:szCs w:val="20"/>
              </w:rPr>
            </w:pPr>
            <w:r w:rsidRPr="00963A2C">
              <w:rPr>
                <w:rFonts w:ascii="Arial" w:hAnsi="Arial" w:cs="Arial"/>
                <w:color w:val="000000"/>
                <w:sz w:val="20"/>
                <w:szCs w:val="20"/>
              </w:rPr>
              <w:t>Dans tous les cas où, dans le présent chapitre, il est question de la plus récente proposition de modification de la liste formulée par le demandeur, est considérée comme la plus récente proposition :</w:t>
            </w:r>
          </w:p>
        </w:tc>
        <w:tc>
          <w:tcPr>
            <w:tcW w:w="5387" w:type="dxa"/>
          </w:tcPr>
          <w:p w14:paraId="429E8487" w14:textId="4F479C08" w:rsidR="006E156F" w:rsidRPr="00526043" w:rsidRDefault="006E156F" w:rsidP="006E156F">
            <w:pPr>
              <w:autoSpaceDE w:val="0"/>
              <w:autoSpaceDN w:val="0"/>
              <w:adjustRightInd w:val="0"/>
              <w:jc w:val="both"/>
              <w:rPr>
                <w:rFonts w:ascii="Arial" w:hAnsi="Arial" w:cs="Arial"/>
                <w:color w:val="000000"/>
                <w:sz w:val="20"/>
                <w:szCs w:val="20"/>
                <w:lang w:val="nl-BE"/>
              </w:rPr>
            </w:pPr>
            <w:r w:rsidRPr="00963A2C">
              <w:rPr>
                <w:rFonts w:ascii="Arial" w:hAnsi="Arial" w:cs="Arial"/>
                <w:color w:val="000000"/>
                <w:sz w:val="20"/>
                <w:szCs w:val="20"/>
                <w:lang w:val="nl-BE"/>
              </w:rPr>
              <w:t>In alle gevallen waar er in dit hoofdstuk sprake is van het meest recente voorstel van de aanvrager tot wijziging van de lijst, wordt dit als meest recente voorstel beschouwd:</w:t>
            </w:r>
          </w:p>
        </w:tc>
      </w:tr>
      <w:tr w:rsidR="006E156F" w:rsidRPr="00BB60CF" w14:paraId="51CAC1C4" w14:textId="77777777" w:rsidTr="00EF02BB">
        <w:tc>
          <w:tcPr>
            <w:tcW w:w="5192" w:type="dxa"/>
          </w:tcPr>
          <w:p w14:paraId="3281A75A" w14:textId="77777777" w:rsidR="006E156F" w:rsidRPr="00526043" w:rsidRDefault="006E156F" w:rsidP="006E156F">
            <w:pPr>
              <w:tabs>
                <w:tab w:val="left" w:pos="0"/>
              </w:tabs>
              <w:suppressAutoHyphens/>
              <w:ind w:left="1310" w:hanging="1310"/>
              <w:jc w:val="both"/>
              <w:rPr>
                <w:rFonts w:ascii="Arial" w:hAnsi="Arial" w:cs="Arial"/>
                <w:color w:val="000000"/>
                <w:sz w:val="20"/>
                <w:szCs w:val="20"/>
                <w:lang w:val="nl-BE"/>
              </w:rPr>
            </w:pPr>
          </w:p>
        </w:tc>
        <w:tc>
          <w:tcPr>
            <w:tcW w:w="5387" w:type="dxa"/>
          </w:tcPr>
          <w:p w14:paraId="32FDE86F" w14:textId="77777777" w:rsidR="006E156F" w:rsidRPr="00526043" w:rsidRDefault="006E156F" w:rsidP="006E156F">
            <w:pPr>
              <w:tabs>
                <w:tab w:val="left" w:pos="0"/>
              </w:tabs>
              <w:suppressAutoHyphens/>
              <w:ind w:left="1310" w:hanging="1310"/>
              <w:jc w:val="both"/>
              <w:rPr>
                <w:rFonts w:ascii="Arial" w:hAnsi="Arial" w:cs="Arial"/>
                <w:color w:val="000000"/>
                <w:sz w:val="20"/>
                <w:szCs w:val="20"/>
                <w:lang w:val="nl-BE"/>
              </w:rPr>
            </w:pPr>
          </w:p>
        </w:tc>
      </w:tr>
      <w:tr w:rsidR="006E156F" w:rsidRPr="00BB60CF" w14:paraId="1577D9EF" w14:textId="77777777" w:rsidTr="00EF02BB">
        <w:tc>
          <w:tcPr>
            <w:tcW w:w="5192" w:type="dxa"/>
          </w:tcPr>
          <w:p w14:paraId="6A785511" w14:textId="3C317FDB" w:rsidR="006E156F" w:rsidRPr="00526043" w:rsidRDefault="006E156F" w:rsidP="006E156F">
            <w:pPr>
              <w:tabs>
                <w:tab w:val="left" w:pos="0"/>
              </w:tabs>
              <w:suppressAutoHyphens/>
              <w:ind w:left="176" w:hanging="176"/>
              <w:jc w:val="both"/>
              <w:rPr>
                <w:rFonts w:ascii="Arial" w:hAnsi="Arial" w:cs="Arial"/>
                <w:color w:val="000000"/>
                <w:sz w:val="20"/>
                <w:szCs w:val="20"/>
              </w:rPr>
            </w:pPr>
            <w:r w:rsidRPr="00963A2C">
              <w:rPr>
                <w:rFonts w:ascii="Arial" w:hAnsi="Arial" w:cs="Arial"/>
                <w:color w:val="000000"/>
                <w:sz w:val="20"/>
                <w:szCs w:val="20"/>
              </w:rPr>
              <w:t>-</w:t>
            </w:r>
            <w:r w:rsidRPr="00963A2C">
              <w:rPr>
                <w:rFonts w:ascii="Arial" w:hAnsi="Arial" w:cs="Arial"/>
                <w:color w:val="000000"/>
                <w:sz w:val="20"/>
                <w:szCs w:val="20"/>
              </w:rPr>
              <w:tab/>
              <w:t xml:space="preserve">la proposition initiale relative au remboursement formulée par le   demandeur, si aucun avis motivé n’a été émis par </w:t>
            </w:r>
            <w:r w:rsidRPr="00963A2C">
              <w:rPr>
                <w:rFonts w:ascii="Arial" w:eastAsia="Times New Roman" w:hAnsi="Arial" w:cs="Arial"/>
                <w:snapToGrid w:val="0"/>
                <w:spacing w:val="-2"/>
                <w:sz w:val="20"/>
                <w:szCs w:val="20"/>
                <w:lang w:eastAsia="fr-FR"/>
              </w:rPr>
              <w:t>la Commission</w:t>
            </w:r>
            <w:r w:rsidRPr="00963A2C">
              <w:rPr>
                <w:rFonts w:ascii="Arial" w:hAnsi="Arial" w:cs="Arial"/>
                <w:color w:val="000000"/>
                <w:sz w:val="20"/>
                <w:szCs w:val="20"/>
              </w:rPr>
              <w:t>;</w:t>
            </w:r>
          </w:p>
        </w:tc>
        <w:tc>
          <w:tcPr>
            <w:tcW w:w="5387" w:type="dxa"/>
          </w:tcPr>
          <w:p w14:paraId="2564575A" w14:textId="0939AD5C" w:rsidR="006E156F" w:rsidRPr="00526043" w:rsidRDefault="006E156F" w:rsidP="006E156F">
            <w:pPr>
              <w:tabs>
                <w:tab w:val="left" w:pos="0"/>
              </w:tabs>
              <w:suppressAutoHyphens/>
              <w:ind w:left="176" w:hanging="176"/>
              <w:jc w:val="both"/>
              <w:rPr>
                <w:rFonts w:ascii="Arial" w:hAnsi="Arial" w:cs="Arial"/>
                <w:color w:val="000000"/>
                <w:sz w:val="20"/>
                <w:szCs w:val="20"/>
                <w:lang w:val="nl-BE"/>
              </w:rPr>
            </w:pPr>
            <w:r w:rsidRPr="00963A2C">
              <w:rPr>
                <w:rFonts w:ascii="Arial" w:hAnsi="Arial" w:cs="Arial"/>
                <w:color w:val="000000"/>
                <w:sz w:val="20"/>
                <w:szCs w:val="20"/>
                <w:lang w:val="nl-BE"/>
              </w:rPr>
              <w:t xml:space="preserve">- het initiële voorstel van de aanvrager betreffende de terugbetaling, indien er geen gemotiveerd voorstel door </w:t>
            </w:r>
            <w:r w:rsidRPr="00963A2C">
              <w:rPr>
                <w:rFonts w:ascii="Arial" w:eastAsia="Times New Roman" w:hAnsi="Arial" w:cs="Arial"/>
                <w:spacing w:val="-2"/>
                <w:sz w:val="20"/>
                <w:szCs w:val="20"/>
                <w:lang w:val="nl-BE" w:eastAsia="nl-NL"/>
              </w:rPr>
              <w:t xml:space="preserve">de Commissie </w:t>
            </w:r>
            <w:r w:rsidRPr="00963A2C">
              <w:rPr>
                <w:rFonts w:ascii="Arial" w:hAnsi="Arial" w:cs="Arial"/>
                <w:color w:val="000000"/>
                <w:sz w:val="20"/>
                <w:szCs w:val="20"/>
                <w:lang w:val="nl-BE"/>
              </w:rPr>
              <w:t>werd uitgebracht;</w:t>
            </w:r>
          </w:p>
        </w:tc>
      </w:tr>
      <w:tr w:rsidR="006E156F" w:rsidRPr="00BB60CF" w14:paraId="673C4B67" w14:textId="77777777" w:rsidTr="00EF02BB">
        <w:tc>
          <w:tcPr>
            <w:tcW w:w="5192" w:type="dxa"/>
          </w:tcPr>
          <w:p w14:paraId="31F06F2E" w14:textId="77777777" w:rsidR="006E156F" w:rsidRPr="00526043" w:rsidRDefault="006E156F" w:rsidP="006E156F">
            <w:pPr>
              <w:tabs>
                <w:tab w:val="left" w:pos="0"/>
              </w:tabs>
              <w:suppressAutoHyphens/>
              <w:ind w:left="176" w:hanging="176"/>
              <w:jc w:val="both"/>
              <w:rPr>
                <w:rFonts w:ascii="Arial" w:hAnsi="Arial" w:cs="Arial"/>
                <w:color w:val="000000"/>
                <w:sz w:val="20"/>
                <w:szCs w:val="20"/>
                <w:lang w:val="nl-BE"/>
              </w:rPr>
            </w:pPr>
          </w:p>
        </w:tc>
        <w:tc>
          <w:tcPr>
            <w:tcW w:w="5387" w:type="dxa"/>
          </w:tcPr>
          <w:p w14:paraId="6FE60AE1" w14:textId="77777777" w:rsidR="006E156F" w:rsidRPr="00526043" w:rsidRDefault="006E156F" w:rsidP="006E156F">
            <w:pPr>
              <w:tabs>
                <w:tab w:val="left" w:pos="0"/>
              </w:tabs>
              <w:suppressAutoHyphens/>
              <w:ind w:left="176" w:hanging="176"/>
              <w:jc w:val="both"/>
              <w:rPr>
                <w:rFonts w:ascii="Arial" w:hAnsi="Arial" w:cs="Arial"/>
                <w:color w:val="000000"/>
                <w:sz w:val="20"/>
                <w:szCs w:val="20"/>
                <w:lang w:val="nl-BE"/>
              </w:rPr>
            </w:pPr>
          </w:p>
        </w:tc>
      </w:tr>
      <w:tr w:rsidR="006E156F" w:rsidRPr="00BB60CF" w14:paraId="5CB3E7DC" w14:textId="77777777" w:rsidTr="00EF02BB">
        <w:tc>
          <w:tcPr>
            <w:tcW w:w="5192" w:type="dxa"/>
          </w:tcPr>
          <w:p w14:paraId="0F259D64" w14:textId="505A64C3" w:rsidR="006E156F" w:rsidRPr="00526043" w:rsidRDefault="006E156F" w:rsidP="006E156F">
            <w:pPr>
              <w:tabs>
                <w:tab w:val="left" w:pos="0"/>
              </w:tabs>
              <w:suppressAutoHyphens/>
              <w:ind w:left="176" w:hanging="176"/>
              <w:jc w:val="both"/>
              <w:rPr>
                <w:rFonts w:ascii="Arial" w:hAnsi="Arial" w:cs="Arial"/>
                <w:color w:val="000000"/>
                <w:sz w:val="20"/>
                <w:szCs w:val="20"/>
              </w:rPr>
            </w:pPr>
            <w:r w:rsidRPr="00963A2C">
              <w:rPr>
                <w:rFonts w:ascii="Arial" w:hAnsi="Arial" w:cs="Arial"/>
                <w:color w:val="000000"/>
                <w:sz w:val="20"/>
                <w:szCs w:val="20"/>
              </w:rPr>
              <w:t xml:space="preserve">-  l’avis motivé de </w:t>
            </w:r>
            <w:r w:rsidRPr="00963A2C">
              <w:rPr>
                <w:rFonts w:ascii="Arial" w:eastAsia="Times New Roman" w:hAnsi="Arial" w:cs="Arial"/>
                <w:snapToGrid w:val="0"/>
                <w:spacing w:val="-2"/>
                <w:sz w:val="20"/>
                <w:szCs w:val="20"/>
                <w:lang w:eastAsia="fr-FR"/>
              </w:rPr>
              <w:t>la Commission</w:t>
            </w:r>
            <w:r w:rsidRPr="00963A2C">
              <w:rPr>
                <w:rFonts w:ascii="Arial" w:hAnsi="Arial" w:cs="Arial"/>
                <w:color w:val="000000"/>
                <w:sz w:val="20"/>
                <w:szCs w:val="20"/>
              </w:rPr>
              <w:t>, s’il emporte l’adhésion du demandeur ;</w:t>
            </w:r>
          </w:p>
        </w:tc>
        <w:tc>
          <w:tcPr>
            <w:tcW w:w="5387" w:type="dxa"/>
          </w:tcPr>
          <w:p w14:paraId="3113B92E" w14:textId="04BC5CB8" w:rsidR="006E156F" w:rsidRPr="00526043" w:rsidRDefault="006E156F" w:rsidP="006E156F">
            <w:pPr>
              <w:tabs>
                <w:tab w:val="left" w:pos="0"/>
              </w:tabs>
              <w:suppressAutoHyphens/>
              <w:ind w:left="176" w:hanging="176"/>
              <w:jc w:val="both"/>
              <w:rPr>
                <w:rFonts w:ascii="Arial" w:hAnsi="Arial" w:cs="Arial"/>
                <w:color w:val="000000"/>
                <w:sz w:val="20"/>
                <w:szCs w:val="20"/>
                <w:lang w:val="nl-BE"/>
              </w:rPr>
            </w:pPr>
            <w:r w:rsidRPr="00963A2C">
              <w:rPr>
                <w:rFonts w:ascii="Arial" w:hAnsi="Arial" w:cs="Arial"/>
                <w:color w:val="000000"/>
                <w:sz w:val="20"/>
                <w:szCs w:val="20"/>
                <w:lang w:val="nl-BE"/>
              </w:rPr>
              <w:t xml:space="preserve">- het gemotiveerde advies van </w:t>
            </w:r>
            <w:r w:rsidRPr="00963A2C">
              <w:rPr>
                <w:rFonts w:ascii="Arial" w:eastAsia="Times New Roman" w:hAnsi="Arial" w:cs="Arial"/>
                <w:spacing w:val="-2"/>
                <w:sz w:val="20"/>
                <w:szCs w:val="20"/>
                <w:lang w:val="nl-BE" w:eastAsia="nl-NL"/>
              </w:rPr>
              <w:t xml:space="preserve">de Commissie </w:t>
            </w:r>
            <w:r w:rsidRPr="00963A2C">
              <w:rPr>
                <w:rFonts w:ascii="Arial" w:hAnsi="Arial" w:cs="Arial"/>
                <w:color w:val="000000"/>
                <w:sz w:val="20"/>
                <w:szCs w:val="20"/>
                <w:lang w:val="nl-BE"/>
              </w:rPr>
              <w:t>indien de aanvrager hiermee akkoord is gegaan;</w:t>
            </w:r>
          </w:p>
        </w:tc>
      </w:tr>
      <w:tr w:rsidR="006E156F" w:rsidRPr="00BB60CF" w14:paraId="12AD45CD" w14:textId="77777777" w:rsidTr="00EF02BB">
        <w:tc>
          <w:tcPr>
            <w:tcW w:w="5192" w:type="dxa"/>
          </w:tcPr>
          <w:p w14:paraId="7CD2CE11" w14:textId="77777777" w:rsidR="006E156F" w:rsidRPr="00526043" w:rsidRDefault="006E156F" w:rsidP="006E156F">
            <w:pPr>
              <w:tabs>
                <w:tab w:val="left" w:pos="0"/>
              </w:tabs>
              <w:suppressAutoHyphens/>
              <w:ind w:left="176" w:hanging="176"/>
              <w:jc w:val="both"/>
              <w:rPr>
                <w:rFonts w:ascii="Arial" w:hAnsi="Arial" w:cs="Arial"/>
                <w:color w:val="000000"/>
                <w:sz w:val="20"/>
                <w:szCs w:val="20"/>
                <w:lang w:val="nl-BE"/>
              </w:rPr>
            </w:pPr>
          </w:p>
        </w:tc>
        <w:tc>
          <w:tcPr>
            <w:tcW w:w="5387" w:type="dxa"/>
          </w:tcPr>
          <w:p w14:paraId="3E3858A3" w14:textId="77777777" w:rsidR="006E156F" w:rsidRPr="00526043" w:rsidRDefault="006E156F" w:rsidP="006E156F">
            <w:pPr>
              <w:tabs>
                <w:tab w:val="left" w:pos="0"/>
              </w:tabs>
              <w:suppressAutoHyphens/>
              <w:ind w:left="176" w:hanging="176"/>
              <w:jc w:val="both"/>
              <w:rPr>
                <w:rFonts w:ascii="Arial" w:hAnsi="Arial" w:cs="Arial"/>
                <w:color w:val="000000"/>
                <w:sz w:val="20"/>
                <w:szCs w:val="20"/>
                <w:lang w:val="nl-BE"/>
              </w:rPr>
            </w:pPr>
          </w:p>
        </w:tc>
      </w:tr>
      <w:tr w:rsidR="006E156F" w:rsidRPr="00BB60CF" w14:paraId="5630991F" w14:textId="77777777" w:rsidTr="00EF02BB">
        <w:tc>
          <w:tcPr>
            <w:tcW w:w="5192" w:type="dxa"/>
          </w:tcPr>
          <w:p w14:paraId="1C5B821F" w14:textId="2885E043" w:rsidR="006E156F" w:rsidRPr="00526043" w:rsidRDefault="006E156F" w:rsidP="006E156F">
            <w:pPr>
              <w:tabs>
                <w:tab w:val="left" w:pos="0"/>
              </w:tabs>
              <w:suppressAutoHyphens/>
              <w:ind w:left="176" w:hanging="176"/>
              <w:jc w:val="both"/>
              <w:rPr>
                <w:rFonts w:ascii="Arial" w:hAnsi="Arial" w:cs="Arial"/>
                <w:color w:val="000000"/>
                <w:sz w:val="20"/>
                <w:szCs w:val="20"/>
              </w:rPr>
            </w:pPr>
            <w:r w:rsidRPr="00963A2C">
              <w:rPr>
                <w:rFonts w:ascii="Arial" w:hAnsi="Arial" w:cs="Arial"/>
                <w:color w:val="000000"/>
                <w:sz w:val="20"/>
                <w:szCs w:val="20"/>
              </w:rPr>
              <w:t xml:space="preserve">- la proposition de remboursement formulée par le demandeur en réaction à l’avis provisoire motivé de </w:t>
            </w:r>
            <w:r w:rsidRPr="00963A2C">
              <w:rPr>
                <w:rFonts w:ascii="Arial" w:eastAsia="Times New Roman" w:hAnsi="Arial" w:cs="Arial"/>
                <w:snapToGrid w:val="0"/>
                <w:spacing w:val="-2"/>
                <w:sz w:val="20"/>
                <w:szCs w:val="20"/>
                <w:lang w:eastAsia="fr-FR"/>
              </w:rPr>
              <w:t xml:space="preserve">la Commission  </w:t>
            </w:r>
            <w:r w:rsidRPr="00963A2C">
              <w:rPr>
                <w:rFonts w:ascii="Arial" w:hAnsi="Arial" w:cs="Arial"/>
                <w:color w:val="000000"/>
                <w:sz w:val="20"/>
                <w:szCs w:val="20"/>
              </w:rPr>
              <w:t>dans les autres cas.</w:t>
            </w:r>
          </w:p>
        </w:tc>
        <w:tc>
          <w:tcPr>
            <w:tcW w:w="5387" w:type="dxa"/>
          </w:tcPr>
          <w:p w14:paraId="7D9B9F06" w14:textId="493DBE75" w:rsidR="006E156F" w:rsidRPr="00526043" w:rsidRDefault="006E156F" w:rsidP="006E156F">
            <w:pPr>
              <w:tabs>
                <w:tab w:val="left" w:pos="0"/>
              </w:tabs>
              <w:suppressAutoHyphens/>
              <w:ind w:left="176" w:hanging="176"/>
              <w:jc w:val="both"/>
              <w:rPr>
                <w:rFonts w:ascii="Arial" w:hAnsi="Arial" w:cs="Arial"/>
                <w:color w:val="000000"/>
                <w:sz w:val="20"/>
                <w:szCs w:val="20"/>
                <w:lang w:val="nl-BE"/>
              </w:rPr>
            </w:pPr>
            <w:r w:rsidRPr="00963A2C">
              <w:rPr>
                <w:rFonts w:ascii="Arial" w:hAnsi="Arial" w:cs="Arial"/>
                <w:color w:val="000000"/>
                <w:sz w:val="20"/>
                <w:szCs w:val="20"/>
                <w:lang w:val="nl-BE"/>
              </w:rPr>
              <w:t xml:space="preserve">- het voorstel tot terugbetaling geformuleerd door de aanvrager  als reactie op het gemotiveerde voorlopige advies van </w:t>
            </w:r>
            <w:r w:rsidRPr="00963A2C">
              <w:rPr>
                <w:rFonts w:ascii="Arial" w:eastAsia="Times New Roman" w:hAnsi="Arial" w:cs="Arial"/>
                <w:spacing w:val="-2"/>
                <w:sz w:val="20"/>
                <w:szCs w:val="20"/>
                <w:lang w:val="nl-BE" w:eastAsia="nl-NL"/>
              </w:rPr>
              <w:t xml:space="preserve">de Commissie </w:t>
            </w:r>
            <w:r w:rsidRPr="00963A2C">
              <w:rPr>
                <w:rFonts w:ascii="Arial" w:hAnsi="Arial" w:cs="Arial"/>
                <w:color w:val="000000"/>
                <w:sz w:val="20"/>
                <w:szCs w:val="20"/>
                <w:lang w:val="nl-BE"/>
              </w:rPr>
              <w:t>in alle andere gevallen.</w:t>
            </w:r>
          </w:p>
        </w:tc>
      </w:tr>
      <w:tr w:rsidR="006E156F" w:rsidRPr="00BB60CF" w14:paraId="4E17F24B" w14:textId="77777777" w:rsidTr="00EF02BB">
        <w:tc>
          <w:tcPr>
            <w:tcW w:w="5192" w:type="dxa"/>
          </w:tcPr>
          <w:p w14:paraId="216F227D" w14:textId="77777777"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3F8AE249" w14:textId="77777777" w:rsidR="006E156F" w:rsidRPr="00526043"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2EB29BBB" w14:textId="77777777" w:rsidTr="00EF02BB">
        <w:tc>
          <w:tcPr>
            <w:tcW w:w="5192" w:type="dxa"/>
          </w:tcPr>
          <w:p w14:paraId="1CF64A33" w14:textId="77777777" w:rsidR="006E156F" w:rsidRPr="00684751" w:rsidRDefault="006E156F" w:rsidP="006E156F">
            <w:pPr>
              <w:jc w:val="both"/>
              <w:rPr>
                <w:rFonts w:ascii="Arial" w:hAnsi="Arial" w:cs="Arial"/>
                <w:color w:val="000000"/>
                <w:sz w:val="20"/>
                <w:szCs w:val="20"/>
              </w:rPr>
            </w:pPr>
            <w:r w:rsidRPr="00684751">
              <w:rPr>
                <w:rFonts w:ascii="Arial" w:eastAsia="Times New Roman" w:hAnsi="Arial" w:cs="Arial"/>
                <w:b/>
                <w:snapToGrid w:val="0"/>
                <w:spacing w:val="-2"/>
                <w:sz w:val="20"/>
                <w:szCs w:val="20"/>
                <w:lang w:eastAsia="fr-FR"/>
              </w:rPr>
              <w:t xml:space="preserve">Art. 23. </w:t>
            </w:r>
            <w:r w:rsidRPr="00684751">
              <w:rPr>
                <w:rFonts w:ascii="Arial" w:eastAsia="Times New Roman" w:hAnsi="Arial" w:cs="Arial"/>
                <w:snapToGrid w:val="0"/>
                <w:spacing w:val="-2"/>
                <w:sz w:val="20"/>
                <w:szCs w:val="20"/>
                <w:lang w:eastAsia="fr-FR"/>
              </w:rPr>
              <w:t>Le secrétariat, le groupe de travail et l</w:t>
            </w:r>
            <w:r w:rsidRPr="00684751">
              <w:rPr>
                <w:rFonts w:ascii="Arial" w:hAnsi="Arial" w:cs="Arial"/>
                <w:color w:val="000000"/>
                <w:sz w:val="20"/>
                <w:szCs w:val="20"/>
              </w:rPr>
              <w:t xml:space="preserve">a Commission sont autorisés à demander des informations supplémentaires, s’ils le considèrent nécessaire. </w:t>
            </w:r>
          </w:p>
          <w:p w14:paraId="2F8949E4" w14:textId="77777777" w:rsidR="006E156F" w:rsidRPr="00684751" w:rsidRDefault="006E156F" w:rsidP="006E156F">
            <w:pPr>
              <w:jc w:val="both"/>
              <w:rPr>
                <w:rFonts w:ascii="Arial" w:hAnsi="Arial" w:cs="Arial"/>
                <w:color w:val="000000"/>
                <w:sz w:val="20"/>
                <w:szCs w:val="20"/>
              </w:rPr>
            </w:pPr>
          </w:p>
          <w:p w14:paraId="40E46E9E" w14:textId="77777777" w:rsidR="006E156F" w:rsidRPr="00684751" w:rsidRDefault="006E156F" w:rsidP="006E156F">
            <w:pPr>
              <w:jc w:val="both"/>
              <w:rPr>
                <w:rFonts w:ascii="Arial" w:hAnsi="Arial" w:cs="Arial"/>
                <w:color w:val="000000"/>
                <w:sz w:val="20"/>
                <w:szCs w:val="20"/>
              </w:rPr>
            </w:pPr>
            <w:r w:rsidRPr="00684751">
              <w:rPr>
                <w:rFonts w:ascii="Arial" w:hAnsi="Arial" w:cs="Arial"/>
                <w:color w:val="000000"/>
                <w:sz w:val="20"/>
                <w:szCs w:val="20"/>
              </w:rPr>
              <w:t xml:space="preserve">A cet effet, </w:t>
            </w:r>
          </w:p>
          <w:p w14:paraId="1674857C" w14:textId="77777777" w:rsidR="006E156F" w:rsidRPr="00684751" w:rsidRDefault="006E156F" w:rsidP="006E156F">
            <w:pPr>
              <w:jc w:val="both"/>
              <w:rPr>
                <w:rFonts w:ascii="Arial" w:hAnsi="Arial" w:cs="Arial"/>
                <w:color w:val="000000"/>
                <w:sz w:val="20"/>
                <w:szCs w:val="20"/>
              </w:rPr>
            </w:pPr>
            <w:r w:rsidRPr="00684751">
              <w:rPr>
                <w:rFonts w:ascii="Arial" w:hAnsi="Arial" w:cs="Arial"/>
                <w:color w:val="000000"/>
                <w:sz w:val="20"/>
                <w:szCs w:val="20"/>
              </w:rPr>
              <w:t xml:space="preserve">le délai de cinquante jours visé aux articles 30, 50, 53, 60 et 62 </w:t>
            </w:r>
          </w:p>
          <w:p w14:paraId="0F31909C" w14:textId="77777777" w:rsidR="006E156F" w:rsidRPr="00684751" w:rsidRDefault="006E156F" w:rsidP="006E156F">
            <w:pPr>
              <w:jc w:val="both"/>
              <w:rPr>
                <w:rFonts w:ascii="Arial" w:hAnsi="Arial" w:cs="Arial"/>
                <w:color w:val="000000"/>
                <w:sz w:val="20"/>
                <w:szCs w:val="20"/>
              </w:rPr>
            </w:pPr>
            <w:r w:rsidRPr="00684751">
              <w:rPr>
                <w:rFonts w:ascii="Arial" w:hAnsi="Arial" w:cs="Arial"/>
                <w:color w:val="000000"/>
                <w:sz w:val="20"/>
                <w:szCs w:val="20"/>
              </w:rPr>
              <w:t xml:space="preserve">le délai de soixante jours visé aux articles 32 et 36, </w:t>
            </w:r>
          </w:p>
          <w:p w14:paraId="7B856ABD" w14:textId="77777777" w:rsidR="006E156F" w:rsidRPr="00684751" w:rsidRDefault="006E156F" w:rsidP="006E156F">
            <w:pPr>
              <w:jc w:val="both"/>
              <w:rPr>
                <w:rFonts w:ascii="Arial" w:hAnsi="Arial" w:cs="Arial"/>
                <w:color w:val="000000"/>
                <w:sz w:val="20"/>
                <w:szCs w:val="20"/>
              </w:rPr>
            </w:pPr>
            <w:r w:rsidRPr="00684751">
              <w:rPr>
                <w:rFonts w:ascii="Arial" w:hAnsi="Arial" w:cs="Arial"/>
                <w:color w:val="000000"/>
                <w:sz w:val="20"/>
                <w:szCs w:val="20"/>
              </w:rPr>
              <w:t>le délai de cent dix jours visé à l’article 36,</w:t>
            </w:r>
          </w:p>
          <w:p w14:paraId="485CCC18" w14:textId="77777777" w:rsidR="006E156F" w:rsidRDefault="006E156F" w:rsidP="006E156F">
            <w:pPr>
              <w:jc w:val="both"/>
              <w:rPr>
                <w:rFonts w:ascii="Arial" w:hAnsi="Arial" w:cs="Arial"/>
                <w:color w:val="000000"/>
                <w:sz w:val="20"/>
                <w:szCs w:val="20"/>
              </w:rPr>
            </w:pPr>
            <w:r w:rsidRPr="00684751">
              <w:rPr>
                <w:rFonts w:ascii="Arial" w:hAnsi="Arial" w:cs="Arial"/>
                <w:color w:val="000000"/>
                <w:sz w:val="20"/>
                <w:szCs w:val="20"/>
              </w:rPr>
              <w:t>le délai de cent trente jours visé aux articles 50 et 62,</w:t>
            </w:r>
          </w:p>
          <w:p w14:paraId="2B0EA33D" w14:textId="77777777" w:rsidR="006E156F" w:rsidRPr="00684751" w:rsidRDefault="006E156F" w:rsidP="006E156F">
            <w:pPr>
              <w:jc w:val="both"/>
              <w:rPr>
                <w:rFonts w:ascii="Arial" w:hAnsi="Arial" w:cs="Arial"/>
                <w:color w:val="000000"/>
                <w:sz w:val="20"/>
                <w:szCs w:val="20"/>
              </w:rPr>
            </w:pPr>
          </w:p>
          <w:p w14:paraId="6B9931ED" w14:textId="77777777" w:rsidR="006E156F" w:rsidRDefault="006E156F" w:rsidP="006E156F">
            <w:pPr>
              <w:jc w:val="both"/>
              <w:rPr>
                <w:rFonts w:ascii="Arial" w:hAnsi="Arial" w:cs="Arial"/>
                <w:color w:val="000000"/>
                <w:sz w:val="20"/>
                <w:szCs w:val="20"/>
              </w:rPr>
            </w:pPr>
            <w:r w:rsidRPr="00684751">
              <w:rPr>
                <w:rFonts w:ascii="Arial" w:hAnsi="Arial" w:cs="Arial"/>
                <w:color w:val="000000"/>
                <w:sz w:val="20"/>
                <w:szCs w:val="20"/>
              </w:rPr>
              <w:t xml:space="preserve">le délai de cent septante jours visé à l’article 37, </w:t>
            </w:r>
          </w:p>
          <w:p w14:paraId="0B29EC93" w14:textId="77777777" w:rsidR="006E156F" w:rsidRDefault="006E156F" w:rsidP="006E156F">
            <w:pPr>
              <w:jc w:val="both"/>
              <w:rPr>
                <w:rFonts w:ascii="Arial" w:eastAsia="Times New Roman" w:hAnsi="Arial" w:cs="Arial"/>
                <w:snapToGrid w:val="0"/>
                <w:spacing w:val="-2"/>
                <w:sz w:val="20"/>
                <w:szCs w:val="20"/>
                <w:lang w:eastAsia="fr-FR"/>
              </w:rPr>
            </w:pPr>
          </w:p>
          <w:p w14:paraId="6F1D37F9" w14:textId="251E0170" w:rsidR="006E156F" w:rsidRPr="00684751" w:rsidRDefault="006E156F" w:rsidP="006E156F">
            <w:pPr>
              <w:jc w:val="both"/>
              <w:rPr>
                <w:rFonts w:ascii="Arial" w:eastAsia="Times New Roman" w:hAnsi="Arial" w:cs="Arial"/>
                <w:snapToGrid w:val="0"/>
                <w:spacing w:val="-2"/>
                <w:sz w:val="20"/>
                <w:szCs w:val="20"/>
                <w:lang w:eastAsia="fr-FR"/>
              </w:rPr>
            </w:pPr>
            <w:r w:rsidRPr="00684751">
              <w:rPr>
                <w:rFonts w:ascii="Arial" w:eastAsia="Times New Roman" w:hAnsi="Arial" w:cs="Arial"/>
                <w:snapToGrid w:val="0"/>
                <w:spacing w:val="-2"/>
                <w:sz w:val="20"/>
                <w:szCs w:val="20"/>
                <w:lang w:eastAsia="fr-FR"/>
              </w:rPr>
              <w:t>le délai de cent nonante jours visé aux articles 33, 51, 53, 60 et 63,</w:t>
            </w:r>
          </w:p>
          <w:p w14:paraId="4EF9346E" w14:textId="77777777" w:rsidR="006E156F" w:rsidRDefault="006E156F" w:rsidP="006E156F">
            <w:pPr>
              <w:jc w:val="both"/>
              <w:rPr>
                <w:rFonts w:ascii="Arial" w:hAnsi="Arial" w:cs="Arial"/>
                <w:color w:val="000000"/>
                <w:sz w:val="20"/>
                <w:szCs w:val="20"/>
              </w:rPr>
            </w:pPr>
            <w:r w:rsidRPr="00684751">
              <w:rPr>
                <w:rFonts w:ascii="Arial" w:hAnsi="Arial" w:cs="Arial"/>
                <w:color w:val="000000"/>
                <w:sz w:val="20"/>
                <w:szCs w:val="20"/>
              </w:rPr>
              <w:t>le délai de deux cent cinquante jours visé à l’article 37</w:t>
            </w:r>
          </w:p>
          <w:p w14:paraId="31BBF4A8" w14:textId="77777777" w:rsidR="006E156F" w:rsidRDefault="006E156F" w:rsidP="006E156F">
            <w:pPr>
              <w:jc w:val="both"/>
              <w:rPr>
                <w:rFonts w:ascii="Arial" w:hAnsi="Arial" w:cs="Arial"/>
                <w:color w:val="000000"/>
                <w:sz w:val="20"/>
                <w:szCs w:val="20"/>
              </w:rPr>
            </w:pPr>
          </w:p>
          <w:p w14:paraId="1B425F55" w14:textId="6B1C24C8" w:rsidR="006E156F" w:rsidRPr="00684751" w:rsidRDefault="006E156F" w:rsidP="006E156F">
            <w:pPr>
              <w:jc w:val="both"/>
              <w:rPr>
                <w:rFonts w:ascii="Arial" w:hAnsi="Arial" w:cs="Arial"/>
                <w:color w:val="000000"/>
                <w:sz w:val="20"/>
                <w:szCs w:val="20"/>
              </w:rPr>
            </w:pPr>
            <w:r w:rsidRPr="00684751">
              <w:rPr>
                <w:rFonts w:ascii="Arial" w:hAnsi="Arial" w:cs="Arial"/>
                <w:color w:val="000000"/>
                <w:sz w:val="20"/>
                <w:szCs w:val="20"/>
              </w:rPr>
              <w:t xml:space="preserve">et </w:t>
            </w:r>
          </w:p>
          <w:p w14:paraId="1A5538D9" w14:textId="5C5008EF" w:rsidR="006E156F" w:rsidRPr="00526043" w:rsidRDefault="006E156F" w:rsidP="006E156F">
            <w:pPr>
              <w:jc w:val="both"/>
              <w:rPr>
                <w:rFonts w:ascii="Arial" w:hAnsi="Arial" w:cs="Arial"/>
                <w:color w:val="000000"/>
                <w:sz w:val="20"/>
                <w:szCs w:val="20"/>
              </w:rPr>
            </w:pPr>
            <w:r w:rsidRPr="00684751">
              <w:rPr>
                <w:rFonts w:ascii="Arial" w:hAnsi="Arial" w:cs="Arial"/>
                <w:color w:val="000000"/>
                <w:sz w:val="20"/>
                <w:szCs w:val="20"/>
              </w:rPr>
              <w:t>le délai de trois cent dix jours visé à l’article 38 sont suspendus pour maximum trente jours à compter de la date de demande de ces informations.</w:t>
            </w:r>
          </w:p>
        </w:tc>
        <w:tc>
          <w:tcPr>
            <w:tcW w:w="5387" w:type="dxa"/>
          </w:tcPr>
          <w:p w14:paraId="60C07082" w14:textId="77777777" w:rsidR="006E156F" w:rsidRPr="00684751" w:rsidRDefault="006E156F" w:rsidP="006E156F">
            <w:pPr>
              <w:jc w:val="both"/>
              <w:rPr>
                <w:rFonts w:ascii="Arial" w:hAnsi="Arial" w:cs="Arial"/>
                <w:color w:val="000000"/>
                <w:sz w:val="20"/>
                <w:szCs w:val="20"/>
                <w:lang w:val="nl-BE"/>
              </w:rPr>
            </w:pPr>
            <w:r w:rsidRPr="00684751">
              <w:rPr>
                <w:rFonts w:ascii="Arial" w:eastAsia="Times New Roman" w:hAnsi="Arial" w:cs="Arial"/>
                <w:b/>
                <w:spacing w:val="-2"/>
                <w:sz w:val="20"/>
                <w:szCs w:val="20"/>
                <w:lang w:val="nl-BE" w:eastAsia="nl-NL"/>
              </w:rPr>
              <w:t xml:space="preserve">Art. 23. </w:t>
            </w:r>
            <w:r w:rsidRPr="00684751">
              <w:rPr>
                <w:rFonts w:ascii="Arial" w:eastAsia="Times New Roman" w:hAnsi="Arial" w:cs="Arial"/>
                <w:spacing w:val="-2"/>
                <w:sz w:val="20"/>
                <w:szCs w:val="20"/>
                <w:lang w:val="nl-BE" w:eastAsia="nl-NL"/>
              </w:rPr>
              <w:t>Het secretariaat, de werkgroep en d</w:t>
            </w:r>
            <w:r w:rsidRPr="00684751">
              <w:rPr>
                <w:rFonts w:ascii="Arial" w:hAnsi="Arial" w:cs="Arial"/>
                <w:color w:val="000000"/>
                <w:sz w:val="20"/>
                <w:szCs w:val="20"/>
                <w:lang w:val="nl-BE"/>
              </w:rPr>
              <w:t xml:space="preserve">e Commissie zijn gemachtigd om bijkomende inlichtingen te vragen als zij dit nodig achten. </w:t>
            </w:r>
          </w:p>
          <w:p w14:paraId="51A91B8B" w14:textId="77777777" w:rsidR="006E156F" w:rsidRPr="00684751" w:rsidRDefault="006E156F" w:rsidP="006E156F">
            <w:pPr>
              <w:jc w:val="both"/>
              <w:rPr>
                <w:rFonts w:ascii="Arial" w:hAnsi="Arial" w:cs="Arial"/>
                <w:color w:val="000000"/>
                <w:sz w:val="20"/>
                <w:szCs w:val="20"/>
                <w:lang w:val="nl-BE"/>
              </w:rPr>
            </w:pPr>
          </w:p>
          <w:p w14:paraId="5F92880C" w14:textId="77777777" w:rsidR="006E156F" w:rsidRPr="00684751" w:rsidRDefault="006E156F" w:rsidP="006E156F">
            <w:pPr>
              <w:jc w:val="both"/>
              <w:rPr>
                <w:rFonts w:ascii="Arial" w:hAnsi="Arial" w:cs="Arial"/>
                <w:color w:val="000000"/>
                <w:sz w:val="20"/>
                <w:szCs w:val="20"/>
                <w:lang w:val="nl-BE"/>
              </w:rPr>
            </w:pPr>
            <w:r w:rsidRPr="00684751">
              <w:rPr>
                <w:rFonts w:ascii="Arial" w:hAnsi="Arial" w:cs="Arial"/>
                <w:color w:val="000000"/>
                <w:sz w:val="20"/>
                <w:szCs w:val="20"/>
                <w:lang w:val="nl-BE"/>
              </w:rPr>
              <w:t xml:space="preserve">In dat geval worden </w:t>
            </w:r>
          </w:p>
          <w:p w14:paraId="137A2B6C" w14:textId="77777777" w:rsidR="006E156F" w:rsidRPr="00684751" w:rsidRDefault="006E156F" w:rsidP="006E156F">
            <w:pPr>
              <w:jc w:val="both"/>
              <w:rPr>
                <w:rFonts w:ascii="Arial" w:hAnsi="Arial" w:cs="Arial"/>
                <w:color w:val="000000"/>
                <w:sz w:val="20"/>
                <w:szCs w:val="20"/>
                <w:lang w:val="nl-BE"/>
              </w:rPr>
            </w:pPr>
            <w:r w:rsidRPr="00684751">
              <w:rPr>
                <w:rFonts w:ascii="Arial" w:hAnsi="Arial" w:cs="Arial"/>
                <w:color w:val="000000"/>
                <w:sz w:val="20"/>
                <w:szCs w:val="20"/>
                <w:lang w:val="nl-BE"/>
              </w:rPr>
              <w:t xml:space="preserve">de in artikelen </w:t>
            </w:r>
            <w:r w:rsidRPr="00684751">
              <w:rPr>
                <w:rFonts w:ascii="Arial" w:hAnsi="Arial" w:cs="Arial"/>
                <w:color w:val="000000"/>
                <w:sz w:val="20"/>
                <w:szCs w:val="20"/>
                <w:lang w:val="nl-NL"/>
              </w:rPr>
              <w:t xml:space="preserve">30, 50, 53, 60 en 62 </w:t>
            </w:r>
            <w:r w:rsidRPr="00684751">
              <w:rPr>
                <w:rFonts w:ascii="Arial" w:hAnsi="Arial" w:cs="Arial"/>
                <w:color w:val="000000"/>
                <w:sz w:val="20"/>
                <w:szCs w:val="20"/>
                <w:lang w:val="nl-BE"/>
              </w:rPr>
              <w:t xml:space="preserve">bedoelde termijn van vijftig dagen, </w:t>
            </w:r>
          </w:p>
          <w:p w14:paraId="50E099C3" w14:textId="77777777" w:rsidR="006E156F" w:rsidRPr="00684751" w:rsidRDefault="006E156F" w:rsidP="006E156F">
            <w:pPr>
              <w:jc w:val="both"/>
              <w:rPr>
                <w:rFonts w:ascii="Arial" w:hAnsi="Arial" w:cs="Arial"/>
                <w:color w:val="000000"/>
                <w:sz w:val="20"/>
                <w:szCs w:val="20"/>
                <w:lang w:val="nl-BE"/>
              </w:rPr>
            </w:pPr>
            <w:r w:rsidRPr="00684751">
              <w:rPr>
                <w:rFonts w:ascii="Arial" w:hAnsi="Arial" w:cs="Arial"/>
                <w:color w:val="000000"/>
                <w:sz w:val="20"/>
                <w:szCs w:val="20"/>
                <w:lang w:val="nl-BE"/>
              </w:rPr>
              <w:t xml:space="preserve">de in artikelen 32 en 36 bedoelde termijn van zestig dagen, </w:t>
            </w:r>
          </w:p>
          <w:p w14:paraId="5377AB46" w14:textId="77777777" w:rsidR="006E156F" w:rsidRPr="00684751" w:rsidRDefault="006E156F" w:rsidP="006E156F">
            <w:pPr>
              <w:jc w:val="both"/>
              <w:rPr>
                <w:rFonts w:ascii="Arial" w:hAnsi="Arial" w:cs="Arial"/>
                <w:color w:val="000000"/>
                <w:sz w:val="20"/>
                <w:szCs w:val="20"/>
                <w:lang w:val="nl-BE"/>
              </w:rPr>
            </w:pPr>
            <w:r w:rsidRPr="00684751">
              <w:rPr>
                <w:rFonts w:ascii="Arial" w:hAnsi="Arial" w:cs="Arial"/>
                <w:color w:val="000000"/>
                <w:sz w:val="20"/>
                <w:szCs w:val="20"/>
                <w:lang w:val="nl-BE"/>
              </w:rPr>
              <w:t xml:space="preserve">de in artikel 36 bedoelde termijn van </w:t>
            </w:r>
            <w:proofErr w:type="spellStart"/>
            <w:r w:rsidRPr="00684751">
              <w:rPr>
                <w:rFonts w:ascii="Arial" w:hAnsi="Arial" w:cs="Arial"/>
                <w:color w:val="000000"/>
                <w:sz w:val="20"/>
                <w:szCs w:val="20"/>
                <w:lang w:val="nl-BE"/>
              </w:rPr>
              <w:t>honderdentien</w:t>
            </w:r>
            <w:proofErr w:type="spellEnd"/>
            <w:r w:rsidRPr="00684751">
              <w:rPr>
                <w:rFonts w:ascii="Arial" w:hAnsi="Arial" w:cs="Arial"/>
                <w:color w:val="000000"/>
                <w:sz w:val="20"/>
                <w:szCs w:val="20"/>
                <w:lang w:val="nl-BE"/>
              </w:rPr>
              <w:t xml:space="preserve"> dagen,</w:t>
            </w:r>
          </w:p>
          <w:p w14:paraId="30F289AD" w14:textId="77777777" w:rsidR="006E156F" w:rsidRPr="00684751" w:rsidRDefault="006E156F" w:rsidP="006E156F">
            <w:pPr>
              <w:jc w:val="both"/>
              <w:rPr>
                <w:rFonts w:ascii="Arial" w:hAnsi="Arial" w:cs="Arial"/>
                <w:color w:val="000000"/>
                <w:sz w:val="20"/>
                <w:szCs w:val="20"/>
                <w:lang w:val="nl-BE"/>
              </w:rPr>
            </w:pPr>
            <w:r w:rsidRPr="00684751">
              <w:rPr>
                <w:rFonts w:ascii="Arial" w:hAnsi="Arial" w:cs="Arial"/>
                <w:color w:val="000000"/>
                <w:sz w:val="20"/>
                <w:szCs w:val="20"/>
                <w:lang w:val="nl-BE"/>
              </w:rPr>
              <w:t>de in artikelen 50 en 62 bedoelde termijn van honderddertig dagen,</w:t>
            </w:r>
          </w:p>
          <w:p w14:paraId="6398853E" w14:textId="77777777" w:rsidR="006E156F" w:rsidRPr="00684751" w:rsidRDefault="006E156F" w:rsidP="006E156F">
            <w:pPr>
              <w:jc w:val="both"/>
              <w:rPr>
                <w:rFonts w:ascii="Arial" w:hAnsi="Arial" w:cs="Arial"/>
                <w:color w:val="000000"/>
                <w:sz w:val="20"/>
                <w:szCs w:val="20"/>
                <w:lang w:val="nl-BE"/>
              </w:rPr>
            </w:pPr>
            <w:r w:rsidRPr="00684751">
              <w:rPr>
                <w:rFonts w:ascii="Arial" w:hAnsi="Arial" w:cs="Arial"/>
                <w:color w:val="000000"/>
                <w:sz w:val="20"/>
                <w:szCs w:val="20"/>
                <w:lang w:val="nl-BE"/>
              </w:rPr>
              <w:t xml:space="preserve">de in artikel 37 bedoelde termijn van honderdzeventig dagen, </w:t>
            </w:r>
          </w:p>
          <w:p w14:paraId="6D3C7BBB" w14:textId="77777777" w:rsidR="006E156F" w:rsidRPr="00684751" w:rsidRDefault="006E156F" w:rsidP="006E156F">
            <w:pPr>
              <w:jc w:val="both"/>
              <w:rPr>
                <w:rFonts w:ascii="Arial" w:eastAsia="Times New Roman" w:hAnsi="Arial" w:cs="Arial"/>
                <w:spacing w:val="-2"/>
                <w:sz w:val="20"/>
                <w:szCs w:val="20"/>
                <w:lang w:val="nl-BE" w:eastAsia="nl-NL"/>
              </w:rPr>
            </w:pPr>
            <w:r w:rsidRPr="00684751">
              <w:rPr>
                <w:rFonts w:ascii="Arial" w:eastAsia="Times New Roman" w:hAnsi="Arial" w:cs="Arial"/>
                <w:spacing w:val="-2"/>
                <w:sz w:val="20"/>
                <w:szCs w:val="20"/>
                <w:lang w:val="nl-BE" w:eastAsia="nl-NL"/>
              </w:rPr>
              <w:t xml:space="preserve">de in artikelen </w:t>
            </w:r>
            <w:r w:rsidRPr="00684751">
              <w:rPr>
                <w:rFonts w:ascii="Arial" w:eastAsia="Times New Roman" w:hAnsi="Arial" w:cs="Arial"/>
                <w:snapToGrid w:val="0"/>
                <w:spacing w:val="-2"/>
                <w:sz w:val="20"/>
                <w:szCs w:val="20"/>
                <w:lang w:val="nl-BE" w:eastAsia="fr-FR"/>
              </w:rPr>
              <w:t>33, 51, 53, 60 en 63</w:t>
            </w:r>
            <w:r w:rsidRPr="00684751">
              <w:rPr>
                <w:rFonts w:ascii="Arial" w:hAnsi="Arial" w:cs="Arial"/>
                <w:color w:val="000000"/>
                <w:sz w:val="20"/>
                <w:szCs w:val="20"/>
                <w:lang w:val="nl-BE"/>
              </w:rPr>
              <w:t xml:space="preserve"> </w:t>
            </w:r>
            <w:r w:rsidRPr="00684751">
              <w:rPr>
                <w:rFonts w:ascii="Arial" w:eastAsia="Times New Roman" w:hAnsi="Arial" w:cs="Arial"/>
                <w:spacing w:val="-2"/>
                <w:sz w:val="20"/>
                <w:szCs w:val="20"/>
                <w:lang w:val="nl-BE" w:eastAsia="nl-NL"/>
              </w:rPr>
              <w:t>bedoelde termijn van honderdnegentig dagen,</w:t>
            </w:r>
          </w:p>
          <w:p w14:paraId="44639777" w14:textId="77777777" w:rsidR="006E156F" w:rsidRPr="00684751" w:rsidRDefault="006E156F" w:rsidP="006E156F">
            <w:pPr>
              <w:jc w:val="both"/>
              <w:rPr>
                <w:rFonts w:ascii="Arial" w:eastAsia="Times New Roman" w:hAnsi="Arial" w:cs="Arial"/>
                <w:spacing w:val="-2"/>
                <w:sz w:val="20"/>
                <w:szCs w:val="20"/>
                <w:lang w:val="nl-BE" w:eastAsia="nl-NL"/>
              </w:rPr>
            </w:pPr>
            <w:r w:rsidRPr="00684751">
              <w:rPr>
                <w:rFonts w:ascii="Arial" w:hAnsi="Arial" w:cs="Arial"/>
                <w:color w:val="000000"/>
                <w:sz w:val="20"/>
                <w:szCs w:val="20"/>
                <w:lang w:val="nl-BE"/>
              </w:rPr>
              <w:t>de in artikel 37 bedoelde termijn van twee honderdvijftig dagen</w:t>
            </w:r>
          </w:p>
          <w:p w14:paraId="3BB684AD" w14:textId="77777777" w:rsidR="006E156F" w:rsidRPr="00684751" w:rsidRDefault="006E156F" w:rsidP="006E156F">
            <w:pPr>
              <w:jc w:val="both"/>
              <w:rPr>
                <w:rFonts w:ascii="Arial" w:hAnsi="Arial" w:cs="Arial"/>
                <w:color w:val="000000"/>
                <w:sz w:val="20"/>
                <w:szCs w:val="20"/>
                <w:lang w:val="nl-BE"/>
              </w:rPr>
            </w:pPr>
            <w:r w:rsidRPr="00684751">
              <w:rPr>
                <w:rFonts w:ascii="Arial" w:hAnsi="Arial" w:cs="Arial"/>
                <w:color w:val="000000"/>
                <w:sz w:val="20"/>
                <w:szCs w:val="20"/>
                <w:lang w:val="nl-BE"/>
              </w:rPr>
              <w:t xml:space="preserve">en </w:t>
            </w:r>
          </w:p>
          <w:p w14:paraId="7C38EB95" w14:textId="640CAF85" w:rsidR="006E156F" w:rsidRPr="00AB5614" w:rsidRDefault="006E156F" w:rsidP="006E156F">
            <w:pPr>
              <w:jc w:val="both"/>
              <w:rPr>
                <w:rFonts w:ascii="Arial" w:eastAsia="Times New Roman" w:hAnsi="Arial" w:cs="Arial"/>
                <w:b/>
                <w:spacing w:val="-2"/>
                <w:sz w:val="20"/>
                <w:szCs w:val="20"/>
                <w:lang w:val="nl-BE" w:eastAsia="nl-NL"/>
              </w:rPr>
            </w:pPr>
            <w:r w:rsidRPr="00684751">
              <w:rPr>
                <w:rFonts w:ascii="Arial" w:hAnsi="Arial" w:cs="Arial"/>
                <w:color w:val="000000"/>
                <w:sz w:val="20"/>
                <w:szCs w:val="20"/>
                <w:lang w:val="nl-BE"/>
              </w:rPr>
              <w:t>de in artikel 38 bedoelde termijn van drie honderdtien dagen opgeschort voor maximum dertig dagen vanaf de aanvraagdatum van deze inlichtingen.</w:t>
            </w:r>
          </w:p>
        </w:tc>
      </w:tr>
      <w:tr w:rsidR="006E156F" w:rsidRPr="00BB60CF" w14:paraId="17ED7464" w14:textId="77777777" w:rsidTr="00EF02BB">
        <w:tc>
          <w:tcPr>
            <w:tcW w:w="5192" w:type="dxa"/>
          </w:tcPr>
          <w:p w14:paraId="073909F0" w14:textId="77777777" w:rsidR="006E156F" w:rsidRDefault="006E156F" w:rsidP="006E156F">
            <w:pPr>
              <w:tabs>
                <w:tab w:val="left" w:pos="0"/>
              </w:tabs>
              <w:suppressAutoHyphens/>
              <w:ind w:left="1310" w:hanging="1310"/>
              <w:jc w:val="both"/>
              <w:rPr>
                <w:rFonts w:ascii="Arial" w:eastAsia="Times New Roman" w:hAnsi="Arial" w:cs="Arial"/>
                <w:spacing w:val="-2"/>
                <w:sz w:val="20"/>
                <w:szCs w:val="20"/>
                <w:lang w:val="nl-BE" w:eastAsia="nl-NL"/>
              </w:rPr>
            </w:pPr>
          </w:p>
          <w:p w14:paraId="150D1E4B" w14:textId="484481EC" w:rsidR="006E156F" w:rsidRPr="00AB5614" w:rsidRDefault="006E156F" w:rsidP="006E156F">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334FD00E" w14:textId="77777777" w:rsidR="006E156F" w:rsidRPr="00AB5614" w:rsidRDefault="006E156F" w:rsidP="006E156F">
            <w:pPr>
              <w:tabs>
                <w:tab w:val="left" w:pos="0"/>
              </w:tabs>
              <w:suppressAutoHyphens/>
              <w:ind w:left="1310" w:hanging="1310"/>
              <w:jc w:val="both"/>
              <w:rPr>
                <w:rFonts w:ascii="Arial" w:eastAsia="Times New Roman" w:hAnsi="Arial" w:cs="Arial"/>
                <w:spacing w:val="-2"/>
                <w:sz w:val="20"/>
                <w:szCs w:val="20"/>
                <w:lang w:val="nl-BE" w:eastAsia="nl-NL"/>
              </w:rPr>
            </w:pPr>
          </w:p>
        </w:tc>
      </w:tr>
      <w:tr w:rsidR="006E156F" w:rsidRPr="00BB60CF" w14:paraId="619C2AE4" w14:textId="77777777" w:rsidTr="00EF02BB">
        <w:tc>
          <w:tcPr>
            <w:tcW w:w="5192" w:type="dxa"/>
          </w:tcPr>
          <w:p w14:paraId="0B96E8DD" w14:textId="3E60EED6" w:rsidR="006E156F" w:rsidRPr="00526043" w:rsidRDefault="006E156F" w:rsidP="006E156F">
            <w:pPr>
              <w:tabs>
                <w:tab w:val="left" w:pos="0"/>
              </w:tabs>
              <w:suppressAutoHyphens/>
              <w:jc w:val="both"/>
              <w:rPr>
                <w:rFonts w:ascii="Arial" w:eastAsia="Times New Roman" w:hAnsi="Arial" w:cs="Arial"/>
                <w:b/>
                <w:snapToGrid w:val="0"/>
                <w:spacing w:val="-2"/>
                <w:sz w:val="20"/>
                <w:szCs w:val="20"/>
                <w:lang w:eastAsia="fr-FR"/>
              </w:rPr>
            </w:pPr>
            <w:r w:rsidRPr="00A57CFA">
              <w:rPr>
                <w:rFonts w:ascii="Arial" w:eastAsia="Times New Roman" w:hAnsi="Arial" w:cs="Arial"/>
                <w:b/>
                <w:snapToGrid w:val="0"/>
                <w:spacing w:val="-2"/>
                <w:sz w:val="20"/>
                <w:szCs w:val="20"/>
                <w:lang w:eastAsia="fr-FR"/>
              </w:rPr>
              <w:t>Objet VI. II. Procédure d’admission d’un produit</w:t>
            </w:r>
          </w:p>
        </w:tc>
        <w:tc>
          <w:tcPr>
            <w:tcW w:w="5387" w:type="dxa"/>
          </w:tcPr>
          <w:p w14:paraId="3770132B" w14:textId="55B676E1" w:rsidR="006E156F" w:rsidRPr="00AB5614" w:rsidRDefault="006E156F" w:rsidP="006E156F">
            <w:pPr>
              <w:tabs>
                <w:tab w:val="left" w:pos="0"/>
              </w:tabs>
              <w:suppressAutoHyphens/>
              <w:jc w:val="both"/>
              <w:rPr>
                <w:sz w:val="20"/>
                <w:szCs w:val="20"/>
                <w:lang w:val="nl-BE"/>
              </w:rPr>
            </w:pPr>
            <w:r w:rsidRPr="00BB60CF">
              <w:rPr>
                <w:sz w:val="20"/>
                <w:szCs w:val="20"/>
                <w:lang w:val="nl-NL"/>
              </w:rPr>
              <w:br w:type="page"/>
            </w:r>
            <w:r w:rsidRPr="00A57CFA">
              <w:rPr>
                <w:rFonts w:ascii="Arial" w:eastAsia="Times New Roman" w:hAnsi="Arial" w:cs="Arial"/>
                <w:b/>
                <w:snapToGrid w:val="0"/>
                <w:spacing w:val="-2"/>
                <w:sz w:val="20"/>
                <w:szCs w:val="20"/>
                <w:lang w:val="nl-BE" w:eastAsia="fr-FR"/>
              </w:rPr>
              <w:t>Voorwerp</w:t>
            </w:r>
            <w:r w:rsidRPr="00A57CFA">
              <w:rPr>
                <w:sz w:val="20"/>
                <w:szCs w:val="20"/>
                <w:lang w:val="nl-BE"/>
              </w:rPr>
              <w:t xml:space="preserve"> </w:t>
            </w:r>
            <w:r w:rsidRPr="00A57CFA">
              <w:rPr>
                <w:rFonts w:ascii="Arial" w:eastAsia="Times New Roman" w:hAnsi="Arial" w:cs="Arial"/>
                <w:b/>
                <w:snapToGrid w:val="0"/>
                <w:spacing w:val="-2"/>
                <w:sz w:val="20"/>
                <w:szCs w:val="20"/>
                <w:lang w:val="nl-BE" w:eastAsia="fr-FR"/>
              </w:rPr>
              <w:t>VI. II. Procedure voor aanvaarding van een product</w:t>
            </w:r>
          </w:p>
        </w:tc>
      </w:tr>
      <w:tr w:rsidR="006E156F" w:rsidRPr="00BB60CF" w14:paraId="17CCC36E" w14:textId="77777777" w:rsidTr="00EF02BB">
        <w:tc>
          <w:tcPr>
            <w:tcW w:w="5192" w:type="dxa"/>
          </w:tcPr>
          <w:p w14:paraId="3F26579A"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3CFB8291"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A57CFA" w14:paraId="4D32062B" w14:textId="77777777" w:rsidTr="00EF02BB">
        <w:tc>
          <w:tcPr>
            <w:tcW w:w="5192" w:type="dxa"/>
          </w:tcPr>
          <w:p w14:paraId="257202C4" w14:textId="3E55E343" w:rsidR="006E156F" w:rsidRPr="00A57CFA"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r w:rsidRPr="00A57CFA">
              <w:rPr>
                <w:rFonts w:ascii="Arial" w:eastAsia="Times New Roman" w:hAnsi="Arial" w:cs="Arial"/>
                <w:b/>
                <w:spacing w:val="-2"/>
                <w:sz w:val="20"/>
                <w:szCs w:val="20"/>
                <w:lang w:eastAsia="nl-NL"/>
              </w:rPr>
              <w:t>Section 1. Dispositions générales</w:t>
            </w:r>
          </w:p>
        </w:tc>
        <w:tc>
          <w:tcPr>
            <w:tcW w:w="5387" w:type="dxa"/>
          </w:tcPr>
          <w:p w14:paraId="21E0EEB3" w14:textId="53FB6F5A" w:rsidR="006E156F" w:rsidRPr="00A57CFA"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r w:rsidRPr="00A57CFA">
              <w:rPr>
                <w:rFonts w:ascii="Arial" w:eastAsia="Times New Roman" w:hAnsi="Arial" w:cs="Arial"/>
                <w:b/>
                <w:spacing w:val="-2"/>
                <w:sz w:val="20"/>
                <w:szCs w:val="20"/>
                <w:lang w:val="nl-BE" w:eastAsia="nl-NL"/>
              </w:rPr>
              <w:t>Afdeling 1. Algemene bepalingen</w:t>
            </w:r>
          </w:p>
        </w:tc>
      </w:tr>
      <w:tr w:rsidR="006E156F" w:rsidRPr="00A57CFA" w14:paraId="39335C47" w14:textId="77777777" w:rsidTr="00EF02BB">
        <w:tc>
          <w:tcPr>
            <w:tcW w:w="5192" w:type="dxa"/>
          </w:tcPr>
          <w:p w14:paraId="132381DB" w14:textId="77777777" w:rsidR="006E156F" w:rsidRPr="00A57CFA"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5439670E" w14:textId="77777777" w:rsidR="006E156F" w:rsidRPr="00A57CFA"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535754C5" w14:textId="77777777" w:rsidTr="00EF02BB">
        <w:tc>
          <w:tcPr>
            <w:tcW w:w="5192" w:type="dxa"/>
          </w:tcPr>
          <w:p w14:paraId="0267E19E" w14:textId="0EFAE89F" w:rsidR="006E156F" w:rsidRPr="00526043" w:rsidRDefault="006E156F" w:rsidP="006E156F">
            <w:pPr>
              <w:autoSpaceDE w:val="0"/>
              <w:autoSpaceDN w:val="0"/>
              <w:adjustRightInd w:val="0"/>
              <w:jc w:val="both"/>
              <w:rPr>
                <w:rFonts w:ascii="Arial" w:eastAsia="Times New Roman" w:hAnsi="Arial" w:cs="Arial"/>
                <w:b/>
                <w:strike/>
                <w:color w:val="000000"/>
                <w:spacing w:val="-2"/>
                <w:sz w:val="20"/>
                <w:szCs w:val="20"/>
                <w:lang w:eastAsia="nl-NL"/>
              </w:rPr>
            </w:pPr>
            <w:r w:rsidRPr="00A57CFA">
              <w:rPr>
                <w:rFonts w:ascii="Arial" w:eastAsia="Times New Roman" w:hAnsi="Arial" w:cs="Arial"/>
                <w:b/>
                <w:snapToGrid w:val="0"/>
                <w:spacing w:val="-2"/>
                <w:sz w:val="20"/>
                <w:szCs w:val="20"/>
                <w:lang w:eastAsia="fr-FR"/>
              </w:rPr>
              <w:lastRenderedPageBreak/>
              <w:t xml:space="preserve">Art. 24. </w:t>
            </w:r>
            <w:r w:rsidRPr="00A57CFA">
              <w:rPr>
                <w:rFonts w:ascii="Arial" w:eastAsia="Times New Roman" w:hAnsi="Arial" w:cs="Arial"/>
                <w:snapToGrid w:val="0"/>
                <w:spacing w:val="-2"/>
                <w:sz w:val="20"/>
                <w:szCs w:val="20"/>
                <w:lang w:eastAsia="fr-FR"/>
              </w:rPr>
              <w:t>La décision relative à la demande d’admission dans la liste d’un produit est notifiée au demandeur par le Ministre ou par le fonctionnaire délégué dans un délai de deux cent cinquante jours pour les dossiers administratifs et de trois cent septante jours pour les dossiers semi-administratifs et avec plus-value.</w:t>
            </w:r>
          </w:p>
        </w:tc>
        <w:tc>
          <w:tcPr>
            <w:tcW w:w="5387" w:type="dxa"/>
          </w:tcPr>
          <w:p w14:paraId="66472B5C" w14:textId="6FEBB2D3" w:rsidR="006E156F" w:rsidRPr="00AB5614" w:rsidRDefault="006E156F" w:rsidP="006E156F">
            <w:pPr>
              <w:tabs>
                <w:tab w:val="left" w:pos="0"/>
              </w:tabs>
              <w:suppressAutoHyphens/>
              <w:jc w:val="both"/>
              <w:rPr>
                <w:rFonts w:ascii="Arial" w:eastAsia="Times New Roman" w:hAnsi="Arial" w:cs="Arial"/>
                <w:b/>
                <w:color w:val="000000"/>
                <w:spacing w:val="-2"/>
                <w:sz w:val="20"/>
                <w:szCs w:val="20"/>
                <w:lang w:val="nl-BE" w:eastAsia="nl-NL"/>
              </w:rPr>
            </w:pPr>
            <w:r w:rsidRPr="00A57CFA">
              <w:rPr>
                <w:rFonts w:ascii="Arial" w:eastAsia="Times New Roman" w:hAnsi="Arial" w:cs="Arial"/>
                <w:b/>
                <w:color w:val="000000"/>
                <w:spacing w:val="-2"/>
                <w:sz w:val="20"/>
                <w:szCs w:val="20"/>
                <w:lang w:val="nl-BE" w:eastAsia="nl-NL"/>
              </w:rPr>
              <w:t xml:space="preserve">Art.24. </w:t>
            </w:r>
            <w:r w:rsidRPr="00A57CFA">
              <w:rPr>
                <w:rFonts w:ascii="Arial" w:hAnsi="Arial" w:cs="Arial"/>
                <w:color w:val="000000"/>
                <w:sz w:val="20"/>
                <w:szCs w:val="20"/>
                <w:lang w:val="nl-BE"/>
              </w:rPr>
              <w:t xml:space="preserve">De beslissing over de aanvraag tot opname op de lijst van een product wordt door de Minister of de gemachtigde ambtenaar genotificeerd aan de aanvrager binnen een termijn van </w:t>
            </w:r>
            <w:r w:rsidRPr="00A57CFA">
              <w:rPr>
                <w:rFonts w:ascii="Arial" w:eastAsia="Times New Roman" w:hAnsi="Arial" w:cs="Arial"/>
                <w:snapToGrid w:val="0"/>
                <w:color w:val="000000"/>
                <w:spacing w:val="-2"/>
                <w:sz w:val="20"/>
                <w:szCs w:val="20"/>
                <w:lang w:val="nl-BE" w:eastAsia="fr-FR"/>
              </w:rPr>
              <w:t>tweehonderdvijftig dagen voor de administratieve dossiers en driehonderdzeventig dagen voor de semi-administratieve dossiers en dossiers met een meerwaarde.</w:t>
            </w:r>
          </w:p>
        </w:tc>
      </w:tr>
      <w:tr w:rsidR="006E156F" w:rsidRPr="00BB60CF" w14:paraId="50F13D6D" w14:textId="77777777" w:rsidTr="00EF02BB">
        <w:tc>
          <w:tcPr>
            <w:tcW w:w="5192" w:type="dxa"/>
          </w:tcPr>
          <w:p w14:paraId="585BED12"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59A2ADC5"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19A59338" w14:textId="77777777" w:rsidTr="00EF02BB">
        <w:tc>
          <w:tcPr>
            <w:tcW w:w="5192" w:type="dxa"/>
          </w:tcPr>
          <w:p w14:paraId="51CE56CA" w14:textId="79CFFE4C" w:rsidR="006E156F" w:rsidRPr="00526043" w:rsidRDefault="006E156F" w:rsidP="006E156F">
            <w:pPr>
              <w:autoSpaceDE w:val="0"/>
              <w:autoSpaceDN w:val="0"/>
              <w:adjustRightInd w:val="0"/>
              <w:jc w:val="both"/>
              <w:rPr>
                <w:rFonts w:ascii="Arial" w:eastAsia="Times New Roman" w:hAnsi="Arial" w:cs="Arial"/>
                <w:b/>
                <w:color w:val="000000"/>
                <w:spacing w:val="-2"/>
                <w:sz w:val="20"/>
                <w:szCs w:val="20"/>
                <w:lang w:eastAsia="nl-NL"/>
              </w:rPr>
            </w:pPr>
            <w:r w:rsidRPr="00684751">
              <w:rPr>
                <w:rFonts w:ascii="Arial" w:eastAsia="Times New Roman" w:hAnsi="Arial" w:cs="Arial"/>
                <w:snapToGrid w:val="0"/>
                <w:spacing w:val="-2"/>
                <w:sz w:val="20"/>
                <w:szCs w:val="20"/>
                <w:lang w:eastAsia="fr-FR"/>
              </w:rPr>
              <w:t xml:space="preserve">La notification comporte la décision motivée relative à la plus-value et aux modalités de remboursement ainsi que la mention selon laquelle la liste sera adaptée et selon laquelle cette adaptation entrera en vigueur le premier jour du mois qui suit l’expiration d’un délai de dix jours prenant cours le jour suivant sa publication au Moniteur belge. </w:t>
            </w:r>
          </w:p>
        </w:tc>
        <w:tc>
          <w:tcPr>
            <w:tcW w:w="5387" w:type="dxa"/>
          </w:tcPr>
          <w:p w14:paraId="73E45534" w14:textId="40382E68" w:rsidR="006E156F" w:rsidRPr="00AB5614" w:rsidRDefault="006E156F" w:rsidP="006E156F">
            <w:pPr>
              <w:autoSpaceDE w:val="0"/>
              <w:autoSpaceDN w:val="0"/>
              <w:adjustRightInd w:val="0"/>
              <w:jc w:val="both"/>
              <w:rPr>
                <w:rFonts w:ascii="Arial" w:hAnsi="Arial" w:cs="Arial"/>
                <w:color w:val="000000"/>
                <w:sz w:val="20"/>
                <w:szCs w:val="20"/>
                <w:lang w:val="nl-BE"/>
              </w:rPr>
            </w:pPr>
            <w:r w:rsidRPr="00684751">
              <w:rPr>
                <w:rFonts w:ascii="Arial" w:hAnsi="Arial" w:cs="Arial"/>
                <w:color w:val="000000"/>
                <w:sz w:val="20"/>
                <w:szCs w:val="20"/>
                <w:lang w:val="nl-BE"/>
              </w:rPr>
              <w:t xml:space="preserve">De notificatie bevat de gemotiveerde beslissing betreffende de meerwaarde en de vergoedingsmodaliteiten en de vermelding dat de lijst aangepast zal worden en dat deze aanpassing in werking zal treden op de eerste dag van de maand volgend op het verstrijken van een termijn van tien dagen die ingaat de dag na de bekendmaking ervan in het Belgisch Staatsblad. </w:t>
            </w:r>
          </w:p>
        </w:tc>
      </w:tr>
      <w:tr w:rsidR="006E156F" w:rsidRPr="00BB60CF" w14:paraId="63F2BEA4" w14:textId="77777777" w:rsidTr="00EF02BB">
        <w:tc>
          <w:tcPr>
            <w:tcW w:w="5192" w:type="dxa"/>
          </w:tcPr>
          <w:p w14:paraId="000D9168"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238FEFE4"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60D8AE64" w14:textId="77777777" w:rsidTr="00EF02BB">
        <w:tc>
          <w:tcPr>
            <w:tcW w:w="5192" w:type="dxa"/>
          </w:tcPr>
          <w:p w14:paraId="7288859F" w14:textId="4585EE35" w:rsidR="006E156F" w:rsidRPr="00526043" w:rsidRDefault="006E156F" w:rsidP="006E156F">
            <w:pPr>
              <w:autoSpaceDE w:val="0"/>
              <w:autoSpaceDN w:val="0"/>
              <w:adjustRightInd w:val="0"/>
              <w:jc w:val="both"/>
              <w:rPr>
                <w:rFonts w:ascii="Arial" w:eastAsia="Times New Roman" w:hAnsi="Arial" w:cs="Arial"/>
                <w:b/>
                <w:spacing w:val="-2"/>
                <w:sz w:val="20"/>
                <w:szCs w:val="20"/>
                <w:lang w:eastAsia="nl-NL"/>
              </w:rPr>
            </w:pPr>
            <w:r w:rsidRPr="00684751">
              <w:rPr>
                <w:rFonts w:ascii="Arial" w:eastAsia="Times New Roman" w:hAnsi="Arial" w:cs="Arial"/>
                <w:snapToGrid w:val="0"/>
                <w:spacing w:val="-2"/>
                <w:sz w:val="20"/>
                <w:szCs w:val="20"/>
                <w:lang w:eastAsia="fr-FR"/>
              </w:rPr>
              <w:t>Le demandeur ne peut pas demander de différer l’entrée en vigueur de l’admission sur la liste.</w:t>
            </w:r>
          </w:p>
        </w:tc>
        <w:tc>
          <w:tcPr>
            <w:tcW w:w="5387" w:type="dxa"/>
          </w:tcPr>
          <w:p w14:paraId="7A7B221D" w14:textId="46591908" w:rsidR="006E156F" w:rsidRPr="00AB5614" w:rsidRDefault="006E156F" w:rsidP="006E156F">
            <w:pPr>
              <w:autoSpaceDE w:val="0"/>
              <w:autoSpaceDN w:val="0"/>
              <w:adjustRightInd w:val="0"/>
              <w:jc w:val="both"/>
              <w:rPr>
                <w:rFonts w:ascii="Arial" w:hAnsi="Arial" w:cs="Arial"/>
                <w:color w:val="000000"/>
                <w:sz w:val="20"/>
                <w:szCs w:val="20"/>
                <w:lang w:val="nl-BE"/>
              </w:rPr>
            </w:pPr>
            <w:r w:rsidRPr="00684751">
              <w:rPr>
                <w:rFonts w:ascii="Arial" w:hAnsi="Arial" w:cs="Arial"/>
                <w:color w:val="000000"/>
                <w:sz w:val="20"/>
                <w:szCs w:val="20"/>
                <w:lang w:val="nl-BE"/>
              </w:rPr>
              <w:t>De aanvrager kan niet vragen om de inwerkingtreding van de opname op de lijst te wijzigen.</w:t>
            </w:r>
          </w:p>
        </w:tc>
      </w:tr>
      <w:tr w:rsidR="006E156F" w:rsidRPr="00BB60CF" w14:paraId="62CF9F6C" w14:textId="77777777" w:rsidTr="00EF02BB">
        <w:tc>
          <w:tcPr>
            <w:tcW w:w="5192" w:type="dxa"/>
          </w:tcPr>
          <w:p w14:paraId="73A715E8"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6C004E7A"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AE3B80" w14:paraId="7E60308A" w14:textId="77777777" w:rsidTr="00EF02BB">
        <w:tc>
          <w:tcPr>
            <w:tcW w:w="5192" w:type="dxa"/>
          </w:tcPr>
          <w:p w14:paraId="5223CAE0" w14:textId="10EBA3E7" w:rsidR="006E156F" w:rsidRPr="00AE3B80"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r w:rsidRPr="00AE3B80">
              <w:rPr>
                <w:rFonts w:ascii="Arial" w:eastAsia="Times New Roman" w:hAnsi="Arial" w:cs="Arial"/>
                <w:b/>
                <w:snapToGrid w:val="0"/>
                <w:spacing w:val="-2"/>
                <w:sz w:val="20"/>
                <w:szCs w:val="20"/>
                <w:lang w:eastAsia="fr-FR"/>
              </w:rPr>
              <w:t>Section 2. Recevabilité</w:t>
            </w:r>
          </w:p>
        </w:tc>
        <w:tc>
          <w:tcPr>
            <w:tcW w:w="5387" w:type="dxa"/>
          </w:tcPr>
          <w:p w14:paraId="422AC8A5" w14:textId="63222C29" w:rsidR="006E156F" w:rsidRPr="00AE3B80"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r w:rsidRPr="00AE3B80">
              <w:rPr>
                <w:rFonts w:ascii="Arial" w:eastAsia="Times New Roman" w:hAnsi="Arial" w:cs="Arial"/>
                <w:b/>
                <w:spacing w:val="-2"/>
                <w:sz w:val="20"/>
                <w:szCs w:val="20"/>
                <w:lang w:val="nl-BE" w:eastAsia="nl-NL"/>
              </w:rPr>
              <w:t>Afdeling 2. Ontvankelijkheid</w:t>
            </w:r>
            <w:r w:rsidRPr="00AE3B80">
              <w:rPr>
                <w:rFonts w:ascii="Arial" w:hAnsi="Arial" w:cs="Arial"/>
                <w:sz w:val="20"/>
                <w:szCs w:val="20"/>
                <w:lang w:val="nl-BE"/>
              </w:rPr>
              <w:t xml:space="preserve"> </w:t>
            </w:r>
          </w:p>
        </w:tc>
      </w:tr>
      <w:tr w:rsidR="006E156F" w:rsidRPr="00684751" w14:paraId="33E3A818" w14:textId="77777777" w:rsidTr="00EF02BB">
        <w:tc>
          <w:tcPr>
            <w:tcW w:w="5192" w:type="dxa"/>
          </w:tcPr>
          <w:p w14:paraId="4B330CBA" w14:textId="77777777" w:rsidR="006E156F" w:rsidRPr="00684751"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007C194F" w14:textId="77777777" w:rsidR="006E156F" w:rsidRPr="00684751"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064403B9" w14:textId="77777777" w:rsidTr="00EF02BB">
        <w:trPr>
          <w:trHeight w:val="666"/>
        </w:trPr>
        <w:tc>
          <w:tcPr>
            <w:tcW w:w="5192" w:type="dxa"/>
          </w:tcPr>
          <w:p w14:paraId="3FB463A2" w14:textId="5F2DB68B" w:rsidR="006E156F" w:rsidRPr="00526043" w:rsidRDefault="006E156F" w:rsidP="006E156F">
            <w:pPr>
              <w:autoSpaceDE w:val="0"/>
              <w:autoSpaceDN w:val="0"/>
              <w:adjustRightInd w:val="0"/>
              <w:jc w:val="both"/>
              <w:rPr>
                <w:rFonts w:ascii="Arial" w:hAnsi="Arial" w:cs="Arial"/>
                <w:color w:val="000000"/>
                <w:spacing w:val="-3"/>
                <w:sz w:val="20"/>
                <w:szCs w:val="20"/>
              </w:rPr>
            </w:pPr>
            <w:r w:rsidRPr="00CB22BF">
              <w:rPr>
                <w:rFonts w:ascii="Arial" w:eastAsia="Times New Roman" w:hAnsi="Arial" w:cs="Arial"/>
                <w:b/>
                <w:snapToGrid w:val="0"/>
                <w:spacing w:val="-2"/>
                <w:sz w:val="20"/>
                <w:szCs w:val="20"/>
                <w:lang w:eastAsia="fr-FR"/>
              </w:rPr>
              <w:t xml:space="preserve">Art. 25. </w:t>
            </w:r>
            <w:r w:rsidRPr="00CB22BF">
              <w:rPr>
                <w:rFonts w:ascii="Arial" w:hAnsi="Arial" w:cs="Arial"/>
                <w:color w:val="000000"/>
                <w:sz w:val="20"/>
                <w:szCs w:val="20"/>
              </w:rPr>
              <w:t xml:space="preserve">La demande d’admission d’un produit est rédigée conformément aux dispositions décrites au chapitre IV, section </w:t>
            </w:r>
            <w:r w:rsidRPr="00CB22BF">
              <w:rPr>
                <w:rFonts w:ascii="Arial" w:eastAsia="Times New Roman" w:hAnsi="Arial" w:cs="Times New Roman"/>
                <w:color w:val="000000"/>
                <w:sz w:val="20"/>
                <w:szCs w:val="20"/>
                <w:lang w:eastAsia="nl-NL"/>
              </w:rPr>
              <w:t>2</w:t>
            </w:r>
            <w:r w:rsidRPr="00CB22BF">
              <w:rPr>
                <w:rFonts w:ascii="Arial" w:hAnsi="Arial" w:cs="Arial"/>
                <w:color w:val="000000"/>
                <w:sz w:val="20"/>
                <w:szCs w:val="20"/>
              </w:rPr>
              <w:t xml:space="preserve"> et est adressée par le demandeur au secrétariat</w:t>
            </w:r>
            <w:r w:rsidRPr="00CB22BF">
              <w:rPr>
                <w:rFonts w:ascii="Arial" w:eastAsia="Times New Roman" w:hAnsi="Arial" w:cs="Arial"/>
                <w:snapToGrid w:val="0"/>
                <w:spacing w:val="-2"/>
                <w:sz w:val="20"/>
                <w:szCs w:val="20"/>
                <w:lang w:eastAsia="fr-FR"/>
              </w:rPr>
              <w:t>.</w:t>
            </w:r>
          </w:p>
        </w:tc>
        <w:tc>
          <w:tcPr>
            <w:tcW w:w="5387" w:type="dxa"/>
          </w:tcPr>
          <w:p w14:paraId="065F04B3" w14:textId="3104FC15" w:rsidR="006E156F" w:rsidRPr="00AB5614" w:rsidRDefault="006E156F" w:rsidP="006E156F">
            <w:pPr>
              <w:autoSpaceDE w:val="0"/>
              <w:autoSpaceDN w:val="0"/>
              <w:adjustRightInd w:val="0"/>
              <w:jc w:val="both"/>
              <w:rPr>
                <w:rFonts w:ascii="Arial" w:eastAsia="Times New Roman" w:hAnsi="Arial" w:cs="Arial"/>
                <w:b/>
                <w:color w:val="000000"/>
                <w:spacing w:val="-2"/>
                <w:sz w:val="20"/>
                <w:szCs w:val="20"/>
                <w:lang w:val="nl-BE" w:eastAsia="nl-NL"/>
              </w:rPr>
            </w:pPr>
            <w:r w:rsidRPr="00CB22BF">
              <w:rPr>
                <w:rFonts w:ascii="Arial" w:eastAsia="Times New Roman" w:hAnsi="Arial" w:cs="Arial"/>
                <w:b/>
                <w:color w:val="000000"/>
                <w:spacing w:val="-2"/>
                <w:sz w:val="20"/>
                <w:szCs w:val="20"/>
                <w:lang w:val="nl-BE" w:eastAsia="nl-NL"/>
              </w:rPr>
              <w:t xml:space="preserve">Art. 25. </w:t>
            </w:r>
            <w:r w:rsidRPr="00CB22BF">
              <w:rPr>
                <w:rFonts w:ascii="Arial" w:hAnsi="Arial" w:cs="Arial"/>
                <w:color w:val="000000"/>
                <w:sz w:val="20"/>
                <w:szCs w:val="20"/>
                <w:lang w:val="nl-BE"/>
              </w:rPr>
              <w:t xml:space="preserve">De aanvraag tot opname van een product wordt opgesteld volgens de bepalingen beschreven in </w:t>
            </w:r>
            <w:r w:rsidRPr="00CB22BF">
              <w:rPr>
                <w:rFonts w:ascii="Arial" w:hAnsi="Arial" w:cs="Arial"/>
                <w:color w:val="000000"/>
                <w:spacing w:val="-2"/>
                <w:sz w:val="20"/>
                <w:szCs w:val="20"/>
                <w:lang w:val="nl-BE"/>
              </w:rPr>
              <w:t>hoofdstuk IV,</w:t>
            </w:r>
            <w:r w:rsidRPr="00CB22BF">
              <w:rPr>
                <w:rFonts w:ascii="Arial" w:eastAsia="Times New Roman" w:hAnsi="Arial" w:cs="Times New Roman"/>
                <w:color w:val="000000"/>
                <w:sz w:val="20"/>
                <w:szCs w:val="20"/>
                <w:lang w:val="nl-BE" w:eastAsia="nl-NL"/>
              </w:rPr>
              <w:t xml:space="preserve"> afdeling 2 </w:t>
            </w:r>
            <w:r w:rsidRPr="00CB22BF">
              <w:rPr>
                <w:rFonts w:ascii="Arial" w:hAnsi="Arial" w:cs="Arial"/>
                <w:color w:val="000000"/>
                <w:sz w:val="20"/>
                <w:szCs w:val="20"/>
                <w:lang w:val="nl-BE"/>
              </w:rPr>
              <w:t xml:space="preserve">en wordt door de aanvrager gericht aan het secretariaat. </w:t>
            </w:r>
          </w:p>
        </w:tc>
      </w:tr>
      <w:tr w:rsidR="006E156F" w:rsidRPr="00BB60CF" w14:paraId="2B337110" w14:textId="77777777" w:rsidTr="00EF02BB">
        <w:trPr>
          <w:trHeight w:val="261"/>
        </w:trPr>
        <w:tc>
          <w:tcPr>
            <w:tcW w:w="5192" w:type="dxa"/>
          </w:tcPr>
          <w:p w14:paraId="7A4F88A0" w14:textId="77777777" w:rsidR="006E156F" w:rsidRPr="00AB5614" w:rsidRDefault="006E156F" w:rsidP="006E156F">
            <w:pPr>
              <w:tabs>
                <w:tab w:val="left" w:pos="426"/>
              </w:tabs>
              <w:ind w:left="426" w:hanging="426"/>
              <w:jc w:val="both"/>
              <w:rPr>
                <w:rFonts w:ascii="Arial" w:hAnsi="Arial" w:cs="Arial"/>
                <w:spacing w:val="-3"/>
                <w:sz w:val="20"/>
                <w:szCs w:val="20"/>
                <w:lang w:val="nl-BE"/>
              </w:rPr>
            </w:pPr>
          </w:p>
        </w:tc>
        <w:tc>
          <w:tcPr>
            <w:tcW w:w="5387" w:type="dxa"/>
          </w:tcPr>
          <w:p w14:paraId="583959B6" w14:textId="77777777" w:rsidR="006E156F" w:rsidRPr="00AB5614" w:rsidRDefault="006E156F" w:rsidP="006E156F">
            <w:pPr>
              <w:tabs>
                <w:tab w:val="left" w:pos="426"/>
              </w:tabs>
              <w:ind w:left="426" w:hanging="426"/>
              <w:jc w:val="both"/>
              <w:rPr>
                <w:rFonts w:ascii="Arial" w:hAnsi="Arial" w:cs="Arial"/>
                <w:spacing w:val="-3"/>
                <w:sz w:val="20"/>
                <w:szCs w:val="20"/>
                <w:lang w:val="nl-BE"/>
              </w:rPr>
            </w:pPr>
          </w:p>
        </w:tc>
      </w:tr>
      <w:tr w:rsidR="006E156F" w:rsidRPr="00BB60CF" w14:paraId="17FCA1EB" w14:textId="77777777" w:rsidTr="00EF02BB">
        <w:trPr>
          <w:trHeight w:val="261"/>
        </w:trPr>
        <w:tc>
          <w:tcPr>
            <w:tcW w:w="5192" w:type="dxa"/>
          </w:tcPr>
          <w:p w14:paraId="6F853366" w14:textId="3B4EE6B3" w:rsidR="006E156F" w:rsidRPr="00123887" w:rsidRDefault="006E156F" w:rsidP="006E156F">
            <w:pPr>
              <w:tabs>
                <w:tab w:val="left" w:pos="0"/>
              </w:tabs>
              <w:suppressAutoHyphens/>
              <w:jc w:val="both"/>
              <w:rPr>
                <w:rFonts w:ascii="Arial" w:hAnsi="Arial" w:cs="Arial"/>
                <w:spacing w:val="-2"/>
                <w:sz w:val="20"/>
                <w:szCs w:val="20"/>
              </w:rPr>
            </w:pPr>
            <w:r w:rsidRPr="00123887">
              <w:rPr>
                <w:rFonts w:ascii="Arial" w:eastAsia="Times New Roman" w:hAnsi="Arial" w:cs="Arial"/>
                <w:b/>
                <w:snapToGrid w:val="0"/>
                <w:spacing w:val="-2"/>
                <w:sz w:val="20"/>
                <w:szCs w:val="20"/>
                <w:lang w:eastAsia="fr-FR"/>
              </w:rPr>
              <w:t xml:space="preserve">Art. 26. </w:t>
            </w:r>
            <w:r w:rsidRPr="00123887">
              <w:rPr>
                <w:rFonts w:ascii="Arial" w:hAnsi="Arial" w:cs="Arial"/>
                <w:color w:val="000000"/>
                <w:sz w:val="20"/>
                <w:szCs w:val="20"/>
              </w:rPr>
              <w:t xml:space="preserve">Dans les dix jours ouvrables qui suivent la réception de la demande, le secrétariat vérifie si la demande est recevable conformément aux dispositions décrites au chapitre IV, section </w:t>
            </w:r>
            <w:r w:rsidRPr="00123887">
              <w:rPr>
                <w:rFonts w:ascii="Arial" w:eastAsia="Times New Roman" w:hAnsi="Arial" w:cs="Times New Roman"/>
                <w:color w:val="000000"/>
                <w:sz w:val="20"/>
                <w:szCs w:val="20"/>
                <w:lang w:eastAsia="nl-NL"/>
              </w:rPr>
              <w:t>2</w:t>
            </w:r>
            <w:r w:rsidRPr="00123887">
              <w:rPr>
                <w:rFonts w:ascii="Arial" w:hAnsi="Arial" w:cs="Arial"/>
                <w:color w:val="000000"/>
                <w:sz w:val="20"/>
                <w:szCs w:val="20"/>
              </w:rPr>
              <w:t xml:space="preserve">.  </w:t>
            </w:r>
          </w:p>
        </w:tc>
        <w:tc>
          <w:tcPr>
            <w:tcW w:w="5387" w:type="dxa"/>
          </w:tcPr>
          <w:p w14:paraId="6411BFEC" w14:textId="27478DA5" w:rsidR="006E156F" w:rsidRPr="00123887" w:rsidRDefault="006E156F" w:rsidP="006E156F">
            <w:pPr>
              <w:tabs>
                <w:tab w:val="left" w:pos="0"/>
              </w:tabs>
              <w:suppressAutoHyphens/>
              <w:jc w:val="both"/>
              <w:rPr>
                <w:rFonts w:ascii="Arial" w:eastAsia="Times New Roman" w:hAnsi="Arial" w:cs="Arial"/>
                <w:b/>
                <w:spacing w:val="-2"/>
                <w:sz w:val="20"/>
                <w:szCs w:val="20"/>
                <w:lang w:val="nl-BE" w:eastAsia="nl-NL"/>
              </w:rPr>
            </w:pPr>
            <w:r w:rsidRPr="00123887">
              <w:rPr>
                <w:rFonts w:ascii="Arial" w:eastAsia="Times New Roman" w:hAnsi="Arial" w:cs="Arial"/>
                <w:b/>
                <w:spacing w:val="-2"/>
                <w:sz w:val="20"/>
                <w:szCs w:val="20"/>
                <w:lang w:val="nl-BE" w:eastAsia="nl-NL"/>
              </w:rPr>
              <w:t xml:space="preserve">Art. 26. </w:t>
            </w:r>
            <w:r w:rsidRPr="00123887">
              <w:rPr>
                <w:rFonts w:ascii="Arial" w:hAnsi="Arial" w:cs="Arial"/>
                <w:spacing w:val="-2"/>
                <w:sz w:val="20"/>
                <w:szCs w:val="20"/>
                <w:lang w:val="nl-BE"/>
              </w:rPr>
              <w:t>Binnen de tien werkdagen na  ontvangst van de aanvraag gaat het secretariaat na of de aanvraag ontvankelijk is overeenkomstig de bepalingen van hoofdstuk IV</w:t>
            </w:r>
            <w:r w:rsidRPr="00123887">
              <w:rPr>
                <w:rFonts w:ascii="Arial" w:eastAsia="Times New Roman" w:hAnsi="Arial" w:cs="Times New Roman"/>
                <w:sz w:val="20"/>
                <w:szCs w:val="20"/>
                <w:lang w:val="nl-BE" w:eastAsia="nl-NL"/>
              </w:rPr>
              <w:t xml:space="preserve"> afdeling </w:t>
            </w:r>
            <w:r w:rsidRPr="00123887">
              <w:rPr>
                <w:rFonts w:ascii="Arial" w:eastAsia="Times New Roman" w:hAnsi="Arial" w:cs="Times New Roman"/>
                <w:color w:val="000000"/>
                <w:sz w:val="20"/>
                <w:szCs w:val="20"/>
                <w:lang w:val="nl-BE" w:eastAsia="nl-NL"/>
              </w:rPr>
              <w:t>2</w:t>
            </w:r>
            <w:r w:rsidRPr="00123887">
              <w:rPr>
                <w:rFonts w:ascii="Arial" w:eastAsia="Times New Roman" w:hAnsi="Arial" w:cs="Times New Roman"/>
                <w:sz w:val="20"/>
                <w:szCs w:val="20"/>
                <w:lang w:val="nl-BE" w:eastAsia="nl-NL"/>
              </w:rPr>
              <w:t>.</w:t>
            </w:r>
          </w:p>
        </w:tc>
      </w:tr>
      <w:tr w:rsidR="006E156F" w:rsidRPr="00BB60CF" w14:paraId="353ECC58" w14:textId="77777777" w:rsidTr="00EF02BB">
        <w:tc>
          <w:tcPr>
            <w:tcW w:w="5192" w:type="dxa"/>
          </w:tcPr>
          <w:p w14:paraId="51DC7E66"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12E9FA94"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48B19E99" w14:textId="77777777" w:rsidTr="00EF02BB">
        <w:tc>
          <w:tcPr>
            <w:tcW w:w="5192" w:type="dxa"/>
          </w:tcPr>
          <w:p w14:paraId="4406092B" w14:textId="77777777" w:rsidR="006E156F" w:rsidRPr="00CB22BF" w:rsidRDefault="006E156F" w:rsidP="006E156F">
            <w:pPr>
              <w:tabs>
                <w:tab w:val="left" w:pos="0"/>
              </w:tabs>
              <w:suppressAutoHyphens/>
              <w:jc w:val="both"/>
              <w:rPr>
                <w:rFonts w:ascii="Arial" w:hAnsi="Arial" w:cs="Arial"/>
                <w:color w:val="000000"/>
                <w:sz w:val="20"/>
                <w:szCs w:val="20"/>
              </w:rPr>
            </w:pPr>
            <w:r w:rsidRPr="00CB22BF">
              <w:rPr>
                <w:rFonts w:ascii="Arial" w:eastAsia="Times New Roman" w:hAnsi="Arial" w:cs="Arial"/>
                <w:b/>
                <w:spacing w:val="-2"/>
                <w:sz w:val="20"/>
                <w:szCs w:val="20"/>
                <w:lang w:eastAsia="nl-NL"/>
              </w:rPr>
              <w:t xml:space="preserve">Art. 27. §1. </w:t>
            </w:r>
            <w:r w:rsidRPr="00CB22BF">
              <w:rPr>
                <w:rFonts w:ascii="Arial" w:hAnsi="Arial" w:cs="Arial"/>
                <w:spacing w:val="-2"/>
                <w:sz w:val="20"/>
                <w:szCs w:val="20"/>
              </w:rPr>
              <w:t xml:space="preserve">Dans le cas d’un dossier administratif (tel que confirmé par le Bureau), si la demande est recevable, elle est traitée par le secrétariat </w:t>
            </w:r>
            <w:r w:rsidRPr="00CB22BF">
              <w:rPr>
                <w:rFonts w:ascii="Arial" w:hAnsi="Arial" w:cs="Arial"/>
                <w:color w:val="000000"/>
                <w:sz w:val="20"/>
                <w:szCs w:val="20"/>
              </w:rPr>
              <w:t>conformément aux dispositions décrites au chapitre IV.</w:t>
            </w:r>
          </w:p>
          <w:p w14:paraId="369A9AF3" w14:textId="77777777" w:rsidR="006E156F" w:rsidRPr="00CB22BF" w:rsidRDefault="006E156F" w:rsidP="006E156F">
            <w:pPr>
              <w:tabs>
                <w:tab w:val="left" w:pos="0"/>
              </w:tabs>
              <w:suppressAutoHyphens/>
              <w:jc w:val="both"/>
              <w:rPr>
                <w:rFonts w:ascii="Arial" w:hAnsi="Arial" w:cs="Arial"/>
                <w:color w:val="000000"/>
                <w:sz w:val="20"/>
                <w:szCs w:val="20"/>
              </w:rPr>
            </w:pPr>
          </w:p>
          <w:p w14:paraId="64373E6E" w14:textId="77777777" w:rsidR="006E156F" w:rsidRPr="00CB22BF" w:rsidRDefault="006E156F" w:rsidP="006E156F">
            <w:pPr>
              <w:tabs>
                <w:tab w:val="left" w:pos="0"/>
              </w:tabs>
              <w:suppressAutoHyphens/>
              <w:jc w:val="both"/>
              <w:rPr>
                <w:rFonts w:ascii="Arial" w:hAnsi="Arial" w:cs="Arial"/>
                <w:spacing w:val="-2"/>
                <w:sz w:val="20"/>
                <w:szCs w:val="20"/>
              </w:rPr>
            </w:pPr>
            <w:r w:rsidRPr="00CB22BF">
              <w:rPr>
                <w:rFonts w:ascii="Arial" w:hAnsi="Arial" w:cs="Arial"/>
                <w:spacing w:val="-2"/>
                <w:sz w:val="20"/>
                <w:szCs w:val="20"/>
              </w:rPr>
              <w:t>Le secrétariat en avertit le demandeur.</w:t>
            </w:r>
          </w:p>
          <w:p w14:paraId="36630037" w14:textId="77777777" w:rsidR="006E156F" w:rsidRPr="00CB22BF" w:rsidRDefault="006E156F" w:rsidP="006E156F">
            <w:pPr>
              <w:tabs>
                <w:tab w:val="left" w:pos="0"/>
              </w:tabs>
              <w:suppressAutoHyphens/>
              <w:jc w:val="both"/>
              <w:rPr>
                <w:rFonts w:ascii="Arial" w:hAnsi="Arial" w:cs="Arial"/>
                <w:spacing w:val="-2"/>
                <w:sz w:val="20"/>
                <w:szCs w:val="20"/>
              </w:rPr>
            </w:pPr>
          </w:p>
          <w:p w14:paraId="03FEFB11" w14:textId="0F0C1A4C" w:rsidR="006E156F" w:rsidRPr="00526043" w:rsidRDefault="006E156F" w:rsidP="006E156F">
            <w:pPr>
              <w:jc w:val="both"/>
              <w:rPr>
                <w:rFonts w:ascii="Arial" w:hAnsi="Arial" w:cs="Arial"/>
                <w:sz w:val="20"/>
                <w:szCs w:val="20"/>
              </w:rPr>
            </w:pPr>
            <w:r w:rsidRPr="00CB22BF">
              <w:rPr>
                <w:rFonts w:ascii="Arial" w:hAnsi="Arial" w:cs="Arial"/>
                <w:spacing w:val="-2"/>
                <w:sz w:val="20"/>
                <w:szCs w:val="20"/>
              </w:rPr>
              <w:t xml:space="preserve">Le demandeur est informé de la date de réception de la demande (jour 0), le délai de deux cent cinquante jours visé à l’article 24 prenant cours le jour qui suit cette date de réception, </w:t>
            </w:r>
            <w:r w:rsidRPr="00CB22BF">
              <w:rPr>
                <w:rFonts w:ascii="Arial" w:eastAsia="Times New Roman" w:hAnsi="Arial" w:cs="Arial"/>
                <w:snapToGrid w:val="0"/>
                <w:spacing w:val="-2"/>
                <w:sz w:val="20"/>
                <w:szCs w:val="20"/>
                <w:lang w:eastAsia="fr-FR"/>
              </w:rPr>
              <w:t>compte tenu des périodes de suspension</w:t>
            </w:r>
            <w:r w:rsidRPr="00CB22BF">
              <w:rPr>
                <w:rFonts w:ascii="Arial" w:hAnsi="Arial" w:cs="Arial"/>
                <w:spacing w:val="-2"/>
                <w:sz w:val="20"/>
                <w:szCs w:val="20"/>
              </w:rPr>
              <w:t>.</w:t>
            </w:r>
          </w:p>
        </w:tc>
        <w:tc>
          <w:tcPr>
            <w:tcW w:w="5387" w:type="dxa"/>
          </w:tcPr>
          <w:p w14:paraId="7F11A883" w14:textId="77777777" w:rsidR="006E156F" w:rsidRPr="00CB22BF" w:rsidRDefault="006E156F" w:rsidP="006E156F">
            <w:pPr>
              <w:jc w:val="both"/>
              <w:rPr>
                <w:rFonts w:ascii="Arial" w:hAnsi="Arial" w:cs="Arial"/>
                <w:sz w:val="20"/>
                <w:szCs w:val="20"/>
                <w:lang w:val="nl-BE"/>
              </w:rPr>
            </w:pPr>
            <w:r w:rsidRPr="00CB22BF">
              <w:rPr>
                <w:rFonts w:ascii="Arial" w:eastAsia="Times New Roman" w:hAnsi="Arial" w:cs="Arial"/>
                <w:b/>
                <w:spacing w:val="-2"/>
                <w:sz w:val="20"/>
                <w:szCs w:val="20"/>
                <w:lang w:val="nl-BE" w:eastAsia="nl-NL"/>
              </w:rPr>
              <w:t xml:space="preserve">Art. 27. §1. </w:t>
            </w:r>
            <w:r w:rsidRPr="00CB22BF">
              <w:rPr>
                <w:rFonts w:ascii="Arial" w:hAnsi="Arial" w:cs="Arial"/>
                <w:sz w:val="20"/>
                <w:szCs w:val="20"/>
                <w:lang w:val="nl-BE"/>
              </w:rPr>
              <w:t>In het geval van een administratief dossier (zoals bevestigd door het Bureau), indien de aanvraag ontvankelijk is, wordt deze  door het secretariaat behandeld  en dit overeenkomstig de bepalingen van hoofdstuk IV.</w:t>
            </w:r>
          </w:p>
          <w:p w14:paraId="637AA4EC" w14:textId="77777777" w:rsidR="006E156F" w:rsidRPr="00CB22BF" w:rsidRDefault="006E156F" w:rsidP="006E156F">
            <w:pPr>
              <w:jc w:val="both"/>
              <w:rPr>
                <w:rFonts w:ascii="Arial" w:hAnsi="Arial" w:cs="Arial"/>
                <w:color w:val="000000"/>
                <w:sz w:val="20"/>
                <w:szCs w:val="20"/>
                <w:lang w:val="nl-BE"/>
              </w:rPr>
            </w:pPr>
          </w:p>
          <w:p w14:paraId="7315CAF9" w14:textId="77777777" w:rsidR="006E156F" w:rsidRPr="00CB22BF" w:rsidRDefault="006E156F" w:rsidP="006E156F">
            <w:pPr>
              <w:jc w:val="both"/>
              <w:rPr>
                <w:rFonts w:ascii="Arial" w:eastAsia="Times New Roman" w:hAnsi="Arial" w:cs="Arial"/>
                <w:snapToGrid w:val="0"/>
                <w:spacing w:val="-2"/>
                <w:sz w:val="20"/>
                <w:szCs w:val="20"/>
                <w:lang w:val="nl-BE" w:eastAsia="fr-FR"/>
              </w:rPr>
            </w:pPr>
            <w:r w:rsidRPr="00CB22BF">
              <w:rPr>
                <w:rFonts w:ascii="Arial" w:hAnsi="Arial" w:cs="Arial"/>
                <w:color w:val="000000"/>
                <w:sz w:val="20"/>
                <w:szCs w:val="20"/>
                <w:lang w:val="nl-BE"/>
              </w:rPr>
              <w:t>Het secretariaat deelt dit mee aan de aanvrager</w:t>
            </w:r>
            <w:r w:rsidRPr="00CB22BF">
              <w:rPr>
                <w:rFonts w:ascii="Arial" w:eastAsia="Times New Roman" w:hAnsi="Arial" w:cs="Arial"/>
                <w:snapToGrid w:val="0"/>
                <w:spacing w:val="-2"/>
                <w:sz w:val="20"/>
                <w:szCs w:val="20"/>
                <w:lang w:val="nl-BE" w:eastAsia="fr-FR"/>
              </w:rPr>
              <w:t>.</w:t>
            </w:r>
          </w:p>
          <w:p w14:paraId="2618991C" w14:textId="77777777" w:rsidR="006E156F" w:rsidRPr="00CB22BF" w:rsidRDefault="006E156F" w:rsidP="006E156F">
            <w:pPr>
              <w:jc w:val="both"/>
              <w:rPr>
                <w:rFonts w:ascii="Arial" w:hAnsi="Arial" w:cs="Arial"/>
                <w:spacing w:val="-2"/>
                <w:sz w:val="20"/>
                <w:szCs w:val="20"/>
                <w:lang w:val="nl-BE"/>
              </w:rPr>
            </w:pPr>
          </w:p>
          <w:p w14:paraId="42802253" w14:textId="18B69B52" w:rsidR="006E156F" w:rsidRPr="00AB5614" w:rsidRDefault="006E156F" w:rsidP="006E156F">
            <w:pPr>
              <w:jc w:val="both"/>
              <w:rPr>
                <w:rFonts w:ascii="Arial" w:eastAsia="Times New Roman" w:hAnsi="Arial" w:cs="Arial"/>
                <w:b/>
                <w:spacing w:val="-2"/>
                <w:sz w:val="20"/>
                <w:szCs w:val="20"/>
                <w:lang w:val="nl-BE" w:eastAsia="nl-NL"/>
              </w:rPr>
            </w:pPr>
            <w:r w:rsidRPr="00CB22BF">
              <w:rPr>
                <w:rFonts w:ascii="Arial" w:hAnsi="Arial" w:cs="Arial"/>
                <w:spacing w:val="-2"/>
                <w:sz w:val="20"/>
                <w:szCs w:val="20"/>
                <w:lang w:val="nl-BE"/>
              </w:rPr>
              <w:t>De aanvrager wordt in kennis gesteld van de datum van ontvangst van de aanvraag (dag 0), waarbij de in artikel 24 bedoelde termijn van tweehonderdvijftig</w:t>
            </w:r>
            <w:r w:rsidRPr="00CB22BF">
              <w:rPr>
                <w:rFonts w:eastAsia="Times New Roman"/>
                <w:snapToGrid w:val="0"/>
                <w:spacing w:val="-2"/>
                <w:sz w:val="20"/>
                <w:szCs w:val="20"/>
                <w:lang w:val="nl-BE" w:eastAsia="fr-FR"/>
              </w:rPr>
              <w:t xml:space="preserve"> </w:t>
            </w:r>
            <w:r w:rsidRPr="00CB22BF">
              <w:rPr>
                <w:rFonts w:ascii="Arial" w:hAnsi="Arial" w:cs="Arial"/>
                <w:spacing w:val="-2"/>
                <w:sz w:val="20"/>
                <w:szCs w:val="20"/>
                <w:lang w:val="nl-BE"/>
              </w:rPr>
              <w:t xml:space="preserve">dagen begint te lopen op de dag die volgt op deze datum van ontvangst, </w:t>
            </w:r>
            <w:r w:rsidRPr="00CB22BF">
              <w:rPr>
                <w:rFonts w:ascii="Arial" w:hAnsi="Arial" w:cs="Arial"/>
                <w:color w:val="000000"/>
                <w:sz w:val="20"/>
                <w:szCs w:val="20"/>
                <w:lang w:val="nl-BE"/>
              </w:rPr>
              <w:t>rekening houdend met de periodes van schorsing</w:t>
            </w:r>
            <w:r w:rsidRPr="00CB22BF">
              <w:rPr>
                <w:rFonts w:ascii="Arial" w:hAnsi="Arial" w:cs="Arial"/>
                <w:spacing w:val="-2"/>
                <w:sz w:val="20"/>
                <w:szCs w:val="20"/>
                <w:lang w:val="nl-BE"/>
              </w:rPr>
              <w:t>.</w:t>
            </w:r>
          </w:p>
        </w:tc>
      </w:tr>
      <w:tr w:rsidR="006E156F" w:rsidRPr="00BB60CF" w14:paraId="2EA750F7" w14:textId="77777777" w:rsidTr="00EF02BB">
        <w:tc>
          <w:tcPr>
            <w:tcW w:w="5192" w:type="dxa"/>
          </w:tcPr>
          <w:p w14:paraId="611E2241" w14:textId="77777777" w:rsidR="006E156F" w:rsidRPr="00AB5614" w:rsidRDefault="006E156F" w:rsidP="006E156F">
            <w:pPr>
              <w:jc w:val="both"/>
              <w:rPr>
                <w:rFonts w:ascii="Arial" w:hAnsi="Arial" w:cs="Arial"/>
                <w:sz w:val="20"/>
                <w:szCs w:val="20"/>
                <w:lang w:val="nl-BE"/>
              </w:rPr>
            </w:pPr>
          </w:p>
        </w:tc>
        <w:tc>
          <w:tcPr>
            <w:tcW w:w="5387" w:type="dxa"/>
          </w:tcPr>
          <w:p w14:paraId="5C150D2D" w14:textId="77777777" w:rsidR="006E156F" w:rsidRPr="00AB5614" w:rsidRDefault="006E156F" w:rsidP="006E156F">
            <w:pPr>
              <w:jc w:val="both"/>
              <w:rPr>
                <w:rFonts w:ascii="Arial" w:hAnsi="Arial" w:cs="Arial"/>
                <w:sz w:val="20"/>
                <w:szCs w:val="20"/>
                <w:lang w:val="nl-BE"/>
              </w:rPr>
            </w:pPr>
          </w:p>
        </w:tc>
      </w:tr>
      <w:tr w:rsidR="006E156F" w:rsidRPr="00BB60CF" w14:paraId="2843262B" w14:textId="77777777" w:rsidTr="00EF02BB">
        <w:tc>
          <w:tcPr>
            <w:tcW w:w="5192" w:type="dxa"/>
          </w:tcPr>
          <w:p w14:paraId="2AAAF126" w14:textId="77777777" w:rsidR="006E156F" w:rsidRPr="004425CA" w:rsidRDefault="006E156F" w:rsidP="006E156F">
            <w:pPr>
              <w:tabs>
                <w:tab w:val="left" w:pos="0"/>
              </w:tabs>
              <w:suppressAutoHyphens/>
              <w:jc w:val="both"/>
              <w:rPr>
                <w:rFonts w:ascii="Arial" w:hAnsi="Arial" w:cs="Arial"/>
                <w:spacing w:val="-2"/>
                <w:sz w:val="20"/>
                <w:szCs w:val="20"/>
              </w:rPr>
            </w:pPr>
            <w:r w:rsidRPr="004425CA">
              <w:rPr>
                <w:rFonts w:ascii="Arial" w:hAnsi="Arial" w:cs="Arial"/>
                <w:b/>
                <w:spacing w:val="-2"/>
                <w:sz w:val="20"/>
                <w:szCs w:val="20"/>
              </w:rPr>
              <w:t>§2.</w:t>
            </w:r>
            <w:r w:rsidRPr="004425CA">
              <w:rPr>
                <w:rFonts w:ascii="Arial" w:hAnsi="Arial" w:cs="Arial"/>
                <w:spacing w:val="-2"/>
                <w:sz w:val="20"/>
                <w:szCs w:val="20"/>
              </w:rPr>
              <w:t xml:space="preserve"> Dans le cas d’un dossier semi-administratif ou avec plus-value, si la demande est recevable, elle est transmise au Bureau.</w:t>
            </w:r>
          </w:p>
          <w:p w14:paraId="7AF21964" w14:textId="77777777" w:rsidR="006E156F" w:rsidRPr="004425CA" w:rsidRDefault="006E156F" w:rsidP="006E156F">
            <w:pPr>
              <w:tabs>
                <w:tab w:val="left" w:pos="0"/>
              </w:tabs>
              <w:suppressAutoHyphens/>
              <w:jc w:val="both"/>
              <w:rPr>
                <w:rFonts w:ascii="Arial" w:hAnsi="Arial" w:cs="Arial"/>
                <w:spacing w:val="-2"/>
                <w:sz w:val="20"/>
                <w:szCs w:val="20"/>
              </w:rPr>
            </w:pPr>
          </w:p>
          <w:p w14:paraId="34C50252" w14:textId="77777777" w:rsidR="006E156F" w:rsidRPr="004425CA" w:rsidRDefault="006E156F" w:rsidP="006E156F">
            <w:pPr>
              <w:tabs>
                <w:tab w:val="left" w:pos="0"/>
              </w:tabs>
              <w:suppressAutoHyphens/>
              <w:jc w:val="both"/>
              <w:rPr>
                <w:rFonts w:ascii="Arial" w:hAnsi="Arial" w:cs="Arial"/>
                <w:spacing w:val="-2"/>
                <w:sz w:val="20"/>
                <w:szCs w:val="20"/>
              </w:rPr>
            </w:pPr>
          </w:p>
          <w:p w14:paraId="04F6DA56" w14:textId="77777777" w:rsidR="006E156F" w:rsidRPr="004425CA" w:rsidRDefault="006E156F" w:rsidP="006E156F">
            <w:pPr>
              <w:tabs>
                <w:tab w:val="left" w:pos="0"/>
              </w:tabs>
              <w:suppressAutoHyphens/>
              <w:jc w:val="both"/>
              <w:rPr>
                <w:rFonts w:ascii="Arial" w:hAnsi="Arial" w:cs="Arial"/>
                <w:spacing w:val="-2"/>
                <w:sz w:val="20"/>
                <w:szCs w:val="20"/>
              </w:rPr>
            </w:pPr>
            <w:r w:rsidRPr="004425CA">
              <w:rPr>
                <w:rFonts w:ascii="Arial" w:hAnsi="Arial" w:cs="Arial"/>
                <w:spacing w:val="-2"/>
                <w:sz w:val="20"/>
                <w:szCs w:val="20"/>
              </w:rPr>
              <w:t>Le secrétariat en avertit le demandeur.</w:t>
            </w:r>
          </w:p>
          <w:p w14:paraId="0D22C0DB" w14:textId="77777777" w:rsidR="006E156F" w:rsidRPr="004425CA" w:rsidRDefault="006E156F" w:rsidP="006E156F">
            <w:pPr>
              <w:tabs>
                <w:tab w:val="left" w:pos="0"/>
              </w:tabs>
              <w:suppressAutoHyphens/>
              <w:jc w:val="both"/>
              <w:rPr>
                <w:rFonts w:ascii="Arial" w:hAnsi="Arial" w:cs="Arial"/>
                <w:spacing w:val="-2"/>
                <w:sz w:val="20"/>
                <w:szCs w:val="20"/>
              </w:rPr>
            </w:pPr>
          </w:p>
          <w:p w14:paraId="734E95B8" w14:textId="094D3A19" w:rsidR="006E156F" w:rsidRPr="00526043" w:rsidRDefault="006E156F" w:rsidP="006E156F">
            <w:pPr>
              <w:jc w:val="both"/>
              <w:rPr>
                <w:rFonts w:ascii="Arial" w:hAnsi="Arial" w:cs="Arial"/>
                <w:sz w:val="20"/>
                <w:szCs w:val="20"/>
              </w:rPr>
            </w:pPr>
            <w:r w:rsidRPr="004425CA">
              <w:rPr>
                <w:rFonts w:ascii="Arial" w:hAnsi="Arial" w:cs="Arial"/>
                <w:spacing w:val="-2"/>
                <w:sz w:val="20"/>
                <w:szCs w:val="20"/>
              </w:rPr>
              <w:t xml:space="preserve">Le demandeur est informé de la date de réception de la demande (jour 0), le délai de trois cent septante jours visé à l’article 24 prenant cours le jour qui suit cette date de réception, </w:t>
            </w:r>
            <w:r w:rsidRPr="004425CA">
              <w:rPr>
                <w:rFonts w:ascii="Arial" w:eastAsia="Times New Roman" w:hAnsi="Arial" w:cs="Arial"/>
                <w:snapToGrid w:val="0"/>
                <w:spacing w:val="-2"/>
                <w:sz w:val="20"/>
                <w:szCs w:val="20"/>
                <w:lang w:eastAsia="fr-FR"/>
              </w:rPr>
              <w:t>compte tenu des périodes de suspension</w:t>
            </w:r>
            <w:r w:rsidRPr="004425CA">
              <w:rPr>
                <w:rFonts w:ascii="Arial" w:hAnsi="Arial" w:cs="Arial"/>
                <w:spacing w:val="-2"/>
                <w:sz w:val="20"/>
                <w:szCs w:val="20"/>
              </w:rPr>
              <w:t>.</w:t>
            </w:r>
          </w:p>
        </w:tc>
        <w:tc>
          <w:tcPr>
            <w:tcW w:w="5387" w:type="dxa"/>
          </w:tcPr>
          <w:p w14:paraId="30714B97" w14:textId="77777777" w:rsidR="006E156F" w:rsidRPr="004425CA" w:rsidRDefault="006E156F" w:rsidP="006E156F">
            <w:pPr>
              <w:jc w:val="both"/>
              <w:rPr>
                <w:rFonts w:ascii="Arial" w:hAnsi="Arial" w:cs="Arial"/>
                <w:color w:val="000000"/>
                <w:sz w:val="20"/>
                <w:szCs w:val="20"/>
                <w:lang w:val="nl-BE"/>
              </w:rPr>
            </w:pPr>
            <w:r w:rsidRPr="004425CA">
              <w:rPr>
                <w:rFonts w:ascii="Arial" w:hAnsi="Arial" w:cs="Arial"/>
                <w:b/>
                <w:sz w:val="20"/>
                <w:szCs w:val="20"/>
                <w:lang w:val="nl-BE"/>
              </w:rPr>
              <w:t>§2.</w:t>
            </w:r>
            <w:r w:rsidRPr="004425CA">
              <w:rPr>
                <w:rFonts w:ascii="Arial" w:hAnsi="Arial" w:cs="Arial"/>
                <w:sz w:val="20"/>
                <w:szCs w:val="20"/>
                <w:lang w:val="nl-BE"/>
              </w:rPr>
              <w:t xml:space="preserve"> In het geval van een semi administratief dossier of een dossier met een meerwaarde, indien de aanvraag ontvankelijk is, wordt het dossier overgemaakt aan het Bureau.</w:t>
            </w:r>
            <w:r w:rsidRPr="004425CA">
              <w:rPr>
                <w:rFonts w:ascii="Arial" w:hAnsi="Arial" w:cs="Arial"/>
                <w:color w:val="000000"/>
                <w:sz w:val="20"/>
                <w:szCs w:val="20"/>
                <w:lang w:val="nl-BE"/>
              </w:rPr>
              <w:t xml:space="preserve"> </w:t>
            </w:r>
          </w:p>
          <w:p w14:paraId="056DBF8B" w14:textId="77777777" w:rsidR="006E156F" w:rsidRPr="004425CA" w:rsidRDefault="006E156F" w:rsidP="006E156F">
            <w:pPr>
              <w:jc w:val="both"/>
              <w:rPr>
                <w:rFonts w:ascii="Arial" w:hAnsi="Arial" w:cs="Arial"/>
                <w:color w:val="000000"/>
                <w:sz w:val="20"/>
                <w:szCs w:val="20"/>
                <w:lang w:val="nl-BE"/>
              </w:rPr>
            </w:pPr>
          </w:p>
          <w:p w14:paraId="5E59E93F" w14:textId="77777777" w:rsidR="006E156F" w:rsidRPr="004425CA" w:rsidRDefault="006E156F" w:rsidP="006E156F">
            <w:pPr>
              <w:jc w:val="both"/>
              <w:rPr>
                <w:rFonts w:ascii="Arial" w:eastAsia="Times New Roman" w:hAnsi="Arial" w:cs="Arial"/>
                <w:snapToGrid w:val="0"/>
                <w:spacing w:val="-2"/>
                <w:sz w:val="20"/>
                <w:szCs w:val="20"/>
                <w:lang w:val="nl-BE" w:eastAsia="fr-FR"/>
              </w:rPr>
            </w:pPr>
            <w:r w:rsidRPr="004425CA">
              <w:rPr>
                <w:rFonts w:ascii="Arial" w:hAnsi="Arial" w:cs="Arial"/>
                <w:color w:val="000000"/>
                <w:sz w:val="20"/>
                <w:szCs w:val="20"/>
                <w:lang w:val="nl-BE"/>
              </w:rPr>
              <w:t>Het secretariaat deelt dit mee aan de aanvrager</w:t>
            </w:r>
            <w:r w:rsidRPr="004425CA">
              <w:rPr>
                <w:rFonts w:ascii="Arial" w:eastAsia="Times New Roman" w:hAnsi="Arial" w:cs="Arial"/>
                <w:snapToGrid w:val="0"/>
                <w:spacing w:val="-2"/>
                <w:sz w:val="20"/>
                <w:szCs w:val="20"/>
                <w:lang w:val="nl-BE" w:eastAsia="fr-FR"/>
              </w:rPr>
              <w:t>.</w:t>
            </w:r>
          </w:p>
          <w:p w14:paraId="3A56071B" w14:textId="77777777" w:rsidR="006E156F" w:rsidRPr="004425CA" w:rsidRDefault="006E156F" w:rsidP="006E156F">
            <w:pPr>
              <w:jc w:val="both"/>
              <w:rPr>
                <w:rFonts w:ascii="Arial" w:eastAsia="Times New Roman" w:hAnsi="Arial" w:cs="Arial"/>
                <w:snapToGrid w:val="0"/>
                <w:spacing w:val="-2"/>
                <w:sz w:val="20"/>
                <w:szCs w:val="20"/>
                <w:lang w:val="nl-BE" w:eastAsia="fr-FR"/>
              </w:rPr>
            </w:pPr>
          </w:p>
          <w:p w14:paraId="3DA61A13" w14:textId="115B5BE5" w:rsidR="006E156F" w:rsidRPr="00AB5614" w:rsidRDefault="006E156F" w:rsidP="006E156F">
            <w:pPr>
              <w:jc w:val="both"/>
              <w:rPr>
                <w:rFonts w:ascii="Arial" w:hAnsi="Arial" w:cs="Arial"/>
                <w:b/>
                <w:sz w:val="20"/>
                <w:szCs w:val="20"/>
                <w:lang w:val="nl-BE"/>
              </w:rPr>
            </w:pPr>
            <w:r w:rsidRPr="004425CA">
              <w:rPr>
                <w:rFonts w:ascii="Arial" w:hAnsi="Arial" w:cs="Arial"/>
                <w:sz w:val="20"/>
                <w:szCs w:val="20"/>
                <w:lang w:val="nl-BE"/>
              </w:rPr>
              <w:t xml:space="preserve">De aanvrager wordt in kennis gesteld van de datum van ontvangst van de aanvraag (dag 0), waarbij de in artikel 24 bedoelde termijn van driehonderdzeventig dagen begint te lopen op de dag die volgt op deze datum van ontvangst, </w:t>
            </w:r>
            <w:r w:rsidRPr="004425CA">
              <w:rPr>
                <w:rFonts w:ascii="Arial" w:hAnsi="Arial" w:cs="Arial"/>
                <w:color w:val="000000"/>
                <w:sz w:val="20"/>
                <w:szCs w:val="20"/>
                <w:lang w:val="nl-BE"/>
              </w:rPr>
              <w:t>rekening houdend met de periodes van schorsing</w:t>
            </w:r>
            <w:r w:rsidRPr="004425CA">
              <w:rPr>
                <w:rFonts w:ascii="Arial" w:hAnsi="Arial" w:cs="Arial"/>
                <w:sz w:val="20"/>
                <w:szCs w:val="20"/>
                <w:lang w:val="nl-BE"/>
              </w:rPr>
              <w:t>.</w:t>
            </w:r>
          </w:p>
        </w:tc>
      </w:tr>
      <w:tr w:rsidR="006E156F" w:rsidRPr="00BB60CF" w14:paraId="0375572B" w14:textId="77777777" w:rsidTr="00EF02BB">
        <w:trPr>
          <w:trHeight w:val="253"/>
        </w:trPr>
        <w:tc>
          <w:tcPr>
            <w:tcW w:w="5192" w:type="dxa"/>
          </w:tcPr>
          <w:p w14:paraId="331BFC3D" w14:textId="77777777" w:rsidR="006E156F" w:rsidRPr="00AB5614" w:rsidRDefault="006E156F" w:rsidP="006E156F">
            <w:pPr>
              <w:jc w:val="both"/>
              <w:rPr>
                <w:rFonts w:ascii="Arial" w:hAnsi="Arial" w:cs="Arial"/>
                <w:sz w:val="20"/>
                <w:szCs w:val="24"/>
                <w:lang w:val="nl-BE"/>
              </w:rPr>
            </w:pPr>
          </w:p>
        </w:tc>
        <w:tc>
          <w:tcPr>
            <w:tcW w:w="5387" w:type="dxa"/>
          </w:tcPr>
          <w:p w14:paraId="53A887FA" w14:textId="77777777" w:rsidR="006E156F" w:rsidRPr="00AB5614" w:rsidRDefault="006E156F" w:rsidP="006E156F">
            <w:pPr>
              <w:jc w:val="both"/>
              <w:rPr>
                <w:rFonts w:ascii="Arial" w:hAnsi="Arial" w:cs="Arial"/>
                <w:sz w:val="20"/>
                <w:szCs w:val="24"/>
                <w:lang w:val="nl-BE"/>
              </w:rPr>
            </w:pPr>
          </w:p>
        </w:tc>
      </w:tr>
      <w:tr w:rsidR="006E156F" w:rsidRPr="00BB60CF" w14:paraId="5E57EA0A" w14:textId="77777777" w:rsidTr="00EF02BB">
        <w:tc>
          <w:tcPr>
            <w:tcW w:w="5192" w:type="dxa"/>
          </w:tcPr>
          <w:p w14:paraId="7A0601E6" w14:textId="77777777" w:rsidR="006E156F" w:rsidRPr="00123887" w:rsidRDefault="006E156F" w:rsidP="006E156F">
            <w:pPr>
              <w:tabs>
                <w:tab w:val="left" w:pos="0"/>
              </w:tabs>
              <w:suppressAutoHyphens/>
              <w:jc w:val="both"/>
              <w:rPr>
                <w:rFonts w:ascii="Arial" w:eastAsia="Times New Roman" w:hAnsi="Arial" w:cs="Arial"/>
                <w:snapToGrid w:val="0"/>
                <w:spacing w:val="-2"/>
                <w:sz w:val="20"/>
                <w:szCs w:val="20"/>
              </w:rPr>
            </w:pPr>
            <w:r w:rsidRPr="00123887">
              <w:rPr>
                <w:rFonts w:ascii="Arial" w:eastAsia="Times New Roman" w:hAnsi="Arial" w:cs="Arial"/>
                <w:b/>
                <w:snapToGrid w:val="0"/>
                <w:spacing w:val="-2"/>
                <w:sz w:val="20"/>
                <w:szCs w:val="20"/>
              </w:rPr>
              <w:t>§3.</w:t>
            </w:r>
            <w:r w:rsidRPr="00123887">
              <w:rPr>
                <w:rFonts w:ascii="Arial" w:eastAsia="Times New Roman" w:hAnsi="Arial" w:cs="Arial"/>
                <w:snapToGrid w:val="0"/>
                <w:spacing w:val="-2"/>
                <w:sz w:val="20"/>
                <w:szCs w:val="20"/>
              </w:rPr>
              <w:t xml:space="preserve"> Si la demande est irrecevable, le secrétariat le signale au demandeur dans les dix jours ouvrables qui suivent la réception de la demande, en indiquant les éléments manquants. Dans ce cas, le délai de deux cent cinquante ou trois cent septante jours visé à l’article 24 est suspendu à compter de la date de réception de la demande jusqu’à la date de réception de tous les éléments manquants étant </w:t>
            </w:r>
            <w:r w:rsidRPr="00123887">
              <w:rPr>
                <w:rFonts w:ascii="Arial" w:eastAsia="Times New Roman" w:hAnsi="Arial" w:cs="Arial"/>
                <w:snapToGrid w:val="0"/>
                <w:spacing w:val="-2"/>
                <w:sz w:val="20"/>
                <w:szCs w:val="20"/>
              </w:rPr>
              <w:lastRenderedPageBreak/>
              <w:t>entendu que la période de suspension ne peut excéder nonante jours.</w:t>
            </w:r>
          </w:p>
          <w:p w14:paraId="5383DF3F" w14:textId="77777777" w:rsidR="006E156F" w:rsidRPr="00123887" w:rsidRDefault="006E156F" w:rsidP="006E156F">
            <w:pPr>
              <w:tabs>
                <w:tab w:val="left" w:pos="0"/>
              </w:tabs>
              <w:suppressAutoHyphens/>
              <w:jc w:val="both"/>
              <w:rPr>
                <w:rFonts w:ascii="Arial" w:eastAsia="Times New Roman" w:hAnsi="Arial" w:cs="Arial"/>
                <w:snapToGrid w:val="0"/>
                <w:spacing w:val="-2"/>
                <w:sz w:val="20"/>
                <w:szCs w:val="20"/>
              </w:rPr>
            </w:pPr>
          </w:p>
          <w:p w14:paraId="2B02EB25" w14:textId="77777777" w:rsidR="006E156F" w:rsidRPr="00123887" w:rsidRDefault="006E156F" w:rsidP="006E156F">
            <w:pPr>
              <w:tabs>
                <w:tab w:val="left" w:pos="0"/>
              </w:tabs>
              <w:suppressAutoHyphens/>
              <w:jc w:val="both"/>
              <w:rPr>
                <w:rFonts w:ascii="Arial" w:eastAsia="Times New Roman" w:hAnsi="Arial" w:cs="Arial"/>
                <w:snapToGrid w:val="0"/>
                <w:spacing w:val="-2"/>
                <w:sz w:val="20"/>
                <w:szCs w:val="20"/>
              </w:rPr>
            </w:pPr>
          </w:p>
          <w:p w14:paraId="0518561F" w14:textId="2C1E8C8E" w:rsidR="006E156F" w:rsidRPr="00123887" w:rsidRDefault="006E156F" w:rsidP="006E156F">
            <w:pPr>
              <w:tabs>
                <w:tab w:val="left" w:pos="0"/>
              </w:tabs>
              <w:suppressAutoHyphens/>
              <w:jc w:val="both"/>
              <w:rPr>
                <w:rFonts w:ascii="Arial" w:eastAsia="Times New Roman" w:hAnsi="Arial" w:cs="Arial"/>
                <w:snapToGrid w:val="0"/>
                <w:spacing w:val="-2"/>
                <w:sz w:val="20"/>
                <w:szCs w:val="20"/>
              </w:rPr>
            </w:pPr>
            <w:r w:rsidRPr="00123887">
              <w:rPr>
                <w:rFonts w:ascii="Arial" w:eastAsia="Times New Roman" w:hAnsi="Arial" w:cs="Arial"/>
                <w:snapToGrid w:val="0"/>
                <w:spacing w:val="-2"/>
                <w:sz w:val="20"/>
                <w:szCs w:val="20"/>
              </w:rPr>
              <w:t xml:space="preserve">Si, à l’expiration de nonante jours après le début de la période de suspension, le secrétariat n’a pas reçu tous les éléments manquants, le dossier est clôturé, et le demandeur en est informé par le fonctionnaire délégué, par le biais d’une notification. </w:t>
            </w:r>
          </w:p>
          <w:p w14:paraId="11AC9BC3" w14:textId="77777777" w:rsidR="006E156F" w:rsidRPr="00123887" w:rsidRDefault="006E156F" w:rsidP="006E156F">
            <w:pPr>
              <w:tabs>
                <w:tab w:val="left" w:pos="0"/>
              </w:tabs>
              <w:suppressAutoHyphens/>
              <w:jc w:val="both"/>
              <w:rPr>
                <w:rFonts w:ascii="Arial" w:eastAsia="Times New Roman" w:hAnsi="Arial" w:cs="Arial"/>
                <w:snapToGrid w:val="0"/>
                <w:spacing w:val="-2"/>
                <w:sz w:val="20"/>
                <w:szCs w:val="20"/>
              </w:rPr>
            </w:pPr>
          </w:p>
          <w:p w14:paraId="25E039AB" w14:textId="77777777" w:rsidR="006E156F" w:rsidRPr="00123887" w:rsidRDefault="006E156F" w:rsidP="006E156F">
            <w:pPr>
              <w:tabs>
                <w:tab w:val="left" w:pos="0"/>
              </w:tabs>
              <w:suppressAutoHyphens/>
              <w:jc w:val="both"/>
              <w:rPr>
                <w:rFonts w:ascii="Arial" w:hAnsi="Arial"/>
                <w:spacing w:val="-2"/>
                <w:sz w:val="20"/>
                <w:szCs w:val="20"/>
              </w:rPr>
            </w:pPr>
          </w:p>
          <w:p w14:paraId="261126F2" w14:textId="77777777" w:rsidR="006E156F" w:rsidRPr="00123887" w:rsidRDefault="006E156F" w:rsidP="006E156F">
            <w:pPr>
              <w:tabs>
                <w:tab w:val="left" w:pos="0"/>
              </w:tabs>
              <w:suppressAutoHyphens/>
              <w:jc w:val="both"/>
              <w:rPr>
                <w:rFonts w:ascii="Arial" w:hAnsi="Arial"/>
                <w:spacing w:val="-2"/>
                <w:sz w:val="20"/>
                <w:szCs w:val="20"/>
              </w:rPr>
            </w:pPr>
            <w:r w:rsidRPr="00123887">
              <w:rPr>
                <w:rFonts w:ascii="Arial" w:hAnsi="Arial"/>
                <w:spacing w:val="-2"/>
                <w:sz w:val="20"/>
                <w:szCs w:val="20"/>
              </w:rPr>
              <w:t xml:space="preserve">La liste ne subit dans ce cas aucun changement. </w:t>
            </w:r>
          </w:p>
          <w:p w14:paraId="7B0FD2E0" w14:textId="77777777" w:rsidR="006E156F" w:rsidRPr="00123887" w:rsidRDefault="006E156F" w:rsidP="006E156F">
            <w:pPr>
              <w:tabs>
                <w:tab w:val="left" w:pos="0"/>
              </w:tabs>
              <w:suppressAutoHyphens/>
              <w:jc w:val="both"/>
              <w:rPr>
                <w:rFonts w:ascii="Arial" w:eastAsia="Times New Roman" w:hAnsi="Arial" w:cs="Arial"/>
                <w:snapToGrid w:val="0"/>
                <w:spacing w:val="-2"/>
                <w:sz w:val="20"/>
                <w:szCs w:val="20"/>
              </w:rPr>
            </w:pPr>
          </w:p>
          <w:p w14:paraId="27AD51F6" w14:textId="2919C7B9" w:rsidR="006E156F" w:rsidRPr="00123887" w:rsidRDefault="006E156F" w:rsidP="006E156F">
            <w:pPr>
              <w:jc w:val="both"/>
              <w:rPr>
                <w:rFonts w:ascii="Arial" w:eastAsia="Times New Roman" w:hAnsi="Arial" w:cs="Arial"/>
                <w:snapToGrid w:val="0"/>
                <w:spacing w:val="-2"/>
                <w:sz w:val="20"/>
                <w:szCs w:val="20"/>
              </w:rPr>
            </w:pPr>
            <w:r w:rsidRPr="00123887">
              <w:rPr>
                <w:rFonts w:ascii="Arial" w:eastAsia="Times New Roman" w:hAnsi="Arial" w:cs="Arial"/>
                <w:snapToGrid w:val="0"/>
                <w:spacing w:val="-2"/>
                <w:sz w:val="20"/>
                <w:szCs w:val="20"/>
              </w:rPr>
              <w:t>Le demandeur est informé de la date de réception de tous les éléments manquants (jour 0), le délai de deux cent cinquante ou trois cent septante jours visé à l’article 24 prenant cours le jour qui suit cette date de réception.</w:t>
            </w:r>
          </w:p>
        </w:tc>
        <w:tc>
          <w:tcPr>
            <w:tcW w:w="5387" w:type="dxa"/>
          </w:tcPr>
          <w:p w14:paraId="0E3489FA" w14:textId="77777777" w:rsidR="006E156F" w:rsidRPr="00123887" w:rsidRDefault="006E156F" w:rsidP="006E156F">
            <w:pPr>
              <w:tabs>
                <w:tab w:val="left" w:pos="0"/>
              </w:tabs>
              <w:suppressAutoHyphens/>
              <w:jc w:val="both"/>
              <w:rPr>
                <w:rFonts w:ascii="Arial" w:eastAsia="Times New Roman" w:hAnsi="Arial" w:cs="Arial"/>
                <w:snapToGrid w:val="0"/>
                <w:spacing w:val="-2"/>
                <w:sz w:val="20"/>
                <w:szCs w:val="20"/>
                <w:lang w:val="nl-BE"/>
              </w:rPr>
            </w:pPr>
            <w:r w:rsidRPr="00123887">
              <w:rPr>
                <w:rFonts w:ascii="Arial" w:eastAsia="Times New Roman" w:hAnsi="Arial" w:cs="Arial"/>
                <w:b/>
                <w:snapToGrid w:val="0"/>
                <w:spacing w:val="-2"/>
                <w:sz w:val="20"/>
                <w:szCs w:val="20"/>
                <w:lang w:val="nl-BE"/>
              </w:rPr>
              <w:lastRenderedPageBreak/>
              <w:t>§3.</w:t>
            </w:r>
            <w:r w:rsidRPr="00123887">
              <w:rPr>
                <w:rFonts w:ascii="Arial" w:eastAsia="Times New Roman" w:hAnsi="Arial" w:cs="Arial"/>
                <w:snapToGrid w:val="0"/>
                <w:spacing w:val="-2"/>
                <w:sz w:val="20"/>
                <w:szCs w:val="20"/>
                <w:lang w:val="nl-BE"/>
              </w:rPr>
              <w:t xml:space="preserve"> </w:t>
            </w:r>
            <w:r w:rsidRPr="00123887">
              <w:rPr>
                <w:rFonts w:ascii="Arial" w:eastAsia="Times New Roman" w:hAnsi="Arial" w:cs="Arial"/>
                <w:spacing w:val="-2"/>
                <w:sz w:val="20"/>
                <w:szCs w:val="20"/>
                <w:lang w:val="nl-BE"/>
              </w:rPr>
              <w:t xml:space="preserve">Indien de aanvraag onontvankelijk is, deelt het secretariaat dit binnen de </w:t>
            </w:r>
            <w:r w:rsidRPr="00123887">
              <w:rPr>
                <w:rFonts w:ascii="Arial" w:eastAsia="Times New Roman" w:hAnsi="Arial" w:cs="Arial"/>
                <w:snapToGrid w:val="0"/>
                <w:spacing w:val="-2"/>
                <w:sz w:val="20"/>
                <w:szCs w:val="20"/>
                <w:lang w:val="nl-BE"/>
              </w:rPr>
              <w:t>tien</w:t>
            </w:r>
            <w:r w:rsidRPr="00123887">
              <w:rPr>
                <w:rFonts w:ascii="Arial" w:eastAsia="Times New Roman" w:hAnsi="Arial" w:cs="Arial"/>
                <w:spacing w:val="-2"/>
                <w:sz w:val="20"/>
                <w:szCs w:val="20"/>
                <w:lang w:val="nl-BE"/>
              </w:rPr>
              <w:t xml:space="preserve"> werkdagen na ontvangst van de aanvraag mee aan de aanvrager met de vermelding van de elementen die ontbreken. In dat geval wordt de in artikel 24 bedoelde termijn </w:t>
            </w:r>
            <w:r w:rsidRPr="00123887">
              <w:rPr>
                <w:rFonts w:ascii="Arial" w:eastAsia="Times New Roman" w:hAnsi="Arial" w:cs="Arial"/>
                <w:snapToGrid w:val="0"/>
                <w:spacing w:val="-2"/>
                <w:sz w:val="20"/>
                <w:szCs w:val="20"/>
                <w:lang w:val="nl-BE"/>
              </w:rPr>
              <w:t xml:space="preserve">van </w:t>
            </w:r>
            <w:r w:rsidRPr="00123887">
              <w:rPr>
                <w:rFonts w:ascii="Arial" w:eastAsia="Times New Roman" w:hAnsi="Arial" w:cs="Times New Roman"/>
                <w:snapToGrid w:val="0"/>
                <w:spacing w:val="-2"/>
                <w:sz w:val="20"/>
                <w:szCs w:val="20"/>
                <w:lang w:val="nl-BE" w:eastAsia="fr-FR"/>
              </w:rPr>
              <w:t xml:space="preserve">tweehonderdvijftig </w:t>
            </w:r>
            <w:r w:rsidRPr="00123887">
              <w:rPr>
                <w:rFonts w:ascii="Arial" w:eastAsia="Times New Roman" w:hAnsi="Arial" w:cs="Arial"/>
                <w:snapToGrid w:val="0"/>
                <w:spacing w:val="-2"/>
                <w:sz w:val="20"/>
                <w:szCs w:val="20"/>
                <w:lang w:val="nl-BE"/>
              </w:rPr>
              <w:t>of</w:t>
            </w:r>
          </w:p>
          <w:p w14:paraId="78E125CC" w14:textId="773798D5" w:rsidR="006E156F" w:rsidRPr="00123887" w:rsidRDefault="006E156F" w:rsidP="006E156F">
            <w:pPr>
              <w:tabs>
                <w:tab w:val="left" w:pos="0"/>
              </w:tabs>
              <w:suppressAutoHyphens/>
              <w:jc w:val="both"/>
              <w:rPr>
                <w:rFonts w:ascii="Arial" w:eastAsia="Times New Roman" w:hAnsi="Arial" w:cs="Arial"/>
                <w:spacing w:val="-2"/>
                <w:sz w:val="20"/>
                <w:szCs w:val="20"/>
                <w:lang w:val="nl-BE"/>
              </w:rPr>
            </w:pPr>
            <w:r w:rsidRPr="00123887">
              <w:rPr>
                <w:rFonts w:ascii="Arial" w:hAnsi="Arial" w:cs="Arial"/>
                <w:snapToGrid w:val="0"/>
                <w:sz w:val="20"/>
                <w:szCs w:val="20"/>
                <w:lang w:val="nl-BE"/>
              </w:rPr>
              <w:t xml:space="preserve">driehonderdzeventig </w:t>
            </w:r>
            <w:r w:rsidRPr="00123887">
              <w:rPr>
                <w:rFonts w:ascii="Arial" w:eastAsia="Times New Roman" w:hAnsi="Arial" w:cs="Arial"/>
                <w:spacing w:val="-2"/>
                <w:sz w:val="20"/>
                <w:szCs w:val="20"/>
                <w:lang w:val="nl-BE"/>
              </w:rPr>
              <w:t xml:space="preserve">dagen opgeschort vanaf de datum van ontvangst van de aanvraag tot de datum van ontvangst van </w:t>
            </w:r>
            <w:r w:rsidRPr="00123887">
              <w:rPr>
                <w:rFonts w:ascii="Arial" w:eastAsia="Times New Roman" w:hAnsi="Arial" w:cs="Arial"/>
                <w:spacing w:val="-2"/>
                <w:sz w:val="20"/>
                <w:szCs w:val="20"/>
                <w:lang w:val="nl-BE"/>
              </w:rPr>
              <w:lastRenderedPageBreak/>
              <w:t xml:space="preserve">alle ontbrekende elementen, met dien verstande dat de periode van schorsing niet meer dan negentig dagen mag bedragen. </w:t>
            </w:r>
          </w:p>
          <w:p w14:paraId="7073F97E" w14:textId="77777777" w:rsidR="006E156F" w:rsidRPr="00123887" w:rsidRDefault="006E156F" w:rsidP="006E156F">
            <w:pPr>
              <w:tabs>
                <w:tab w:val="left" w:pos="0"/>
              </w:tabs>
              <w:suppressAutoHyphens/>
              <w:jc w:val="both"/>
              <w:rPr>
                <w:rFonts w:ascii="Arial" w:eastAsia="Times New Roman" w:hAnsi="Arial" w:cs="Arial"/>
                <w:spacing w:val="-2"/>
                <w:sz w:val="20"/>
                <w:szCs w:val="20"/>
                <w:lang w:val="nl-BE"/>
              </w:rPr>
            </w:pPr>
          </w:p>
          <w:p w14:paraId="2C3756AD" w14:textId="77777777" w:rsidR="006E156F" w:rsidRPr="00123887" w:rsidRDefault="006E156F" w:rsidP="006E156F">
            <w:pPr>
              <w:tabs>
                <w:tab w:val="left" w:pos="0"/>
              </w:tabs>
              <w:suppressAutoHyphens/>
              <w:jc w:val="both"/>
              <w:rPr>
                <w:rFonts w:ascii="Arial" w:eastAsia="Times New Roman" w:hAnsi="Arial" w:cs="Arial"/>
                <w:spacing w:val="-2"/>
                <w:sz w:val="20"/>
                <w:szCs w:val="20"/>
                <w:lang w:val="nl-BE"/>
              </w:rPr>
            </w:pPr>
            <w:r w:rsidRPr="00123887">
              <w:rPr>
                <w:rFonts w:ascii="Arial" w:eastAsia="Times New Roman" w:hAnsi="Arial" w:cs="Arial"/>
                <w:spacing w:val="-2"/>
                <w:sz w:val="20"/>
                <w:szCs w:val="20"/>
                <w:lang w:val="nl-BE"/>
              </w:rPr>
              <w:t xml:space="preserve">Indien na het verstrijken van negentig dagen na de aanvang van de periode van schorsing, het secretariaat niet alle ontbrekende elementen ontvangen heeft, wordt het dossier afgesloten en wordt de aanvrager hiervan door de gemachtigde ambtenaar via een notificatie op de hoogte gebracht. </w:t>
            </w:r>
          </w:p>
          <w:p w14:paraId="62050715" w14:textId="77777777" w:rsidR="006E156F" w:rsidRPr="00123887" w:rsidRDefault="006E156F" w:rsidP="006E156F">
            <w:pPr>
              <w:tabs>
                <w:tab w:val="left" w:pos="0"/>
              </w:tabs>
              <w:suppressAutoHyphens/>
              <w:jc w:val="both"/>
              <w:rPr>
                <w:rFonts w:ascii="Arial" w:hAnsi="Arial"/>
                <w:spacing w:val="-2"/>
                <w:sz w:val="20"/>
                <w:szCs w:val="20"/>
                <w:lang w:val="nl-BE"/>
              </w:rPr>
            </w:pPr>
          </w:p>
          <w:p w14:paraId="75EDA178" w14:textId="77777777" w:rsidR="006E156F" w:rsidRPr="00123887" w:rsidRDefault="006E156F" w:rsidP="006E156F">
            <w:pPr>
              <w:tabs>
                <w:tab w:val="left" w:pos="0"/>
              </w:tabs>
              <w:suppressAutoHyphens/>
              <w:jc w:val="both"/>
              <w:rPr>
                <w:rFonts w:ascii="Arial" w:hAnsi="Arial"/>
                <w:spacing w:val="-2"/>
                <w:sz w:val="20"/>
                <w:szCs w:val="20"/>
                <w:lang w:val="nl-BE"/>
              </w:rPr>
            </w:pPr>
            <w:r w:rsidRPr="00123887">
              <w:rPr>
                <w:rFonts w:ascii="Arial" w:hAnsi="Arial"/>
                <w:spacing w:val="-2"/>
                <w:sz w:val="20"/>
                <w:szCs w:val="20"/>
                <w:lang w:val="nl-BE"/>
              </w:rPr>
              <w:t xml:space="preserve">De lijst wordt in dat geval niet gewijzigd. </w:t>
            </w:r>
          </w:p>
          <w:p w14:paraId="38586790" w14:textId="77777777" w:rsidR="006E156F" w:rsidRPr="00123887" w:rsidRDefault="006E156F" w:rsidP="006E156F">
            <w:pPr>
              <w:jc w:val="both"/>
              <w:rPr>
                <w:rFonts w:ascii="Arial" w:eastAsia="Times New Roman" w:hAnsi="Arial" w:cs="Arial"/>
                <w:snapToGrid w:val="0"/>
                <w:spacing w:val="-2"/>
                <w:sz w:val="20"/>
                <w:szCs w:val="20"/>
                <w:lang w:val="nl-BE"/>
              </w:rPr>
            </w:pPr>
          </w:p>
          <w:p w14:paraId="0779950E" w14:textId="3289D99A" w:rsidR="006E156F" w:rsidRPr="00123887" w:rsidRDefault="006E156F" w:rsidP="006E156F">
            <w:pPr>
              <w:tabs>
                <w:tab w:val="left" w:pos="0"/>
              </w:tabs>
              <w:suppressAutoHyphens/>
              <w:jc w:val="both"/>
              <w:rPr>
                <w:rFonts w:ascii="Arial" w:eastAsia="Times New Roman" w:hAnsi="Arial" w:cs="Arial"/>
                <w:b/>
                <w:snapToGrid w:val="0"/>
                <w:spacing w:val="-2"/>
                <w:sz w:val="20"/>
                <w:szCs w:val="20"/>
                <w:lang w:val="nl-BE"/>
              </w:rPr>
            </w:pPr>
            <w:r w:rsidRPr="00123887">
              <w:rPr>
                <w:rFonts w:ascii="Arial" w:eastAsia="Times New Roman" w:hAnsi="Arial" w:cs="Arial"/>
                <w:snapToGrid w:val="0"/>
                <w:spacing w:val="-2"/>
                <w:sz w:val="20"/>
                <w:szCs w:val="20"/>
                <w:lang w:val="nl-BE"/>
              </w:rPr>
              <w:t xml:space="preserve">De aanvrager wordt in kennis gesteld van de datum van ontvangst van alle ontbrekende elementen (dag 0), </w:t>
            </w:r>
            <w:r w:rsidRPr="00123887">
              <w:rPr>
                <w:rFonts w:ascii="Arial" w:hAnsi="Arial" w:cs="Arial"/>
                <w:sz w:val="20"/>
                <w:szCs w:val="20"/>
                <w:lang w:val="nl-BE"/>
              </w:rPr>
              <w:t xml:space="preserve">waarbij de in artikel 24 bedoelde termijnen van </w:t>
            </w:r>
            <w:r w:rsidRPr="00123887">
              <w:rPr>
                <w:rFonts w:ascii="Arial" w:eastAsia="Times New Roman" w:hAnsi="Arial" w:cs="Arial"/>
                <w:snapToGrid w:val="0"/>
                <w:spacing w:val="-2"/>
                <w:sz w:val="20"/>
                <w:szCs w:val="20"/>
                <w:lang w:val="nl-BE" w:eastAsia="fr-FR"/>
              </w:rPr>
              <w:t>tweehonderdvijftig  of</w:t>
            </w:r>
            <w:r w:rsidRPr="00123887">
              <w:rPr>
                <w:rFonts w:eastAsia="Times New Roman"/>
                <w:snapToGrid w:val="0"/>
                <w:spacing w:val="-2"/>
                <w:sz w:val="20"/>
                <w:szCs w:val="20"/>
                <w:lang w:val="nl-BE" w:eastAsia="fr-FR"/>
              </w:rPr>
              <w:t xml:space="preserve"> </w:t>
            </w:r>
            <w:r w:rsidRPr="00123887">
              <w:rPr>
                <w:rFonts w:ascii="Arial" w:hAnsi="Arial" w:cs="Arial"/>
                <w:sz w:val="20"/>
                <w:szCs w:val="20"/>
                <w:lang w:val="nl-BE"/>
              </w:rPr>
              <w:t>driehonderdzeventig dagen begint te lopen op de dag die volgt op deze datum van ontvangst</w:t>
            </w:r>
            <w:r w:rsidRPr="00123887">
              <w:rPr>
                <w:rFonts w:ascii="Arial" w:eastAsia="Times New Roman" w:hAnsi="Arial" w:cs="Arial"/>
                <w:snapToGrid w:val="0"/>
                <w:spacing w:val="-2"/>
                <w:sz w:val="20"/>
                <w:szCs w:val="20"/>
                <w:lang w:val="nl-BE"/>
              </w:rPr>
              <w:t>.</w:t>
            </w:r>
          </w:p>
        </w:tc>
      </w:tr>
      <w:tr w:rsidR="006E156F" w:rsidRPr="00BB60CF" w14:paraId="522AA608" w14:textId="77777777" w:rsidTr="00EF02BB">
        <w:tc>
          <w:tcPr>
            <w:tcW w:w="5192" w:type="dxa"/>
          </w:tcPr>
          <w:p w14:paraId="6DBA650F" w14:textId="77777777" w:rsidR="006E156F" w:rsidRPr="00AB5614" w:rsidRDefault="006E156F" w:rsidP="006E156F">
            <w:pPr>
              <w:tabs>
                <w:tab w:val="left" w:pos="0"/>
              </w:tabs>
              <w:suppressAutoHyphens/>
              <w:ind w:left="1310" w:hanging="1310"/>
              <w:jc w:val="both"/>
              <w:rPr>
                <w:lang w:val="nl-BE"/>
              </w:rPr>
            </w:pPr>
          </w:p>
        </w:tc>
        <w:tc>
          <w:tcPr>
            <w:tcW w:w="5387" w:type="dxa"/>
          </w:tcPr>
          <w:p w14:paraId="22C3F214" w14:textId="77777777" w:rsidR="006E156F" w:rsidRPr="00AB5614" w:rsidRDefault="006E156F" w:rsidP="006E156F">
            <w:pPr>
              <w:tabs>
                <w:tab w:val="left" w:pos="0"/>
              </w:tabs>
              <w:suppressAutoHyphens/>
              <w:ind w:left="1310" w:hanging="1310"/>
              <w:jc w:val="both"/>
              <w:rPr>
                <w:lang w:val="nl-BE"/>
              </w:rPr>
            </w:pPr>
          </w:p>
        </w:tc>
      </w:tr>
      <w:tr w:rsidR="006E156F" w:rsidRPr="00AE3B80" w14:paraId="6D079474" w14:textId="77777777" w:rsidTr="00EF02BB">
        <w:tc>
          <w:tcPr>
            <w:tcW w:w="5192" w:type="dxa"/>
          </w:tcPr>
          <w:p w14:paraId="493066A9" w14:textId="42CC5ACB" w:rsidR="006E156F" w:rsidRPr="00AE3B80"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roofErr w:type="spellStart"/>
            <w:r w:rsidRPr="00AE3B80">
              <w:rPr>
                <w:rFonts w:ascii="Arial" w:eastAsia="Times New Roman" w:hAnsi="Arial" w:cs="Arial"/>
                <w:b/>
                <w:snapToGrid w:val="0"/>
                <w:spacing w:val="-2"/>
                <w:sz w:val="20"/>
                <w:szCs w:val="20"/>
                <w:lang w:val="nl-BE" w:eastAsia="fr-FR"/>
              </w:rPr>
              <w:t>Section</w:t>
            </w:r>
            <w:proofErr w:type="spellEnd"/>
            <w:r w:rsidRPr="00AE3B80">
              <w:rPr>
                <w:rFonts w:ascii="Arial" w:eastAsia="Times New Roman" w:hAnsi="Arial" w:cs="Arial"/>
                <w:b/>
                <w:snapToGrid w:val="0"/>
                <w:spacing w:val="-2"/>
                <w:sz w:val="20"/>
                <w:szCs w:val="20"/>
                <w:lang w:val="nl-BE" w:eastAsia="fr-FR"/>
              </w:rPr>
              <w:t xml:space="preserve"> 3. Dossier </w:t>
            </w:r>
            <w:proofErr w:type="spellStart"/>
            <w:r w:rsidRPr="00AE3B80">
              <w:rPr>
                <w:rFonts w:ascii="Arial" w:eastAsia="Times New Roman" w:hAnsi="Arial" w:cs="Arial"/>
                <w:b/>
                <w:snapToGrid w:val="0"/>
                <w:spacing w:val="-2"/>
                <w:sz w:val="20"/>
                <w:szCs w:val="20"/>
                <w:lang w:val="nl-BE" w:eastAsia="fr-FR"/>
              </w:rPr>
              <w:t>administratif</w:t>
            </w:r>
            <w:proofErr w:type="spellEnd"/>
          </w:p>
        </w:tc>
        <w:tc>
          <w:tcPr>
            <w:tcW w:w="5387" w:type="dxa"/>
          </w:tcPr>
          <w:p w14:paraId="60DF2E7E" w14:textId="6D6DBE10" w:rsidR="006E156F" w:rsidRPr="00AE3B80" w:rsidRDefault="006E156F" w:rsidP="006E156F">
            <w:pPr>
              <w:tabs>
                <w:tab w:val="left" w:pos="0"/>
              </w:tabs>
              <w:suppressAutoHyphens/>
              <w:ind w:left="1310" w:hanging="1310"/>
              <w:jc w:val="both"/>
              <w:rPr>
                <w:sz w:val="20"/>
                <w:szCs w:val="20"/>
              </w:rPr>
            </w:pPr>
            <w:r w:rsidRPr="00AE3B80">
              <w:rPr>
                <w:sz w:val="20"/>
                <w:szCs w:val="20"/>
              </w:rPr>
              <w:br w:type="page"/>
            </w:r>
            <w:r w:rsidRPr="00AE3B80">
              <w:rPr>
                <w:rFonts w:ascii="Arial" w:eastAsia="Times New Roman" w:hAnsi="Arial" w:cs="Arial"/>
                <w:b/>
                <w:spacing w:val="-2"/>
                <w:sz w:val="20"/>
                <w:szCs w:val="20"/>
                <w:lang w:val="nl-BE" w:eastAsia="nl-NL"/>
              </w:rPr>
              <w:t>Afdeling 3. Administratief d</w:t>
            </w:r>
            <w:r w:rsidRPr="00AE3B80">
              <w:rPr>
                <w:rFonts w:ascii="Arial" w:hAnsi="Arial" w:cs="Arial"/>
                <w:b/>
                <w:sz w:val="20"/>
                <w:szCs w:val="20"/>
                <w:lang w:val="nl-BE"/>
              </w:rPr>
              <w:t>ossier</w:t>
            </w:r>
          </w:p>
        </w:tc>
      </w:tr>
      <w:tr w:rsidR="006E156F" w:rsidRPr="00AE3B80" w14:paraId="461CA9D3" w14:textId="77777777" w:rsidTr="00EF02BB">
        <w:tc>
          <w:tcPr>
            <w:tcW w:w="5192" w:type="dxa"/>
          </w:tcPr>
          <w:p w14:paraId="56D70992" w14:textId="77777777" w:rsidR="006E156F" w:rsidRPr="00AE3B80" w:rsidRDefault="006E156F" w:rsidP="006E156F">
            <w:pPr>
              <w:jc w:val="both"/>
              <w:rPr>
                <w:rFonts w:ascii="Arial" w:hAnsi="Arial" w:cs="Arial"/>
                <w:sz w:val="20"/>
                <w:szCs w:val="20"/>
                <w:lang w:val="nl-BE"/>
              </w:rPr>
            </w:pPr>
          </w:p>
        </w:tc>
        <w:tc>
          <w:tcPr>
            <w:tcW w:w="5387" w:type="dxa"/>
          </w:tcPr>
          <w:p w14:paraId="12970161" w14:textId="77777777" w:rsidR="006E156F" w:rsidRPr="00AE3B80" w:rsidRDefault="006E156F" w:rsidP="006E156F">
            <w:pPr>
              <w:jc w:val="both"/>
              <w:rPr>
                <w:rFonts w:ascii="Arial" w:hAnsi="Arial" w:cs="Arial"/>
                <w:sz w:val="20"/>
                <w:szCs w:val="20"/>
                <w:lang w:val="nl-BE"/>
              </w:rPr>
            </w:pPr>
          </w:p>
        </w:tc>
      </w:tr>
      <w:tr w:rsidR="006E156F" w:rsidRPr="00AE3B80" w14:paraId="17BF8FC6" w14:textId="77777777" w:rsidTr="00EF02BB">
        <w:tc>
          <w:tcPr>
            <w:tcW w:w="5192" w:type="dxa"/>
          </w:tcPr>
          <w:p w14:paraId="54ABD759" w14:textId="5C62CE25" w:rsidR="006E156F" w:rsidRPr="00AE3B80" w:rsidRDefault="006E156F" w:rsidP="006E156F">
            <w:pPr>
              <w:jc w:val="both"/>
              <w:rPr>
                <w:rFonts w:ascii="Arial" w:hAnsi="Arial" w:cs="Arial"/>
                <w:b/>
                <w:sz w:val="20"/>
                <w:szCs w:val="20"/>
                <w:lang w:val="nl-BE"/>
              </w:rPr>
            </w:pPr>
            <w:r w:rsidRPr="00AE3B80">
              <w:rPr>
                <w:rFonts w:ascii="Arial" w:hAnsi="Arial" w:cs="Arial"/>
                <w:b/>
                <w:snapToGrid w:val="0"/>
                <w:sz w:val="20"/>
                <w:szCs w:val="20"/>
                <w:lang w:val="nl-BE" w:eastAsia="fr-FR"/>
              </w:rPr>
              <w:t>Sous-</w:t>
            </w:r>
            <w:proofErr w:type="spellStart"/>
            <w:r w:rsidRPr="00AE3B80">
              <w:rPr>
                <w:rFonts w:ascii="Arial" w:hAnsi="Arial" w:cs="Arial"/>
                <w:b/>
                <w:snapToGrid w:val="0"/>
                <w:sz w:val="20"/>
                <w:szCs w:val="20"/>
                <w:lang w:val="nl-BE" w:eastAsia="fr-FR"/>
              </w:rPr>
              <w:t>section</w:t>
            </w:r>
            <w:proofErr w:type="spellEnd"/>
            <w:r w:rsidRPr="00AE3B80">
              <w:rPr>
                <w:rFonts w:ascii="Arial" w:hAnsi="Arial" w:cs="Arial"/>
                <w:b/>
                <w:snapToGrid w:val="0"/>
                <w:sz w:val="20"/>
                <w:szCs w:val="20"/>
                <w:lang w:val="nl-BE" w:eastAsia="fr-FR"/>
              </w:rPr>
              <w:t xml:space="preserve"> 1. Evaluation</w:t>
            </w:r>
          </w:p>
        </w:tc>
        <w:tc>
          <w:tcPr>
            <w:tcW w:w="5387" w:type="dxa"/>
          </w:tcPr>
          <w:p w14:paraId="5F71470C" w14:textId="262152D7" w:rsidR="006E156F" w:rsidRPr="00AE3B80" w:rsidRDefault="006E156F" w:rsidP="006E156F">
            <w:pPr>
              <w:jc w:val="both"/>
              <w:rPr>
                <w:rFonts w:ascii="Arial" w:hAnsi="Arial" w:cs="Arial"/>
                <w:b/>
                <w:sz w:val="20"/>
                <w:szCs w:val="20"/>
                <w:lang w:val="nl-BE"/>
              </w:rPr>
            </w:pPr>
            <w:r w:rsidRPr="00AE3B80">
              <w:rPr>
                <w:rFonts w:ascii="Arial" w:hAnsi="Arial" w:cs="Arial"/>
                <w:b/>
                <w:sz w:val="20"/>
                <w:szCs w:val="20"/>
                <w:lang w:val="nl-BE"/>
              </w:rPr>
              <w:t xml:space="preserve">Onderafdeling 1. </w:t>
            </w:r>
            <w:r w:rsidRPr="00AE3B80">
              <w:rPr>
                <w:rFonts w:ascii="Arial" w:eastAsia="Times New Roman" w:hAnsi="Arial" w:cs="Arial"/>
                <w:b/>
                <w:spacing w:val="-2"/>
                <w:sz w:val="20"/>
                <w:szCs w:val="20"/>
                <w:lang w:val="nl-BE" w:eastAsia="nl-NL"/>
              </w:rPr>
              <w:t>Evaluatie</w:t>
            </w:r>
          </w:p>
        </w:tc>
      </w:tr>
      <w:tr w:rsidR="006E156F" w:rsidRPr="00684751" w14:paraId="50031C53" w14:textId="77777777" w:rsidTr="00EF02BB">
        <w:tc>
          <w:tcPr>
            <w:tcW w:w="5192" w:type="dxa"/>
          </w:tcPr>
          <w:p w14:paraId="2AFB4E70" w14:textId="77777777" w:rsidR="006E156F" w:rsidRPr="00684751" w:rsidRDefault="006E156F" w:rsidP="006E156F">
            <w:pPr>
              <w:jc w:val="both"/>
              <w:rPr>
                <w:rFonts w:ascii="Arial" w:hAnsi="Arial" w:cs="Arial"/>
                <w:sz w:val="20"/>
                <w:szCs w:val="20"/>
                <w:lang w:val="nl-BE"/>
              </w:rPr>
            </w:pPr>
          </w:p>
        </w:tc>
        <w:tc>
          <w:tcPr>
            <w:tcW w:w="5387" w:type="dxa"/>
          </w:tcPr>
          <w:p w14:paraId="05FCD850" w14:textId="77777777" w:rsidR="006E156F" w:rsidRPr="00684751" w:rsidRDefault="006E156F" w:rsidP="006E156F">
            <w:pPr>
              <w:jc w:val="both"/>
              <w:rPr>
                <w:rFonts w:ascii="Arial" w:hAnsi="Arial" w:cs="Arial"/>
                <w:sz w:val="20"/>
                <w:szCs w:val="20"/>
                <w:lang w:val="nl-BE"/>
              </w:rPr>
            </w:pPr>
          </w:p>
        </w:tc>
      </w:tr>
      <w:tr w:rsidR="006E156F" w:rsidRPr="00BB60CF" w14:paraId="260FC53F" w14:textId="77777777" w:rsidTr="00EF02BB">
        <w:tc>
          <w:tcPr>
            <w:tcW w:w="5192" w:type="dxa"/>
          </w:tcPr>
          <w:p w14:paraId="22627CE3" w14:textId="5DF75694" w:rsidR="006E156F" w:rsidRPr="00526043" w:rsidRDefault="006E156F" w:rsidP="006E156F">
            <w:pPr>
              <w:tabs>
                <w:tab w:val="left" w:pos="0"/>
              </w:tabs>
              <w:suppressAutoHyphens/>
              <w:jc w:val="both"/>
              <w:rPr>
                <w:rFonts w:ascii="Arial" w:hAnsi="Arial"/>
                <w:spacing w:val="-2"/>
                <w:sz w:val="20"/>
                <w:szCs w:val="20"/>
              </w:rPr>
            </w:pPr>
            <w:r w:rsidRPr="00684751">
              <w:rPr>
                <w:rFonts w:ascii="Arial" w:hAnsi="Arial" w:cs="Arial"/>
                <w:b/>
                <w:snapToGrid w:val="0"/>
                <w:sz w:val="20"/>
                <w:szCs w:val="20"/>
                <w:lang w:eastAsia="fr-FR"/>
              </w:rPr>
              <w:t xml:space="preserve">Art. 28. </w:t>
            </w:r>
            <w:r w:rsidRPr="00684751">
              <w:rPr>
                <w:rFonts w:ascii="Arial" w:hAnsi="Arial"/>
                <w:spacing w:val="-2"/>
                <w:sz w:val="20"/>
                <w:szCs w:val="20"/>
              </w:rPr>
              <w:t>Le secrétariat est chargé de l’évaluation d’un dossier administratif sur base des critères définis au chapitre V, section 1.</w:t>
            </w:r>
          </w:p>
        </w:tc>
        <w:tc>
          <w:tcPr>
            <w:tcW w:w="5387" w:type="dxa"/>
          </w:tcPr>
          <w:p w14:paraId="375DD70C" w14:textId="6773D2A7" w:rsidR="006E156F" w:rsidRPr="00AB5614" w:rsidRDefault="006E156F" w:rsidP="006E156F">
            <w:pPr>
              <w:tabs>
                <w:tab w:val="left" w:pos="0"/>
              </w:tabs>
              <w:suppressAutoHyphens/>
              <w:jc w:val="both"/>
              <w:rPr>
                <w:rFonts w:ascii="Arial" w:hAnsi="Arial" w:cs="Arial"/>
                <w:b/>
                <w:sz w:val="20"/>
                <w:szCs w:val="20"/>
                <w:lang w:val="nl-BE"/>
              </w:rPr>
            </w:pPr>
            <w:r w:rsidRPr="00684751">
              <w:rPr>
                <w:rFonts w:ascii="Arial" w:hAnsi="Arial" w:cs="Arial"/>
                <w:b/>
                <w:sz w:val="20"/>
                <w:szCs w:val="20"/>
                <w:lang w:val="nl-BE"/>
              </w:rPr>
              <w:t xml:space="preserve">Art. 28. </w:t>
            </w:r>
            <w:r w:rsidRPr="00684751">
              <w:rPr>
                <w:rFonts w:ascii="Arial" w:hAnsi="Arial"/>
                <w:spacing w:val="-2"/>
                <w:sz w:val="20"/>
                <w:szCs w:val="20"/>
                <w:lang w:val="nl-BE"/>
              </w:rPr>
              <w:t>Het secretariaat wordt belast met de evaluatie van een administratief dossier op basis van de criteria gedefinieerd in hoofdstuk V, afdeling 1.</w:t>
            </w:r>
          </w:p>
        </w:tc>
      </w:tr>
      <w:tr w:rsidR="006E156F" w:rsidRPr="00BB60CF" w14:paraId="368DC48C" w14:textId="77777777" w:rsidTr="00EF02BB">
        <w:tc>
          <w:tcPr>
            <w:tcW w:w="5192" w:type="dxa"/>
          </w:tcPr>
          <w:p w14:paraId="460ECC37" w14:textId="77777777" w:rsidR="006E156F" w:rsidRPr="00AB5614" w:rsidRDefault="006E156F" w:rsidP="006E156F">
            <w:pPr>
              <w:jc w:val="both"/>
              <w:rPr>
                <w:rFonts w:ascii="Arial" w:hAnsi="Arial" w:cs="Arial"/>
                <w:b/>
                <w:sz w:val="20"/>
                <w:szCs w:val="20"/>
                <w:lang w:val="nl-BE"/>
              </w:rPr>
            </w:pPr>
          </w:p>
        </w:tc>
        <w:tc>
          <w:tcPr>
            <w:tcW w:w="5387" w:type="dxa"/>
          </w:tcPr>
          <w:p w14:paraId="40BD3B03" w14:textId="77777777" w:rsidR="006E156F" w:rsidRPr="00AB5614" w:rsidRDefault="006E156F" w:rsidP="006E156F">
            <w:pPr>
              <w:jc w:val="both"/>
              <w:rPr>
                <w:rFonts w:ascii="Arial" w:hAnsi="Arial" w:cs="Arial"/>
                <w:b/>
                <w:sz w:val="20"/>
                <w:szCs w:val="20"/>
                <w:lang w:val="nl-BE"/>
              </w:rPr>
            </w:pPr>
          </w:p>
        </w:tc>
      </w:tr>
      <w:tr w:rsidR="006E156F" w:rsidRPr="00BB60CF" w14:paraId="2A35DE92" w14:textId="77777777" w:rsidTr="00EF02BB">
        <w:tc>
          <w:tcPr>
            <w:tcW w:w="5192" w:type="dxa"/>
          </w:tcPr>
          <w:p w14:paraId="77B9FC42" w14:textId="38FC35ED" w:rsidR="006E156F" w:rsidRPr="00526043" w:rsidRDefault="006E156F" w:rsidP="006E156F">
            <w:pPr>
              <w:jc w:val="both"/>
              <w:rPr>
                <w:rFonts w:ascii="Arial" w:hAnsi="Arial" w:cs="Arial"/>
                <w:b/>
                <w:sz w:val="20"/>
                <w:szCs w:val="20"/>
              </w:rPr>
            </w:pPr>
            <w:r w:rsidRPr="00684751">
              <w:rPr>
                <w:rFonts w:ascii="Arial" w:hAnsi="Arial" w:cs="Arial"/>
                <w:b/>
                <w:snapToGrid w:val="0"/>
                <w:sz w:val="20"/>
                <w:szCs w:val="20"/>
                <w:lang w:eastAsia="fr-FR"/>
              </w:rPr>
              <w:t>Sous-section 2. Recommandation du secrétariat</w:t>
            </w:r>
          </w:p>
        </w:tc>
        <w:tc>
          <w:tcPr>
            <w:tcW w:w="5387" w:type="dxa"/>
          </w:tcPr>
          <w:p w14:paraId="350F622B" w14:textId="6165349F" w:rsidR="006E156F" w:rsidRPr="00AB5614" w:rsidRDefault="006E156F" w:rsidP="006E156F">
            <w:pPr>
              <w:jc w:val="both"/>
              <w:rPr>
                <w:rFonts w:ascii="Arial" w:hAnsi="Arial" w:cs="Arial"/>
                <w:b/>
                <w:sz w:val="20"/>
                <w:szCs w:val="20"/>
                <w:lang w:val="nl-BE"/>
              </w:rPr>
            </w:pPr>
            <w:r w:rsidRPr="00684751">
              <w:rPr>
                <w:rFonts w:ascii="Arial" w:hAnsi="Arial" w:cs="Arial"/>
                <w:b/>
                <w:sz w:val="20"/>
                <w:szCs w:val="20"/>
                <w:lang w:val="nl-BE"/>
              </w:rPr>
              <w:t xml:space="preserve">Onderafdeling 2. </w:t>
            </w:r>
            <w:r w:rsidRPr="00684751">
              <w:rPr>
                <w:rFonts w:ascii="Arial" w:eastAsia="Times New Roman" w:hAnsi="Arial" w:cs="Arial"/>
                <w:b/>
                <w:spacing w:val="-2"/>
                <w:sz w:val="20"/>
                <w:szCs w:val="20"/>
                <w:lang w:val="nl-BE" w:eastAsia="nl-NL"/>
              </w:rPr>
              <w:t>Aanbeveling van het secretariaat</w:t>
            </w:r>
          </w:p>
        </w:tc>
      </w:tr>
      <w:tr w:rsidR="006E156F" w:rsidRPr="00BB60CF" w14:paraId="3D541453" w14:textId="77777777" w:rsidTr="00EF02BB">
        <w:tc>
          <w:tcPr>
            <w:tcW w:w="5192" w:type="dxa"/>
          </w:tcPr>
          <w:p w14:paraId="6FA83D6F" w14:textId="77777777" w:rsidR="006E156F" w:rsidRPr="00AB5614" w:rsidRDefault="006E156F" w:rsidP="006E156F">
            <w:pPr>
              <w:tabs>
                <w:tab w:val="left" w:pos="0"/>
              </w:tabs>
              <w:suppressAutoHyphens/>
              <w:jc w:val="both"/>
              <w:rPr>
                <w:rFonts w:ascii="Arial" w:hAnsi="Arial"/>
                <w:spacing w:val="-2"/>
                <w:u w:val="single"/>
                <w:lang w:val="nl-BE"/>
              </w:rPr>
            </w:pPr>
          </w:p>
        </w:tc>
        <w:tc>
          <w:tcPr>
            <w:tcW w:w="5387" w:type="dxa"/>
          </w:tcPr>
          <w:p w14:paraId="2449C695" w14:textId="77777777" w:rsidR="006E156F" w:rsidRPr="00AB5614" w:rsidRDefault="006E156F" w:rsidP="006E156F">
            <w:pPr>
              <w:tabs>
                <w:tab w:val="left" w:pos="0"/>
              </w:tabs>
              <w:suppressAutoHyphens/>
              <w:jc w:val="both"/>
              <w:rPr>
                <w:rFonts w:ascii="Arial" w:hAnsi="Arial"/>
                <w:spacing w:val="-2"/>
                <w:u w:val="single"/>
                <w:lang w:val="nl-BE"/>
              </w:rPr>
            </w:pPr>
          </w:p>
        </w:tc>
      </w:tr>
      <w:tr w:rsidR="006E156F" w:rsidRPr="00BB60CF" w14:paraId="1BAB92C4" w14:textId="77777777" w:rsidTr="00EF02BB">
        <w:trPr>
          <w:trHeight w:val="886"/>
        </w:trPr>
        <w:tc>
          <w:tcPr>
            <w:tcW w:w="5192" w:type="dxa"/>
          </w:tcPr>
          <w:p w14:paraId="5D9C97F5" w14:textId="231C4CDD" w:rsidR="006E156F" w:rsidRPr="00526043" w:rsidRDefault="006E156F" w:rsidP="006E156F">
            <w:pPr>
              <w:tabs>
                <w:tab w:val="left" w:pos="0"/>
              </w:tabs>
              <w:suppressAutoHyphens/>
              <w:jc w:val="both"/>
              <w:rPr>
                <w:rFonts w:ascii="Arial" w:hAnsi="Arial"/>
                <w:spacing w:val="-2"/>
                <w:sz w:val="20"/>
                <w:szCs w:val="20"/>
              </w:rPr>
            </w:pPr>
            <w:r w:rsidRPr="00684751">
              <w:rPr>
                <w:rFonts w:ascii="Arial" w:hAnsi="Arial" w:cs="Arial"/>
                <w:b/>
                <w:sz w:val="20"/>
                <w:szCs w:val="20"/>
              </w:rPr>
              <w:t xml:space="preserve">Art. 29. </w:t>
            </w:r>
            <w:r w:rsidRPr="00684751">
              <w:rPr>
                <w:rFonts w:ascii="Arial" w:hAnsi="Arial"/>
                <w:spacing w:val="-2"/>
                <w:sz w:val="20"/>
                <w:szCs w:val="20"/>
              </w:rPr>
              <w:t xml:space="preserve">Le secrétariat formule une recommandation provisoire motivée, assortie d’une position relative aux modalités de remboursement. Cette recommandation est comparable aux modalités de remboursement des produits similaires déjà remboursables. </w:t>
            </w:r>
          </w:p>
        </w:tc>
        <w:tc>
          <w:tcPr>
            <w:tcW w:w="5387" w:type="dxa"/>
          </w:tcPr>
          <w:p w14:paraId="5B7E69BE" w14:textId="02A09D72" w:rsidR="006E156F" w:rsidRPr="00AB5614" w:rsidRDefault="006E156F" w:rsidP="006E156F">
            <w:pPr>
              <w:tabs>
                <w:tab w:val="left" w:pos="0"/>
              </w:tabs>
              <w:suppressAutoHyphens/>
              <w:jc w:val="both"/>
              <w:rPr>
                <w:rFonts w:ascii="Arial" w:hAnsi="Arial" w:cs="Arial"/>
                <w:b/>
                <w:sz w:val="20"/>
                <w:szCs w:val="20"/>
                <w:lang w:val="nl-BE"/>
              </w:rPr>
            </w:pPr>
            <w:r w:rsidRPr="00684751">
              <w:rPr>
                <w:rFonts w:ascii="Arial" w:hAnsi="Arial" w:cs="Arial"/>
                <w:b/>
                <w:sz w:val="20"/>
                <w:szCs w:val="20"/>
                <w:lang w:val="nl-BE"/>
              </w:rPr>
              <w:t xml:space="preserve">Art. 29. </w:t>
            </w:r>
            <w:r w:rsidRPr="00684751">
              <w:rPr>
                <w:rFonts w:ascii="Arial" w:hAnsi="Arial"/>
                <w:spacing w:val="-2"/>
                <w:sz w:val="20"/>
                <w:szCs w:val="20"/>
                <w:lang w:val="nl-BE"/>
              </w:rPr>
              <w:t>Het secretariaat formuleert een gemotiveerde voorlopige aanbeveling met een standpunt  omtrent de vergoedingsmodaliteiten. Deze aanbeveling is vergelijkbaar met de vergoedingsmodaliteiten van de reeds vergoedbare gelijkaardige producten.</w:t>
            </w:r>
          </w:p>
        </w:tc>
      </w:tr>
      <w:tr w:rsidR="006E156F" w:rsidRPr="00BB60CF" w14:paraId="1D56B3B6" w14:textId="77777777" w:rsidTr="00EF02BB">
        <w:tc>
          <w:tcPr>
            <w:tcW w:w="5192" w:type="dxa"/>
          </w:tcPr>
          <w:p w14:paraId="202A1C88" w14:textId="77777777" w:rsidR="006E156F" w:rsidRPr="00AB5614" w:rsidRDefault="006E156F" w:rsidP="006E156F">
            <w:pPr>
              <w:jc w:val="both"/>
              <w:rPr>
                <w:rFonts w:ascii="Arial" w:hAnsi="Arial" w:cs="Arial"/>
                <w:sz w:val="20"/>
                <w:szCs w:val="20"/>
                <w:lang w:val="nl-BE"/>
              </w:rPr>
            </w:pPr>
          </w:p>
        </w:tc>
        <w:tc>
          <w:tcPr>
            <w:tcW w:w="5387" w:type="dxa"/>
          </w:tcPr>
          <w:p w14:paraId="0A955125" w14:textId="77777777" w:rsidR="006E156F" w:rsidRPr="00AB5614" w:rsidRDefault="006E156F" w:rsidP="006E156F">
            <w:pPr>
              <w:jc w:val="both"/>
              <w:rPr>
                <w:rFonts w:ascii="Arial" w:hAnsi="Arial" w:cs="Arial"/>
                <w:sz w:val="20"/>
                <w:szCs w:val="20"/>
                <w:lang w:val="nl-BE"/>
              </w:rPr>
            </w:pPr>
          </w:p>
        </w:tc>
      </w:tr>
      <w:tr w:rsidR="006E156F" w:rsidRPr="00BB60CF" w14:paraId="2CDFC447" w14:textId="77777777" w:rsidTr="00EF02BB">
        <w:tc>
          <w:tcPr>
            <w:tcW w:w="5192" w:type="dxa"/>
          </w:tcPr>
          <w:p w14:paraId="22391A98" w14:textId="7664273E" w:rsidR="006E156F" w:rsidRPr="00526043" w:rsidRDefault="006E156F" w:rsidP="006E156F">
            <w:pPr>
              <w:jc w:val="both"/>
              <w:rPr>
                <w:rFonts w:ascii="Arial" w:hAnsi="Arial" w:cs="Arial"/>
                <w:sz w:val="20"/>
                <w:szCs w:val="20"/>
              </w:rPr>
            </w:pPr>
            <w:r w:rsidRPr="0026058B">
              <w:rPr>
                <w:rFonts w:ascii="Arial" w:hAnsi="Arial" w:cs="Arial"/>
                <w:b/>
                <w:sz w:val="20"/>
                <w:szCs w:val="20"/>
              </w:rPr>
              <w:t xml:space="preserve">Art. 30. </w:t>
            </w:r>
            <w:r w:rsidRPr="0026058B">
              <w:rPr>
                <w:rFonts w:ascii="Arial" w:hAnsi="Arial" w:cs="Arial"/>
                <w:sz w:val="20"/>
                <w:szCs w:val="20"/>
              </w:rPr>
              <w:t xml:space="preserve">Le secrétariat transmet l’évaluation et la </w:t>
            </w:r>
            <w:r w:rsidRPr="0026058B">
              <w:rPr>
                <w:rFonts w:ascii="Arial" w:hAnsi="Arial"/>
                <w:spacing w:val="-2"/>
                <w:sz w:val="20"/>
                <w:szCs w:val="20"/>
              </w:rPr>
              <w:t xml:space="preserve">recommandation </w:t>
            </w:r>
            <w:r w:rsidRPr="0026058B">
              <w:rPr>
                <w:rFonts w:ascii="Arial" w:hAnsi="Arial" w:cs="Arial"/>
                <w:sz w:val="20"/>
                <w:szCs w:val="20"/>
              </w:rPr>
              <w:t xml:space="preserve">provisoire motivée au demandeur </w:t>
            </w:r>
            <w:r w:rsidRPr="0026058B">
              <w:rPr>
                <w:rFonts w:ascii="Arial" w:hAnsi="Arial"/>
                <w:spacing w:val="-3"/>
                <w:sz w:val="20"/>
                <w:szCs w:val="20"/>
              </w:rPr>
              <w:t>dans un délai n’excédant pas</w:t>
            </w:r>
            <w:r w:rsidRPr="0026058B" w:rsidDel="00B1065B">
              <w:rPr>
                <w:rFonts w:ascii="Arial" w:hAnsi="Arial"/>
                <w:spacing w:val="-3"/>
                <w:sz w:val="20"/>
                <w:szCs w:val="20"/>
              </w:rPr>
              <w:t xml:space="preserve"> </w:t>
            </w:r>
            <w:r w:rsidRPr="0026058B">
              <w:rPr>
                <w:rFonts w:ascii="Arial" w:hAnsi="Arial"/>
                <w:spacing w:val="-3"/>
                <w:sz w:val="20"/>
                <w:szCs w:val="20"/>
              </w:rPr>
              <w:t xml:space="preserve">cinquante jours </w:t>
            </w:r>
            <w:r w:rsidRPr="0026058B">
              <w:rPr>
                <w:rFonts w:ascii="Arial" w:hAnsi="Arial" w:cs="Arial"/>
                <w:spacing w:val="-2"/>
                <w:sz w:val="20"/>
                <w:szCs w:val="20"/>
              </w:rPr>
              <w:t xml:space="preserve">prenant cours le jour qui suit la date </w:t>
            </w:r>
            <w:r w:rsidRPr="0026058B">
              <w:rPr>
                <w:rFonts w:ascii="Arial" w:hAnsi="Arial"/>
                <w:spacing w:val="-3"/>
                <w:sz w:val="20"/>
                <w:szCs w:val="20"/>
              </w:rPr>
              <w:t>à laquelle le dossier complet est réceptionné (jour 0).</w:t>
            </w:r>
          </w:p>
        </w:tc>
        <w:tc>
          <w:tcPr>
            <w:tcW w:w="5387" w:type="dxa"/>
          </w:tcPr>
          <w:p w14:paraId="03BE0C05" w14:textId="66C4BE2E" w:rsidR="006E156F" w:rsidRPr="00AB5614" w:rsidRDefault="006E156F" w:rsidP="006E156F">
            <w:pPr>
              <w:jc w:val="both"/>
              <w:rPr>
                <w:rFonts w:ascii="Arial" w:hAnsi="Arial" w:cs="Arial"/>
                <w:b/>
                <w:sz w:val="20"/>
                <w:szCs w:val="20"/>
                <w:lang w:val="nl-BE"/>
              </w:rPr>
            </w:pPr>
            <w:r w:rsidRPr="0026058B">
              <w:rPr>
                <w:rFonts w:ascii="Arial" w:hAnsi="Arial" w:cs="Arial"/>
                <w:b/>
                <w:sz w:val="20"/>
                <w:szCs w:val="20"/>
                <w:lang w:val="nl-BE"/>
              </w:rPr>
              <w:t xml:space="preserve">Art. 30. </w:t>
            </w:r>
            <w:r w:rsidRPr="0026058B">
              <w:rPr>
                <w:rFonts w:ascii="Arial" w:eastAsia="Times New Roman" w:hAnsi="Arial" w:cs="Arial"/>
                <w:spacing w:val="-2"/>
                <w:sz w:val="20"/>
                <w:szCs w:val="20"/>
                <w:lang w:val="nl-BE" w:eastAsia="nl-NL"/>
              </w:rPr>
              <w:t>Het secretariaat stuurt d</w:t>
            </w:r>
            <w:r w:rsidRPr="0026058B">
              <w:rPr>
                <w:rFonts w:ascii="Arial" w:hAnsi="Arial" w:cs="Arial"/>
                <w:sz w:val="20"/>
                <w:szCs w:val="20"/>
                <w:lang w:val="nl-BE"/>
              </w:rPr>
              <w:t>e evaluatie en de</w:t>
            </w:r>
            <w:r w:rsidRPr="0026058B">
              <w:rPr>
                <w:rFonts w:ascii="Arial" w:eastAsia="Times New Roman" w:hAnsi="Arial" w:cs="Arial"/>
                <w:spacing w:val="-2"/>
                <w:sz w:val="20"/>
                <w:szCs w:val="20"/>
                <w:lang w:val="nl-BE" w:eastAsia="nl-NL"/>
              </w:rPr>
              <w:t xml:space="preserve"> gemotiveerde voorlopige </w:t>
            </w:r>
            <w:r w:rsidRPr="0026058B">
              <w:rPr>
                <w:rFonts w:ascii="Arial" w:hAnsi="Arial"/>
                <w:spacing w:val="-2"/>
                <w:sz w:val="20"/>
                <w:szCs w:val="20"/>
                <w:lang w:val="nl-BE"/>
              </w:rPr>
              <w:t xml:space="preserve">aanbeveling </w:t>
            </w:r>
            <w:r w:rsidRPr="0026058B">
              <w:rPr>
                <w:rFonts w:ascii="Arial" w:eastAsia="Times New Roman" w:hAnsi="Arial" w:cs="Arial"/>
                <w:spacing w:val="-2"/>
                <w:sz w:val="20"/>
                <w:szCs w:val="20"/>
                <w:lang w:val="nl-BE" w:eastAsia="nl-NL"/>
              </w:rPr>
              <w:t xml:space="preserve">naar de aanvrager </w:t>
            </w:r>
            <w:r w:rsidRPr="0026058B">
              <w:rPr>
                <w:rFonts w:ascii="Arial" w:hAnsi="Arial" w:cs="Arial"/>
                <w:sz w:val="20"/>
                <w:szCs w:val="20"/>
                <w:lang w:val="nl-BE"/>
              </w:rPr>
              <w:t>binnen een termijn die niet langer duurt dan</w:t>
            </w:r>
            <w:r w:rsidRPr="0026058B">
              <w:rPr>
                <w:rFonts w:ascii="Arial" w:hAnsi="Arial" w:cs="Arial"/>
                <w:lang w:val="nl-BE"/>
              </w:rPr>
              <w:t xml:space="preserve"> </w:t>
            </w:r>
            <w:r w:rsidRPr="0026058B">
              <w:rPr>
                <w:rFonts w:ascii="Arial" w:hAnsi="Arial" w:cs="Arial"/>
                <w:sz w:val="20"/>
                <w:szCs w:val="20"/>
                <w:lang w:val="nl-BE"/>
              </w:rPr>
              <w:t xml:space="preserve">vijftig dagen die begint te lopen op de dag die volgt op de datum van ontvangst van het volledig dossier (dag 0). </w:t>
            </w:r>
          </w:p>
        </w:tc>
      </w:tr>
      <w:tr w:rsidR="006E156F" w:rsidRPr="00BB60CF" w14:paraId="0A7DD243" w14:textId="77777777" w:rsidTr="00EF02BB">
        <w:tc>
          <w:tcPr>
            <w:tcW w:w="5192" w:type="dxa"/>
          </w:tcPr>
          <w:p w14:paraId="1F79B4EE" w14:textId="77777777" w:rsidR="006E156F" w:rsidRPr="00AB5614" w:rsidRDefault="006E156F" w:rsidP="006E156F">
            <w:pPr>
              <w:jc w:val="both"/>
              <w:rPr>
                <w:rFonts w:ascii="Arial" w:hAnsi="Arial" w:cs="Arial"/>
                <w:sz w:val="20"/>
                <w:szCs w:val="20"/>
                <w:lang w:val="nl-BE"/>
              </w:rPr>
            </w:pPr>
          </w:p>
        </w:tc>
        <w:tc>
          <w:tcPr>
            <w:tcW w:w="5387" w:type="dxa"/>
          </w:tcPr>
          <w:p w14:paraId="1B1EDFD6" w14:textId="77777777" w:rsidR="006E156F" w:rsidRPr="00AB5614" w:rsidRDefault="006E156F" w:rsidP="006E156F">
            <w:pPr>
              <w:jc w:val="both"/>
              <w:rPr>
                <w:rFonts w:ascii="Arial" w:hAnsi="Arial" w:cs="Arial"/>
                <w:sz w:val="20"/>
                <w:szCs w:val="20"/>
                <w:lang w:val="nl-BE"/>
              </w:rPr>
            </w:pPr>
          </w:p>
        </w:tc>
      </w:tr>
      <w:tr w:rsidR="006E156F" w:rsidRPr="00BB60CF" w14:paraId="653F65B2" w14:textId="77777777" w:rsidTr="00EF02BB">
        <w:trPr>
          <w:trHeight w:val="416"/>
        </w:trPr>
        <w:tc>
          <w:tcPr>
            <w:tcW w:w="5192" w:type="dxa"/>
          </w:tcPr>
          <w:p w14:paraId="3F43B6F9" w14:textId="77777777" w:rsidR="006E156F" w:rsidRPr="00684751" w:rsidRDefault="006E156F" w:rsidP="006E156F">
            <w:pPr>
              <w:jc w:val="both"/>
              <w:rPr>
                <w:rFonts w:ascii="Arial" w:hAnsi="Arial" w:cs="Arial"/>
                <w:snapToGrid w:val="0"/>
                <w:sz w:val="20"/>
                <w:szCs w:val="20"/>
                <w:lang w:eastAsia="fr-FR"/>
              </w:rPr>
            </w:pPr>
            <w:r w:rsidRPr="00684751">
              <w:rPr>
                <w:rFonts w:ascii="Arial" w:hAnsi="Arial" w:cs="Arial"/>
                <w:snapToGrid w:val="0"/>
                <w:sz w:val="20"/>
                <w:szCs w:val="20"/>
                <w:lang w:eastAsia="fr-FR"/>
              </w:rPr>
              <w:t xml:space="preserve">Le demandeur dispose d’un délai de vingt jours pour faire part au secrétariat de son accord ou de ses éventuelles remarques ou objections. </w:t>
            </w:r>
          </w:p>
          <w:p w14:paraId="23CF49CC" w14:textId="77777777" w:rsidR="006E156F" w:rsidRPr="00684751" w:rsidRDefault="006E156F" w:rsidP="006E156F">
            <w:pPr>
              <w:jc w:val="both"/>
              <w:rPr>
                <w:rFonts w:ascii="Arial" w:hAnsi="Arial" w:cs="Arial"/>
                <w:snapToGrid w:val="0"/>
                <w:sz w:val="20"/>
                <w:szCs w:val="20"/>
                <w:lang w:eastAsia="fr-FR"/>
              </w:rPr>
            </w:pPr>
          </w:p>
          <w:p w14:paraId="2F27DFDE" w14:textId="624EDAB1" w:rsidR="006E156F" w:rsidRPr="00526043" w:rsidRDefault="006E156F" w:rsidP="006E156F">
            <w:pPr>
              <w:jc w:val="both"/>
              <w:rPr>
                <w:rFonts w:ascii="Arial" w:hAnsi="Arial" w:cs="Arial"/>
                <w:sz w:val="20"/>
                <w:szCs w:val="20"/>
              </w:rPr>
            </w:pPr>
            <w:r w:rsidRPr="00684751">
              <w:rPr>
                <w:rFonts w:ascii="Arial" w:hAnsi="Arial" w:cs="Arial"/>
                <w:sz w:val="20"/>
                <w:szCs w:val="20"/>
              </w:rPr>
              <w:t xml:space="preserve">Durant ce délai, le demandeur fait part au secrétariat de son accord avec la </w:t>
            </w:r>
            <w:r w:rsidRPr="00684751">
              <w:rPr>
                <w:rFonts w:ascii="Arial" w:hAnsi="Arial"/>
                <w:spacing w:val="-2"/>
                <w:sz w:val="20"/>
                <w:szCs w:val="20"/>
              </w:rPr>
              <w:t xml:space="preserve">recommandation </w:t>
            </w:r>
            <w:r w:rsidRPr="00684751">
              <w:rPr>
                <w:rFonts w:ascii="Arial" w:hAnsi="Arial" w:cs="Arial"/>
                <w:sz w:val="20"/>
                <w:szCs w:val="20"/>
              </w:rPr>
              <w:t>provisoire ou, dans le cas contraire, il transmet une contre-proposition.</w:t>
            </w:r>
          </w:p>
        </w:tc>
        <w:tc>
          <w:tcPr>
            <w:tcW w:w="5387" w:type="dxa"/>
          </w:tcPr>
          <w:p w14:paraId="24C0EB84" w14:textId="77777777" w:rsidR="006E156F" w:rsidRPr="00684751" w:rsidRDefault="006E156F" w:rsidP="006E156F">
            <w:pPr>
              <w:jc w:val="both"/>
              <w:rPr>
                <w:rFonts w:ascii="Arial" w:hAnsi="Arial" w:cs="Arial"/>
                <w:sz w:val="20"/>
                <w:szCs w:val="20"/>
                <w:lang w:val="nl-BE"/>
              </w:rPr>
            </w:pPr>
            <w:r w:rsidRPr="00684751">
              <w:rPr>
                <w:rFonts w:ascii="Arial" w:hAnsi="Arial" w:cs="Arial"/>
                <w:sz w:val="20"/>
                <w:szCs w:val="20"/>
                <w:lang w:val="nl-BE"/>
              </w:rPr>
              <w:t xml:space="preserve">De aanvrager beschikt over een termijn van twintig dagen om zijn akkoord of zijn eventuele opmerkingen of bezwaren aan het secretariaat over te maken. </w:t>
            </w:r>
          </w:p>
          <w:p w14:paraId="1817FAA7" w14:textId="77777777" w:rsidR="006E156F" w:rsidRPr="00684751" w:rsidRDefault="006E156F" w:rsidP="006E156F">
            <w:pPr>
              <w:jc w:val="both"/>
              <w:rPr>
                <w:rFonts w:ascii="Arial" w:hAnsi="Arial" w:cs="Arial"/>
                <w:sz w:val="20"/>
                <w:szCs w:val="20"/>
                <w:lang w:val="nl-BE"/>
              </w:rPr>
            </w:pPr>
          </w:p>
          <w:p w14:paraId="76BDAA69" w14:textId="6AF78805" w:rsidR="006E156F" w:rsidRPr="00AB5614" w:rsidRDefault="006E156F" w:rsidP="006E156F">
            <w:pPr>
              <w:jc w:val="both"/>
              <w:rPr>
                <w:rFonts w:ascii="Arial" w:hAnsi="Arial" w:cs="Arial"/>
                <w:sz w:val="20"/>
                <w:szCs w:val="20"/>
                <w:lang w:val="nl-BE"/>
              </w:rPr>
            </w:pPr>
            <w:r w:rsidRPr="00684751">
              <w:rPr>
                <w:rFonts w:ascii="Arial" w:hAnsi="Arial" w:cs="Arial"/>
                <w:sz w:val="20"/>
                <w:szCs w:val="20"/>
                <w:lang w:val="nl-BE"/>
              </w:rPr>
              <w:t xml:space="preserve">De aanvrager maakt binnen deze termijn zijn akkoord met de voorlopige </w:t>
            </w:r>
            <w:r w:rsidRPr="00684751">
              <w:rPr>
                <w:rFonts w:ascii="Arial" w:hAnsi="Arial"/>
                <w:spacing w:val="-2"/>
                <w:sz w:val="20"/>
                <w:szCs w:val="20"/>
                <w:lang w:val="nl-BE"/>
              </w:rPr>
              <w:t xml:space="preserve">aanbeveling </w:t>
            </w:r>
            <w:r w:rsidRPr="00684751">
              <w:rPr>
                <w:rFonts w:ascii="Arial" w:hAnsi="Arial" w:cs="Arial"/>
                <w:sz w:val="20"/>
                <w:szCs w:val="20"/>
                <w:lang w:val="nl-BE"/>
              </w:rPr>
              <w:t>of, zo niet, zijn tegenvoorstel over aan het secretariaat.</w:t>
            </w:r>
          </w:p>
        </w:tc>
      </w:tr>
      <w:tr w:rsidR="006E156F" w:rsidRPr="00BB60CF" w14:paraId="59F4FC69" w14:textId="77777777" w:rsidTr="00EF02BB">
        <w:tc>
          <w:tcPr>
            <w:tcW w:w="5192" w:type="dxa"/>
          </w:tcPr>
          <w:p w14:paraId="4C2D38B4" w14:textId="77777777" w:rsidR="006E156F" w:rsidRPr="00AB5614" w:rsidRDefault="006E156F" w:rsidP="006E156F">
            <w:pPr>
              <w:jc w:val="both"/>
              <w:rPr>
                <w:rFonts w:ascii="Arial" w:hAnsi="Arial" w:cs="Arial"/>
                <w:b/>
                <w:sz w:val="20"/>
                <w:szCs w:val="20"/>
                <w:lang w:val="nl-BE"/>
              </w:rPr>
            </w:pPr>
          </w:p>
        </w:tc>
        <w:tc>
          <w:tcPr>
            <w:tcW w:w="5387" w:type="dxa"/>
          </w:tcPr>
          <w:p w14:paraId="7DE51F76" w14:textId="77777777" w:rsidR="006E156F" w:rsidRPr="00AB5614" w:rsidRDefault="006E156F" w:rsidP="006E156F">
            <w:pPr>
              <w:jc w:val="both"/>
              <w:rPr>
                <w:rFonts w:ascii="Arial" w:hAnsi="Arial" w:cs="Arial"/>
                <w:b/>
                <w:sz w:val="20"/>
                <w:szCs w:val="20"/>
                <w:lang w:val="nl-BE"/>
              </w:rPr>
            </w:pPr>
          </w:p>
        </w:tc>
      </w:tr>
      <w:tr w:rsidR="006E156F" w:rsidRPr="00BB60CF" w14:paraId="70BBBEC4" w14:textId="77777777" w:rsidTr="00EF02BB">
        <w:tc>
          <w:tcPr>
            <w:tcW w:w="5192" w:type="dxa"/>
          </w:tcPr>
          <w:p w14:paraId="624F4923" w14:textId="77777777" w:rsidR="006E156F" w:rsidRPr="00684751" w:rsidRDefault="006E156F" w:rsidP="006E156F">
            <w:pPr>
              <w:jc w:val="both"/>
              <w:rPr>
                <w:rFonts w:ascii="Arial" w:hAnsi="Arial" w:cs="Arial"/>
                <w:snapToGrid w:val="0"/>
                <w:sz w:val="20"/>
                <w:szCs w:val="20"/>
                <w:lang w:eastAsia="fr-FR"/>
              </w:rPr>
            </w:pPr>
            <w:r w:rsidRPr="00684751">
              <w:rPr>
                <w:rFonts w:ascii="Arial" w:hAnsi="Arial" w:cs="Arial"/>
                <w:b/>
                <w:snapToGrid w:val="0"/>
                <w:sz w:val="20"/>
                <w:szCs w:val="20"/>
                <w:lang w:eastAsia="fr-FR"/>
              </w:rPr>
              <w:t xml:space="preserve">Art. 31. </w:t>
            </w:r>
            <w:r w:rsidRPr="00684751">
              <w:rPr>
                <w:rFonts w:ascii="Arial" w:hAnsi="Arial"/>
                <w:spacing w:val="-2"/>
                <w:sz w:val="20"/>
                <w:szCs w:val="20"/>
                <w:lang w:eastAsia="fr-FR"/>
              </w:rPr>
              <w:t xml:space="preserve">Si, à l’expiration du délai de vingt jours dont dispose le demandeur, </w:t>
            </w:r>
            <w:r w:rsidRPr="00684751">
              <w:rPr>
                <w:rFonts w:ascii="Arial" w:hAnsi="Arial" w:cs="Arial"/>
                <w:snapToGrid w:val="0"/>
                <w:sz w:val="20"/>
                <w:szCs w:val="20"/>
                <w:lang w:eastAsia="fr-FR"/>
              </w:rPr>
              <w:t>le secrétariat n’a enregistré aucune réaction de la part du demandeur, le dossier est clôturé, et le demandeur en est informé par le fonctionnaire délégué, par le biais d’une notification.</w:t>
            </w:r>
            <w:r w:rsidRPr="00684751">
              <w:rPr>
                <w:rFonts w:ascii="Arial" w:hAnsi="Arial"/>
                <w:spacing w:val="-3"/>
                <w:sz w:val="20"/>
                <w:szCs w:val="20"/>
              </w:rPr>
              <w:t xml:space="preserve"> </w:t>
            </w:r>
          </w:p>
          <w:p w14:paraId="16B5BC21" w14:textId="77777777" w:rsidR="006E156F" w:rsidRDefault="006E156F" w:rsidP="006E156F">
            <w:pPr>
              <w:tabs>
                <w:tab w:val="left" w:pos="0"/>
              </w:tabs>
              <w:suppressAutoHyphens/>
              <w:jc w:val="both"/>
              <w:rPr>
                <w:rFonts w:ascii="Arial" w:hAnsi="Arial"/>
                <w:spacing w:val="-2"/>
                <w:sz w:val="20"/>
                <w:szCs w:val="20"/>
              </w:rPr>
            </w:pPr>
          </w:p>
          <w:p w14:paraId="0753ABD4" w14:textId="52E9DAC1" w:rsidR="006E156F" w:rsidRPr="00526043" w:rsidRDefault="006E156F" w:rsidP="006E156F">
            <w:pPr>
              <w:autoSpaceDE w:val="0"/>
              <w:autoSpaceDN w:val="0"/>
              <w:adjustRightInd w:val="0"/>
              <w:jc w:val="both"/>
              <w:rPr>
                <w:rFonts w:ascii="Arial" w:hAnsi="Arial" w:cs="Arial"/>
                <w:color w:val="000000"/>
                <w:spacing w:val="-2"/>
                <w:sz w:val="20"/>
                <w:szCs w:val="20"/>
              </w:rPr>
            </w:pPr>
            <w:r w:rsidRPr="00684751">
              <w:rPr>
                <w:rFonts w:ascii="Arial" w:hAnsi="Arial"/>
                <w:spacing w:val="-2"/>
                <w:sz w:val="20"/>
                <w:szCs w:val="20"/>
              </w:rPr>
              <w:t>La liste ne subit dans ce cas aucun changement.</w:t>
            </w:r>
          </w:p>
        </w:tc>
        <w:tc>
          <w:tcPr>
            <w:tcW w:w="5387" w:type="dxa"/>
          </w:tcPr>
          <w:p w14:paraId="352A203A" w14:textId="77777777" w:rsidR="006E156F" w:rsidRPr="00684751" w:rsidRDefault="006E156F" w:rsidP="006E156F">
            <w:pPr>
              <w:jc w:val="both"/>
              <w:rPr>
                <w:rFonts w:ascii="Arial" w:hAnsi="Arial" w:cs="Arial"/>
                <w:snapToGrid w:val="0"/>
                <w:sz w:val="20"/>
                <w:szCs w:val="20"/>
                <w:lang w:val="nl-BE" w:eastAsia="fr-FR"/>
              </w:rPr>
            </w:pPr>
            <w:r w:rsidRPr="00684751">
              <w:rPr>
                <w:rFonts w:ascii="Arial" w:hAnsi="Arial" w:cs="Arial"/>
                <w:b/>
                <w:sz w:val="20"/>
                <w:szCs w:val="20"/>
                <w:lang w:val="nl-BE"/>
              </w:rPr>
              <w:t xml:space="preserve">Art. 31. </w:t>
            </w:r>
            <w:r w:rsidRPr="00684751">
              <w:rPr>
                <w:rFonts w:ascii="Arial" w:hAnsi="Arial"/>
                <w:spacing w:val="-2"/>
                <w:sz w:val="20"/>
                <w:szCs w:val="20"/>
                <w:lang w:val="nl-BE"/>
              </w:rPr>
              <w:t xml:space="preserve">Indien er na het verstrijken van deze termijn van twintig dagen waarover de aanvrager beschikt, geen reactie vanwege de aanvrager door het secretariaat werd ontvangen, dan </w:t>
            </w:r>
            <w:r w:rsidRPr="00684751">
              <w:rPr>
                <w:rFonts w:ascii="Arial" w:hAnsi="Arial" w:cs="Arial"/>
                <w:snapToGrid w:val="0"/>
                <w:sz w:val="20"/>
                <w:szCs w:val="20"/>
                <w:lang w:val="nl-BE" w:eastAsia="fr-FR"/>
              </w:rPr>
              <w:t xml:space="preserve">wordt het dossier afgesloten en wordt de aanvrager hiervan door de gemachtigde ambtenaar via een notificatie op de hoogte gebracht. </w:t>
            </w:r>
          </w:p>
          <w:p w14:paraId="2C232704" w14:textId="77777777" w:rsidR="006E156F" w:rsidRPr="00684751" w:rsidRDefault="006E156F" w:rsidP="006E156F">
            <w:pPr>
              <w:autoSpaceDE w:val="0"/>
              <w:autoSpaceDN w:val="0"/>
              <w:adjustRightInd w:val="0"/>
              <w:jc w:val="both"/>
              <w:rPr>
                <w:rFonts w:ascii="Arial" w:hAnsi="Arial"/>
                <w:spacing w:val="-2"/>
                <w:sz w:val="20"/>
                <w:szCs w:val="20"/>
                <w:lang w:val="nl-BE"/>
              </w:rPr>
            </w:pPr>
          </w:p>
          <w:p w14:paraId="2E438E6D" w14:textId="5B9C850A" w:rsidR="006E156F" w:rsidRPr="00AB5614" w:rsidRDefault="006E156F" w:rsidP="006E156F">
            <w:pPr>
              <w:jc w:val="both"/>
              <w:rPr>
                <w:rFonts w:ascii="Arial" w:hAnsi="Arial" w:cs="Arial"/>
                <w:b/>
                <w:sz w:val="20"/>
                <w:szCs w:val="20"/>
                <w:lang w:val="nl-BE"/>
              </w:rPr>
            </w:pPr>
            <w:r w:rsidRPr="00684751">
              <w:rPr>
                <w:rFonts w:ascii="Arial" w:hAnsi="Arial"/>
                <w:spacing w:val="-2"/>
                <w:sz w:val="20"/>
                <w:szCs w:val="20"/>
                <w:lang w:val="nl-BE"/>
              </w:rPr>
              <w:t xml:space="preserve">De lijst wordt in dat geval niet gewijzigd. </w:t>
            </w:r>
          </w:p>
        </w:tc>
      </w:tr>
      <w:tr w:rsidR="006E156F" w:rsidRPr="00BB60CF" w14:paraId="11E294B1" w14:textId="77777777" w:rsidTr="00EF02BB">
        <w:tc>
          <w:tcPr>
            <w:tcW w:w="5192" w:type="dxa"/>
          </w:tcPr>
          <w:p w14:paraId="6D9256DE" w14:textId="77777777" w:rsidR="006E156F" w:rsidRPr="00AB5614" w:rsidRDefault="006E156F" w:rsidP="006E156F">
            <w:pPr>
              <w:tabs>
                <w:tab w:val="left" w:pos="0"/>
              </w:tabs>
              <w:suppressAutoHyphens/>
              <w:jc w:val="both"/>
              <w:rPr>
                <w:rFonts w:ascii="Arial" w:hAnsi="Arial"/>
                <w:spacing w:val="-2"/>
                <w:lang w:val="nl-BE"/>
              </w:rPr>
            </w:pPr>
          </w:p>
        </w:tc>
        <w:tc>
          <w:tcPr>
            <w:tcW w:w="5387" w:type="dxa"/>
          </w:tcPr>
          <w:p w14:paraId="221B719F" w14:textId="77777777" w:rsidR="006E156F" w:rsidRPr="00AB5614" w:rsidRDefault="006E156F" w:rsidP="006E156F">
            <w:pPr>
              <w:tabs>
                <w:tab w:val="left" w:pos="0"/>
              </w:tabs>
              <w:suppressAutoHyphens/>
              <w:jc w:val="both"/>
              <w:rPr>
                <w:rFonts w:ascii="Arial" w:hAnsi="Arial"/>
                <w:spacing w:val="-2"/>
                <w:lang w:val="nl-BE"/>
              </w:rPr>
            </w:pPr>
          </w:p>
        </w:tc>
      </w:tr>
      <w:tr w:rsidR="006E156F" w:rsidRPr="00BB60CF" w14:paraId="517AAA02" w14:textId="77777777" w:rsidTr="00EF02BB">
        <w:trPr>
          <w:trHeight w:val="916"/>
        </w:trPr>
        <w:tc>
          <w:tcPr>
            <w:tcW w:w="5192" w:type="dxa"/>
          </w:tcPr>
          <w:p w14:paraId="3C6EF90E" w14:textId="1615502E" w:rsidR="006E156F" w:rsidRPr="00526043" w:rsidRDefault="006E156F" w:rsidP="006E156F">
            <w:pPr>
              <w:tabs>
                <w:tab w:val="left" w:pos="0"/>
              </w:tabs>
              <w:suppressAutoHyphens/>
              <w:jc w:val="both"/>
              <w:rPr>
                <w:rFonts w:ascii="Arial" w:hAnsi="Arial"/>
                <w:spacing w:val="-2"/>
                <w:sz w:val="20"/>
                <w:szCs w:val="20"/>
              </w:rPr>
            </w:pPr>
            <w:r w:rsidRPr="00684751">
              <w:rPr>
                <w:rFonts w:ascii="Arial" w:hAnsi="Arial"/>
                <w:spacing w:val="-2"/>
                <w:sz w:val="20"/>
                <w:szCs w:val="20"/>
              </w:rPr>
              <w:t>Si</w:t>
            </w:r>
            <w:r w:rsidRPr="00684751">
              <w:rPr>
                <w:rFonts w:ascii="Arial" w:hAnsi="Arial"/>
                <w:spacing w:val="-2"/>
                <w:sz w:val="20"/>
                <w:szCs w:val="20"/>
                <w:lang w:eastAsia="fr-FR"/>
              </w:rPr>
              <w:t xml:space="preserve"> à l’expiration du délai de vingt jours dont dispose le demandeur,</w:t>
            </w:r>
            <w:r w:rsidRPr="00684751">
              <w:rPr>
                <w:rFonts w:ascii="Arial" w:hAnsi="Arial"/>
                <w:spacing w:val="-2"/>
                <w:sz w:val="20"/>
                <w:szCs w:val="20"/>
              </w:rPr>
              <w:t xml:space="preserve"> un accord ou une contre-proposition a été formulé, le secrétariat envoie sa recommandation provisoire motivée ou la contre-proposition du demandeur </w:t>
            </w:r>
            <w:r w:rsidRPr="00684751">
              <w:rPr>
                <w:rFonts w:ascii="Arial" w:hAnsi="Arial"/>
                <w:spacing w:val="-2"/>
                <w:sz w:val="20"/>
                <w:szCs w:val="20"/>
                <w:lang w:eastAsia="fr-FR"/>
              </w:rPr>
              <w:t>au groupe de travail.</w:t>
            </w:r>
          </w:p>
        </w:tc>
        <w:tc>
          <w:tcPr>
            <w:tcW w:w="5387" w:type="dxa"/>
          </w:tcPr>
          <w:p w14:paraId="0855751E" w14:textId="1EA8C081" w:rsidR="006E156F" w:rsidRPr="00AB5614" w:rsidRDefault="006E156F" w:rsidP="006E156F">
            <w:pPr>
              <w:tabs>
                <w:tab w:val="left" w:pos="0"/>
              </w:tabs>
              <w:suppressAutoHyphens/>
              <w:jc w:val="both"/>
              <w:rPr>
                <w:rFonts w:ascii="Arial" w:hAnsi="Arial"/>
                <w:spacing w:val="-2"/>
                <w:sz w:val="20"/>
                <w:szCs w:val="20"/>
                <w:lang w:val="nl-BE"/>
              </w:rPr>
            </w:pPr>
            <w:r w:rsidRPr="00684751">
              <w:rPr>
                <w:rFonts w:ascii="Arial" w:hAnsi="Arial"/>
                <w:spacing w:val="-2"/>
                <w:sz w:val="20"/>
                <w:szCs w:val="20"/>
                <w:lang w:val="nl-BE"/>
              </w:rPr>
              <w:t>Indien er na het verstrijken van deze termijn van twintig dagen waarover de aanvrager beschikt, een akkoord of een tegenvoorstel werd ontvangen, dan legt het secretariaat de gemotiveerde voorlopige aanbeveling of het tegenvoorstel van de aanvrager</w:t>
            </w:r>
            <w:r w:rsidRPr="00684751">
              <w:rPr>
                <w:lang w:val="nl-BE"/>
              </w:rPr>
              <w:t xml:space="preserve"> </w:t>
            </w:r>
            <w:r w:rsidRPr="00684751">
              <w:rPr>
                <w:rFonts w:ascii="Arial" w:hAnsi="Arial"/>
                <w:spacing w:val="-2"/>
                <w:sz w:val="20"/>
                <w:szCs w:val="20"/>
                <w:lang w:val="nl-BE"/>
              </w:rPr>
              <w:t>voor aan de werkgroep.</w:t>
            </w:r>
          </w:p>
        </w:tc>
      </w:tr>
      <w:tr w:rsidR="006E156F" w:rsidRPr="00BB60CF" w14:paraId="05929322" w14:textId="77777777" w:rsidTr="00EF02BB">
        <w:tc>
          <w:tcPr>
            <w:tcW w:w="5192" w:type="dxa"/>
          </w:tcPr>
          <w:p w14:paraId="69D8EBB6" w14:textId="77777777" w:rsidR="006E156F" w:rsidRPr="00AB5614" w:rsidRDefault="006E156F" w:rsidP="006E156F">
            <w:pPr>
              <w:jc w:val="both"/>
              <w:rPr>
                <w:rFonts w:ascii="Arial" w:hAnsi="Arial" w:cs="Arial"/>
                <w:b/>
                <w:sz w:val="20"/>
                <w:szCs w:val="20"/>
                <w:lang w:val="nl-BE"/>
              </w:rPr>
            </w:pPr>
          </w:p>
        </w:tc>
        <w:tc>
          <w:tcPr>
            <w:tcW w:w="5387" w:type="dxa"/>
          </w:tcPr>
          <w:p w14:paraId="41D78EEB" w14:textId="77777777" w:rsidR="006E156F" w:rsidRPr="00AB5614" w:rsidRDefault="006E156F" w:rsidP="006E156F">
            <w:pPr>
              <w:jc w:val="both"/>
              <w:rPr>
                <w:rFonts w:ascii="Arial" w:hAnsi="Arial" w:cs="Arial"/>
                <w:b/>
                <w:sz w:val="20"/>
                <w:szCs w:val="20"/>
                <w:lang w:val="nl-BE"/>
              </w:rPr>
            </w:pPr>
          </w:p>
        </w:tc>
      </w:tr>
      <w:tr w:rsidR="006E156F" w:rsidRPr="00BB60CF" w14:paraId="6A4AB950" w14:textId="77777777" w:rsidTr="00EF02BB">
        <w:tc>
          <w:tcPr>
            <w:tcW w:w="5192" w:type="dxa"/>
          </w:tcPr>
          <w:p w14:paraId="632336F2" w14:textId="1F6DEA01" w:rsidR="006E156F" w:rsidRPr="00526043" w:rsidRDefault="006E156F" w:rsidP="006E156F">
            <w:pPr>
              <w:jc w:val="both"/>
              <w:rPr>
                <w:rFonts w:ascii="Arial" w:hAnsi="Arial" w:cs="Arial"/>
                <w:b/>
                <w:sz w:val="20"/>
                <w:szCs w:val="20"/>
              </w:rPr>
            </w:pPr>
            <w:r w:rsidRPr="00684751">
              <w:rPr>
                <w:rFonts w:ascii="Arial" w:hAnsi="Arial" w:cs="Arial"/>
                <w:b/>
                <w:snapToGrid w:val="0"/>
                <w:sz w:val="20"/>
                <w:szCs w:val="20"/>
                <w:lang w:eastAsia="fr-FR"/>
              </w:rPr>
              <w:t>Sous-section 3. R</w:t>
            </w:r>
            <w:r w:rsidRPr="00684751">
              <w:rPr>
                <w:rFonts w:ascii="Arial" w:hAnsi="Arial"/>
                <w:b/>
                <w:spacing w:val="-2"/>
                <w:sz w:val="20"/>
                <w:szCs w:val="20"/>
              </w:rPr>
              <w:t>ecommandation</w:t>
            </w:r>
            <w:r w:rsidRPr="00684751">
              <w:rPr>
                <w:rFonts w:ascii="Arial" w:hAnsi="Arial"/>
                <w:spacing w:val="-2"/>
                <w:sz w:val="20"/>
                <w:szCs w:val="20"/>
              </w:rPr>
              <w:t xml:space="preserve"> </w:t>
            </w:r>
            <w:r w:rsidRPr="00684751">
              <w:rPr>
                <w:rFonts w:ascii="Arial" w:hAnsi="Arial" w:cs="Arial"/>
                <w:b/>
                <w:snapToGrid w:val="0"/>
                <w:sz w:val="20"/>
                <w:szCs w:val="20"/>
                <w:lang w:eastAsia="fr-FR"/>
              </w:rPr>
              <w:t>du groupe de travail</w:t>
            </w:r>
          </w:p>
        </w:tc>
        <w:tc>
          <w:tcPr>
            <w:tcW w:w="5387" w:type="dxa"/>
          </w:tcPr>
          <w:p w14:paraId="58FFD993" w14:textId="4AEDCF9B" w:rsidR="006E156F" w:rsidRPr="00AB5614" w:rsidRDefault="006E156F" w:rsidP="006E156F">
            <w:pPr>
              <w:jc w:val="both"/>
              <w:rPr>
                <w:rFonts w:ascii="Arial" w:hAnsi="Arial" w:cs="Arial"/>
                <w:b/>
                <w:sz w:val="20"/>
                <w:szCs w:val="20"/>
                <w:lang w:val="nl-BE"/>
              </w:rPr>
            </w:pPr>
            <w:r w:rsidRPr="00684751">
              <w:rPr>
                <w:rFonts w:ascii="Arial" w:hAnsi="Arial" w:cs="Arial"/>
                <w:b/>
                <w:sz w:val="20"/>
                <w:szCs w:val="20"/>
                <w:lang w:val="nl-BE"/>
              </w:rPr>
              <w:t xml:space="preserve">Onderafdeling 3. </w:t>
            </w:r>
            <w:r w:rsidRPr="00684751">
              <w:rPr>
                <w:rFonts w:ascii="Arial" w:hAnsi="Arial"/>
                <w:b/>
                <w:spacing w:val="-2"/>
                <w:sz w:val="20"/>
                <w:szCs w:val="20"/>
                <w:lang w:val="nl-BE"/>
              </w:rPr>
              <w:t>Aanbeveling</w:t>
            </w:r>
            <w:r w:rsidRPr="00684751">
              <w:rPr>
                <w:rFonts w:ascii="Arial" w:hAnsi="Arial"/>
                <w:spacing w:val="-2"/>
                <w:sz w:val="20"/>
                <w:szCs w:val="20"/>
                <w:lang w:val="nl-BE"/>
              </w:rPr>
              <w:t xml:space="preserve"> </w:t>
            </w:r>
            <w:r w:rsidRPr="00684751">
              <w:rPr>
                <w:rFonts w:ascii="Arial" w:eastAsia="Times New Roman" w:hAnsi="Arial" w:cs="Arial"/>
                <w:b/>
                <w:spacing w:val="-2"/>
                <w:sz w:val="20"/>
                <w:szCs w:val="20"/>
                <w:lang w:val="nl-BE" w:eastAsia="nl-NL"/>
              </w:rPr>
              <w:t>van de werkgroep</w:t>
            </w:r>
          </w:p>
        </w:tc>
      </w:tr>
      <w:tr w:rsidR="006E156F" w:rsidRPr="00BB60CF" w14:paraId="6C56131F" w14:textId="77777777" w:rsidTr="00EF02BB">
        <w:tc>
          <w:tcPr>
            <w:tcW w:w="5192" w:type="dxa"/>
          </w:tcPr>
          <w:p w14:paraId="4FB414E4" w14:textId="77777777" w:rsidR="006E156F" w:rsidRPr="00AB5614" w:rsidRDefault="006E156F" w:rsidP="006E156F">
            <w:pPr>
              <w:rPr>
                <w:rFonts w:ascii="Arial" w:hAnsi="Arial" w:cs="Arial"/>
                <w:b/>
                <w:sz w:val="20"/>
                <w:szCs w:val="20"/>
                <w:lang w:val="nl-BE"/>
              </w:rPr>
            </w:pPr>
          </w:p>
        </w:tc>
        <w:tc>
          <w:tcPr>
            <w:tcW w:w="5387" w:type="dxa"/>
          </w:tcPr>
          <w:p w14:paraId="4A925F12" w14:textId="77777777" w:rsidR="006E156F" w:rsidRPr="00AB5614" w:rsidRDefault="006E156F" w:rsidP="006E156F">
            <w:pPr>
              <w:rPr>
                <w:rFonts w:ascii="Arial" w:hAnsi="Arial" w:cs="Arial"/>
                <w:b/>
                <w:sz w:val="20"/>
                <w:szCs w:val="20"/>
                <w:lang w:val="nl-BE"/>
              </w:rPr>
            </w:pPr>
          </w:p>
        </w:tc>
      </w:tr>
      <w:tr w:rsidR="006E156F" w:rsidRPr="00BB60CF" w14:paraId="0DB9FAA3" w14:textId="77777777" w:rsidTr="00EF02BB">
        <w:tc>
          <w:tcPr>
            <w:tcW w:w="5192" w:type="dxa"/>
          </w:tcPr>
          <w:p w14:paraId="3D288772" w14:textId="42EB3872" w:rsidR="006E156F" w:rsidRPr="00526043" w:rsidRDefault="006E156F" w:rsidP="006E156F">
            <w:pPr>
              <w:jc w:val="both"/>
              <w:rPr>
                <w:rFonts w:ascii="Arial" w:hAnsi="Arial" w:cs="Arial"/>
                <w:sz w:val="20"/>
                <w:szCs w:val="20"/>
              </w:rPr>
            </w:pPr>
            <w:r w:rsidRPr="00684751">
              <w:rPr>
                <w:rFonts w:ascii="Arial" w:hAnsi="Arial" w:cs="Arial"/>
                <w:b/>
                <w:sz w:val="20"/>
                <w:szCs w:val="20"/>
              </w:rPr>
              <w:t xml:space="preserve">Art. 32. </w:t>
            </w:r>
            <w:r w:rsidRPr="00684751">
              <w:rPr>
                <w:rFonts w:ascii="Arial" w:hAnsi="Arial" w:cs="Arial"/>
                <w:snapToGrid w:val="0"/>
                <w:sz w:val="20"/>
                <w:szCs w:val="20"/>
                <w:lang w:eastAsia="fr-FR"/>
              </w:rPr>
              <w:t xml:space="preserve">Le groupe de travail formule une </w:t>
            </w:r>
            <w:r w:rsidRPr="00684751">
              <w:rPr>
                <w:rFonts w:ascii="Arial" w:hAnsi="Arial"/>
                <w:spacing w:val="-2"/>
                <w:sz w:val="20"/>
                <w:szCs w:val="20"/>
              </w:rPr>
              <w:t xml:space="preserve">recommandation </w:t>
            </w:r>
            <w:r w:rsidRPr="00684751">
              <w:rPr>
                <w:rFonts w:ascii="Arial" w:hAnsi="Arial" w:cs="Arial"/>
                <w:snapToGrid w:val="0"/>
                <w:sz w:val="20"/>
                <w:szCs w:val="20"/>
                <w:lang w:eastAsia="fr-FR"/>
              </w:rPr>
              <w:t xml:space="preserve">définitive motivée dans un délai </w:t>
            </w:r>
            <w:r w:rsidRPr="00684751">
              <w:rPr>
                <w:rFonts w:ascii="Arial" w:hAnsi="Arial"/>
                <w:spacing w:val="-3"/>
                <w:sz w:val="20"/>
                <w:szCs w:val="20"/>
              </w:rPr>
              <w:t xml:space="preserve">n’excédant pas </w:t>
            </w:r>
            <w:r w:rsidRPr="00684751">
              <w:rPr>
                <w:rFonts w:ascii="Arial" w:hAnsi="Arial" w:cs="Arial"/>
                <w:snapToGrid w:val="0"/>
                <w:sz w:val="20"/>
                <w:szCs w:val="20"/>
                <w:lang w:eastAsia="fr-FR"/>
              </w:rPr>
              <w:t>soixante jours après réception de l’accord du demandeur ou de sa contre-proposition.</w:t>
            </w:r>
          </w:p>
        </w:tc>
        <w:tc>
          <w:tcPr>
            <w:tcW w:w="5387" w:type="dxa"/>
          </w:tcPr>
          <w:p w14:paraId="56E0EB91" w14:textId="204256BC" w:rsidR="006E156F" w:rsidRPr="00AB5614" w:rsidRDefault="006E156F" w:rsidP="006E156F">
            <w:pPr>
              <w:jc w:val="both"/>
              <w:rPr>
                <w:rFonts w:ascii="Arial" w:hAnsi="Arial" w:cs="Arial"/>
                <w:b/>
                <w:sz w:val="20"/>
                <w:szCs w:val="20"/>
                <w:lang w:val="nl-BE"/>
              </w:rPr>
            </w:pPr>
            <w:r w:rsidRPr="00684751">
              <w:rPr>
                <w:rFonts w:ascii="Arial" w:hAnsi="Arial" w:cs="Arial"/>
                <w:b/>
                <w:sz w:val="20"/>
                <w:szCs w:val="20"/>
                <w:lang w:val="nl-BE"/>
              </w:rPr>
              <w:t xml:space="preserve">Art. 32. </w:t>
            </w:r>
            <w:r w:rsidRPr="00684751">
              <w:rPr>
                <w:rFonts w:ascii="Arial" w:hAnsi="Arial" w:cs="Arial"/>
                <w:color w:val="000000"/>
                <w:sz w:val="20"/>
                <w:szCs w:val="20"/>
                <w:lang w:val="nl-BE"/>
              </w:rPr>
              <w:t xml:space="preserve">De werkgroep formuleert een gemotiveerde definitieve </w:t>
            </w:r>
            <w:r w:rsidRPr="00684751">
              <w:rPr>
                <w:rFonts w:ascii="Arial" w:hAnsi="Arial"/>
                <w:spacing w:val="-2"/>
                <w:sz w:val="20"/>
                <w:szCs w:val="20"/>
                <w:lang w:val="nl-BE"/>
              </w:rPr>
              <w:t xml:space="preserve">aanbeveling </w:t>
            </w:r>
            <w:r w:rsidRPr="00684751">
              <w:rPr>
                <w:rFonts w:ascii="Arial" w:hAnsi="Arial" w:cs="Arial"/>
                <w:color w:val="000000"/>
                <w:sz w:val="20"/>
                <w:szCs w:val="20"/>
                <w:lang w:val="nl-BE"/>
              </w:rPr>
              <w:t xml:space="preserve">binnen een termijn </w:t>
            </w:r>
            <w:r w:rsidRPr="00684751">
              <w:rPr>
                <w:rFonts w:ascii="Arial" w:hAnsi="Arial" w:cs="Arial"/>
                <w:sz w:val="20"/>
                <w:szCs w:val="20"/>
                <w:lang w:val="nl-BE"/>
              </w:rPr>
              <w:t>die niet langer duurt dan</w:t>
            </w:r>
            <w:r w:rsidRPr="00684751">
              <w:rPr>
                <w:rFonts w:ascii="Arial" w:hAnsi="Arial" w:cs="Arial"/>
                <w:lang w:val="nl-BE"/>
              </w:rPr>
              <w:t xml:space="preserve"> </w:t>
            </w:r>
            <w:r w:rsidRPr="00684751">
              <w:rPr>
                <w:rFonts w:ascii="Arial" w:hAnsi="Arial" w:cs="Arial"/>
                <w:color w:val="000000"/>
                <w:sz w:val="20"/>
                <w:szCs w:val="20"/>
                <w:lang w:val="nl-BE"/>
              </w:rPr>
              <w:t xml:space="preserve">zestig dagen na </w:t>
            </w:r>
            <w:r w:rsidRPr="00684751">
              <w:rPr>
                <w:rFonts w:ascii="Arial" w:hAnsi="Arial" w:cs="Arial"/>
                <w:sz w:val="20"/>
                <w:szCs w:val="20"/>
                <w:lang w:val="nl-BE"/>
              </w:rPr>
              <w:t>ontvangst van het akkoord van de aanvrager of van zijn tegenvoorstel.</w:t>
            </w:r>
          </w:p>
        </w:tc>
      </w:tr>
      <w:tr w:rsidR="006E156F" w:rsidRPr="00BB60CF" w14:paraId="002BE072" w14:textId="77777777" w:rsidTr="00EF02BB">
        <w:tc>
          <w:tcPr>
            <w:tcW w:w="5192" w:type="dxa"/>
          </w:tcPr>
          <w:p w14:paraId="32D0F457" w14:textId="77777777" w:rsidR="006E156F" w:rsidRPr="00AB5614" w:rsidRDefault="006E156F" w:rsidP="006E156F">
            <w:pPr>
              <w:jc w:val="both"/>
              <w:rPr>
                <w:rFonts w:ascii="Arial" w:hAnsi="Arial" w:cs="Arial"/>
                <w:sz w:val="20"/>
                <w:szCs w:val="20"/>
                <w:lang w:val="nl-BE"/>
              </w:rPr>
            </w:pPr>
          </w:p>
        </w:tc>
        <w:tc>
          <w:tcPr>
            <w:tcW w:w="5387" w:type="dxa"/>
          </w:tcPr>
          <w:p w14:paraId="153A7F21" w14:textId="77777777" w:rsidR="006E156F" w:rsidRPr="00AB5614" w:rsidRDefault="006E156F" w:rsidP="006E156F">
            <w:pPr>
              <w:jc w:val="both"/>
              <w:rPr>
                <w:rFonts w:ascii="Arial" w:hAnsi="Arial" w:cs="Arial"/>
                <w:sz w:val="20"/>
                <w:szCs w:val="20"/>
                <w:lang w:val="nl-BE"/>
              </w:rPr>
            </w:pPr>
          </w:p>
        </w:tc>
      </w:tr>
      <w:tr w:rsidR="006E156F" w:rsidRPr="00BB60CF" w14:paraId="791E6D31" w14:textId="77777777" w:rsidTr="00EF02BB">
        <w:tc>
          <w:tcPr>
            <w:tcW w:w="5192" w:type="dxa"/>
          </w:tcPr>
          <w:p w14:paraId="2E4E2585" w14:textId="623AD17D" w:rsidR="006E156F" w:rsidRPr="00526043" w:rsidRDefault="006E156F" w:rsidP="006E156F">
            <w:pPr>
              <w:jc w:val="both"/>
              <w:rPr>
                <w:rFonts w:ascii="Arial" w:hAnsi="Arial" w:cs="Arial"/>
                <w:sz w:val="20"/>
                <w:szCs w:val="20"/>
              </w:rPr>
            </w:pPr>
            <w:r w:rsidRPr="00684751">
              <w:rPr>
                <w:rFonts w:ascii="Arial" w:hAnsi="Arial" w:cs="Arial"/>
                <w:snapToGrid w:val="0"/>
                <w:sz w:val="20"/>
                <w:szCs w:val="20"/>
                <w:lang w:eastAsia="fr-FR"/>
              </w:rPr>
              <w:t>Le secrétariat transmet la recommandation définitive motivée du groupe de travail à la Commission.</w:t>
            </w:r>
          </w:p>
        </w:tc>
        <w:tc>
          <w:tcPr>
            <w:tcW w:w="5387" w:type="dxa"/>
          </w:tcPr>
          <w:p w14:paraId="07022A53" w14:textId="2C063394" w:rsidR="006E156F" w:rsidRPr="00AB5614" w:rsidRDefault="006E156F" w:rsidP="006E156F">
            <w:pPr>
              <w:jc w:val="both"/>
              <w:rPr>
                <w:rFonts w:ascii="Arial" w:hAnsi="Arial" w:cs="Arial"/>
                <w:sz w:val="20"/>
                <w:szCs w:val="20"/>
                <w:lang w:val="nl-BE"/>
              </w:rPr>
            </w:pPr>
            <w:r w:rsidRPr="00684751">
              <w:rPr>
                <w:rFonts w:ascii="Arial" w:hAnsi="Arial" w:cs="Arial"/>
                <w:sz w:val="20"/>
                <w:szCs w:val="20"/>
                <w:lang w:val="nl-BE"/>
              </w:rPr>
              <w:t xml:space="preserve">De gemotiveerde definitieve </w:t>
            </w:r>
            <w:r w:rsidRPr="00684751">
              <w:rPr>
                <w:rFonts w:ascii="Arial" w:hAnsi="Arial"/>
                <w:spacing w:val="-2"/>
                <w:sz w:val="20"/>
                <w:szCs w:val="20"/>
                <w:lang w:val="nl-BE"/>
              </w:rPr>
              <w:t xml:space="preserve">aanbeveling </w:t>
            </w:r>
            <w:r w:rsidRPr="00684751">
              <w:rPr>
                <w:rFonts w:ascii="Arial" w:hAnsi="Arial" w:cs="Arial"/>
                <w:sz w:val="20"/>
                <w:szCs w:val="20"/>
                <w:lang w:val="nl-BE"/>
              </w:rPr>
              <w:t xml:space="preserve">van de werkgroep wordt door het secretariaat overgemaakt aan </w:t>
            </w:r>
            <w:r w:rsidRPr="00684751">
              <w:rPr>
                <w:rFonts w:ascii="Arial" w:eastAsia="Times New Roman" w:hAnsi="Arial" w:cs="Arial"/>
                <w:spacing w:val="-2"/>
                <w:sz w:val="20"/>
                <w:szCs w:val="20"/>
                <w:lang w:val="nl-BE" w:eastAsia="nl-NL"/>
              </w:rPr>
              <w:t>de Commissie</w:t>
            </w:r>
            <w:r w:rsidRPr="00684751">
              <w:rPr>
                <w:rFonts w:ascii="Arial" w:hAnsi="Arial" w:cs="Arial"/>
                <w:sz w:val="20"/>
                <w:szCs w:val="20"/>
                <w:lang w:val="nl-BE"/>
              </w:rPr>
              <w:t>.</w:t>
            </w:r>
          </w:p>
        </w:tc>
      </w:tr>
      <w:tr w:rsidR="006E156F" w:rsidRPr="00BB60CF" w14:paraId="6564704C" w14:textId="77777777" w:rsidTr="00EF02BB">
        <w:tc>
          <w:tcPr>
            <w:tcW w:w="5192" w:type="dxa"/>
          </w:tcPr>
          <w:p w14:paraId="59A0FC51" w14:textId="77777777" w:rsidR="006E156F" w:rsidRPr="00AB5614" w:rsidRDefault="006E156F" w:rsidP="006E156F">
            <w:pPr>
              <w:jc w:val="both"/>
              <w:rPr>
                <w:rFonts w:ascii="Arial" w:hAnsi="Arial" w:cs="Arial"/>
                <w:sz w:val="20"/>
                <w:szCs w:val="20"/>
                <w:lang w:val="nl-BE"/>
              </w:rPr>
            </w:pPr>
          </w:p>
        </w:tc>
        <w:tc>
          <w:tcPr>
            <w:tcW w:w="5387" w:type="dxa"/>
          </w:tcPr>
          <w:p w14:paraId="04F580F9" w14:textId="77777777" w:rsidR="006E156F" w:rsidRPr="00AB5614" w:rsidRDefault="006E156F" w:rsidP="006E156F">
            <w:pPr>
              <w:jc w:val="both"/>
              <w:rPr>
                <w:rFonts w:ascii="Arial" w:hAnsi="Arial" w:cs="Arial"/>
                <w:sz w:val="20"/>
                <w:szCs w:val="20"/>
                <w:lang w:val="nl-BE"/>
              </w:rPr>
            </w:pPr>
          </w:p>
          <w:p w14:paraId="0FFC8419" w14:textId="77777777" w:rsidR="006E156F" w:rsidRPr="00AB5614" w:rsidRDefault="006E156F" w:rsidP="006E156F">
            <w:pPr>
              <w:jc w:val="both"/>
              <w:rPr>
                <w:rFonts w:ascii="Arial" w:hAnsi="Arial" w:cs="Arial"/>
                <w:sz w:val="20"/>
                <w:szCs w:val="20"/>
                <w:lang w:val="nl-BE"/>
              </w:rPr>
            </w:pPr>
          </w:p>
        </w:tc>
      </w:tr>
      <w:tr w:rsidR="006E156F" w:rsidRPr="00BB60CF" w14:paraId="29E0AEC1" w14:textId="77777777" w:rsidTr="00EF02BB">
        <w:tc>
          <w:tcPr>
            <w:tcW w:w="5192" w:type="dxa"/>
          </w:tcPr>
          <w:p w14:paraId="5934FCCF" w14:textId="2516B5A9" w:rsidR="006E156F" w:rsidRPr="00526043" w:rsidRDefault="006E156F" w:rsidP="006E156F">
            <w:pPr>
              <w:jc w:val="both"/>
              <w:rPr>
                <w:rFonts w:ascii="Arial" w:hAnsi="Arial" w:cs="Arial"/>
                <w:b/>
                <w:sz w:val="20"/>
                <w:szCs w:val="20"/>
              </w:rPr>
            </w:pPr>
            <w:r w:rsidRPr="00684751">
              <w:rPr>
                <w:rFonts w:ascii="Arial" w:hAnsi="Arial" w:cs="Arial"/>
                <w:b/>
                <w:snapToGrid w:val="0"/>
                <w:sz w:val="20"/>
                <w:szCs w:val="20"/>
                <w:lang w:eastAsia="fr-FR"/>
              </w:rPr>
              <w:t xml:space="preserve">Sous-section 4. Avis de </w:t>
            </w:r>
            <w:r w:rsidRPr="00684751">
              <w:rPr>
                <w:rFonts w:ascii="Arial" w:eastAsia="Times New Roman" w:hAnsi="Arial" w:cs="Arial"/>
                <w:b/>
                <w:snapToGrid w:val="0"/>
                <w:spacing w:val="-2"/>
                <w:sz w:val="20"/>
                <w:szCs w:val="20"/>
                <w:lang w:eastAsia="fr-FR"/>
              </w:rPr>
              <w:t xml:space="preserve">la Commission  </w:t>
            </w:r>
          </w:p>
        </w:tc>
        <w:tc>
          <w:tcPr>
            <w:tcW w:w="5387" w:type="dxa"/>
          </w:tcPr>
          <w:p w14:paraId="60D36BF0" w14:textId="59617984" w:rsidR="006E156F" w:rsidRPr="00AB5614" w:rsidRDefault="006E156F" w:rsidP="006E156F">
            <w:pPr>
              <w:jc w:val="both"/>
              <w:rPr>
                <w:lang w:val="nl-BE"/>
              </w:rPr>
            </w:pPr>
            <w:r w:rsidRPr="00BB60CF">
              <w:rPr>
                <w:lang w:val="nl-NL"/>
              </w:rPr>
              <w:br w:type="page"/>
            </w:r>
            <w:r w:rsidRPr="00684751">
              <w:rPr>
                <w:rFonts w:ascii="Arial" w:hAnsi="Arial" w:cs="Arial"/>
                <w:b/>
                <w:sz w:val="20"/>
                <w:szCs w:val="20"/>
                <w:lang w:val="nl-BE"/>
              </w:rPr>
              <w:t xml:space="preserve">Onderafdeling 4. Advies van </w:t>
            </w:r>
            <w:r w:rsidRPr="00684751">
              <w:rPr>
                <w:rFonts w:ascii="Arial" w:eastAsia="Times New Roman" w:hAnsi="Arial" w:cs="Arial"/>
                <w:b/>
                <w:spacing w:val="-2"/>
                <w:sz w:val="20"/>
                <w:szCs w:val="20"/>
                <w:lang w:val="nl-BE" w:eastAsia="nl-NL"/>
              </w:rPr>
              <w:t xml:space="preserve">de Commissie </w:t>
            </w:r>
          </w:p>
        </w:tc>
      </w:tr>
      <w:tr w:rsidR="006E156F" w:rsidRPr="00BB60CF" w14:paraId="62C9D04A" w14:textId="77777777" w:rsidTr="00EF02BB">
        <w:tc>
          <w:tcPr>
            <w:tcW w:w="5192" w:type="dxa"/>
          </w:tcPr>
          <w:p w14:paraId="2B9CF06A" w14:textId="77777777" w:rsidR="006E156F" w:rsidRPr="00AB5614" w:rsidRDefault="006E156F" w:rsidP="006E156F">
            <w:pPr>
              <w:jc w:val="both"/>
              <w:rPr>
                <w:rFonts w:ascii="Arial" w:hAnsi="Arial" w:cs="Arial"/>
                <w:sz w:val="20"/>
                <w:szCs w:val="20"/>
                <w:lang w:val="nl-BE"/>
              </w:rPr>
            </w:pPr>
          </w:p>
        </w:tc>
        <w:tc>
          <w:tcPr>
            <w:tcW w:w="5387" w:type="dxa"/>
          </w:tcPr>
          <w:p w14:paraId="3EBFE53B" w14:textId="77777777" w:rsidR="006E156F" w:rsidRPr="00AB5614" w:rsidRDefault="006E156F" w:rsidP="006E156F">
            <w:pPr>
              <w:jc w:val="both"/>
              <w:rPr>
                <w:rFonts w:ascii="Arial" w:hAnsi="Arial" w:cs="Arial"/>
                <w:sz w:val="20"/>
                <w:szCs w:val="20"/>
                <w:lang w:val="nl-BE"/>
              </w:rPr>
            </w:pPr>
          </w:p>
        </w:tc>
      </w:tr>
      <w:tr w:rsidR="006E156F" w:rsidRPr="00BB60CF" w14:paraId="34698828" w14:textId="77777777" w:rsidTr="00EF02BB">
        <w:tc>
          <w:tcPr>
            <w:tcW w:w="5192" w:type="dxa"/>
          </w:tcPr>
          <w:p w14:paraId="0C966DD2" w14:textId="77777777" w:rsidR="006E156F" w:rsidRPr="00684751" w:rsidRDefault="006E156F" w:rsidP="006E156F">
            <w:pPr>
              <w:jc w:val="both"/>
              <w:rPr>
                <w:rFonts w:ascii="Arial" w:hAnsi="Arial" w:cs="Arial"/>
                <w:snapToGrid w:val="0"/>
                <w:sz w:val="20"/>
                <w:szCs w:val="20"/>
                <w:lang w:eastAsia="fr-FR"/>
              </w:rPr>
            </w:pPr>
            <w:r w:rsidRPr="00684751">
              <w:rPr>
                <w:rFonts w:ascii="Arial" w:hAnsi="Arial" w:cs="Arial"/>
                <w:b/>
                <w:sz w:val="20"/>
                <w:szCs w:val="20"/>
              </w:rPr>
              <w:t xml:space="preserve">Art. 33. </w:t>
            </w:r>
            <w:r w:rsidRPr="00684751">
              <w:rPr>
                <w:rFonts w:ascii="Arial" w:eastAsia="Times New Roman" w:hAnsi="Arial" w:cs="Arial"/>
                <w:snapToGrid w:val="0"/>
                <w:spacing w:val="-2"/>
                <w:sz w:val="20"/>
                <w:szCs w:val="20"/>
                <w:lang w:eastAsia="fr-FR"/>
              </w:rPr>
              <w:t xml:space="preserve">La Commission  </w:t>
            </w:r>
            <w:r w:rsidRPr="00684751">
              <w:rPr>
                <w:rFonts w:ascii="Arial" w:hAnsi="Arial" w:cs="Arial"/>
                <w:snapToGrid w:val="0"/>
                <w:sz w:val="20"/>
                <w:szCs w:val="20"/>
                <w:lang w:eastAsia="fr-FR"/>
              </w:rPr>
              <w:t>marque son accord ou refuse cette recommandation définitive motivée.</w:t>
            </w:r>
          </w:p>
          <w:p w14:paraId="409B9E13" w14:textId="01FFD840" w:rsidR="006E156F" w:rsidRPr="00526043" w:rsidRDefault="006E156F" w:rsidP="006E156F">
            <w:pPr>
              <w:jc w:val="both"/>
              <w:rPr>
                <w:rFonts w:ascii="Arial" w:hAnsi="Arial" w:cs="Arial"/>
                <w:sz w:val="20"/>
                <w:szCs w:val="20"/>
              </w:rPr>
            </w:pPr>
            <w:r w:rsidRPr="00684751">
              <w:rPr>
                <w:rFonts w:ascii="Arial" w:hAnsi="Arial" w:cs="Arial"/>
                <w:snapToGrid w:val="0"/>
                <w:sz w:val="20"/>
                <w:szCs w:val="20"/>
                <w:lang w:eastAsia="fr-FR"/>
              </w:rPr>
              <w:t xml:space="preserve">Si </w:t>
            </w:r>
            <w:r w:rsidRPr="00684751">
              <w:rPr>
                <w:rFonts w:ascii="Arial" w:eastAsia="Times New Roman" w:hAnsi="Arial" w:cs="Arial"/>
                <w:snapToGrid w:val="0"/>
                <w:spacing w:val="-2"/>
                <w:sz w:val="20"/>
                <w:szCs w:val="20"/>
                <w:lang w:eastAsia="fr-FR"/>
              </w:rPr>
              <w:t xml:space="preserve">la Commission </w:t>
            </w:r>
            <w:r w:rsidRPr="00684751">
              <w:rPr>
                <w:rFonts w:ascii="Arial" w:hAnsi="Arial" w:cs="Arial"/>
                <w:snapToGrid w:val="0"/>
                <w:sz w:val="20"/>
                <w:szCs w:val="20"/>
                <w:lang w:eastAsia="fr-FR"/>
              </w:rPr>
              <w:t>refuse la recommandation définitive motivée du groupe de travail, elle le notifie au groupe de travail en motivant son avis négatif.</w:t>
            </w:r>
          </w:p>
        </w:tc>
        <w:tc>
          <w:tcPr>
            <w:tcW w:w="5387" w:type="dxa"/>
          </w:tcPr>
          <w:p w14:paraId="0B7FAB7A" w14:textId="77777777" w:rsidR="006E156F" w:rsidRPr="00684751" w:rsidRDefault="006E156F" w:rsidP="006E156F">
            <w:pPr>
              <w:jc w:val="both"/>
              <w:rPr>
                <w:rFonts w:ascii="Arial" w:hAnsi="Arial" w:cs="Arial"/>
                <w:color w:val="000000"/>
                <w:sz w:val="20"/>
                <w:szCs w:val="20"/>
                <w:lang w:val="nl-BE"/>
              </w:rPr>
            </w:pPr>
            <w:r w:rsidRPr="00684751">
              <w:rPr>
                <w:rFonts w:ascii="Arial" w:hAnsi="Arial" w:cs="Arial"/>
                <w:b/>
                <w:sz w:val="20"/>
                <w:szCs w:val="20"/>
                <w:lang w:val="nl-BE"/>
              </w:rPr>
              <w:t xml:space="preserve">Art. 33. </w:t>
            </w:r>
            <w:r w:rsidRPr="00684751">
              <w:rPr>
                <w:rFonts w:ascii="Arial" w:eastAsia="Times New Roman" w:hAnsi="Arial" w:cs="Arial"/>
                <w:spacing w:val="-2"/>
                <w:sz w:val="20"/>
                <w:szCs w:val="20"/>
                <w:lang w:val="nl-BE" w:eastAsia="nl-NL"/>
              </w:rPr>
              <w:t xml:space="preserve">De Commissie </w:t>
            </w:r>
            <w:r w:rsidRPr="00684751">
              <w:rPr>
                <w:rFonts w:ascii="Arial" w:hAnsi="Arial" w:cs="Arial"/>
                <w:sz w:val="20"/>
                <w:szCs w:val="20"/>
                <w:lang w:val="nl-BE"/>
              </w:rPr>
              <w:t xml:space="preserve">gaat akkoord met of weigert deze </w:t>
            </w:r>
            <w:r w:rsidRPr="00684751">
              <w:rPr>
                <w:rFonts w:ascii="Arial" w:hAnsi="Arial" w:cs="Arial"/>
                <w:color w:val="000000"/>
                <w:sz w:val="20"/>
                <w:szCs w:val="20"/>
                <w:lang w:val="nl-BE"/>
              </w:rPr>
              <w:t xml:space="preserve">gemotiveerde definitieve </w:t>
            </w:r>
            <w:r w:rsidRPr="00684751">
              <w:rPr>
                <w:rFonts w:ascii="Arial" w:hAnsi="Arial"/>
                <w:spacing w:val="-2"/>
                <w:sz w:val="20"/>
                <w:szCs w:val="20"/>
                <w:lang w:val="nl-BE"/>
              </w:rPr>
              <w:t>aanbeveling</w:t>
            </w:r>
            <w:r w:rsidRPr="00684751">
              <w:rPr>
                <w:rFonts w:ascii="Arial" w:hAnsi="Arial" w:cs="Arial"/>
                <w:color w:val="000000"/>
                <w:sz w:val="20"/>
                <w:szCs w:val="20"/>
                <w:lang w:val="nl-BE"/>
              </w:rPr>
              <w:t>.</w:t>
            </w:r>
          </w:p>
          <w:p w14:paraId="46292B28" w14:textId="3BE217B9" w:rsidR="006E156F" w:rsidRPr="00AB5614" w:rsidRDefault="006E156F" w:rsidP="006E156F">
            <w:pPr>
              <w:jc w:val="both"/>
              <w:rPr>
                <w:rFonts w:ascii="Arial" w:hAnsi="Arial" w:cs="Arial"/>
                <w:b/>
                <w:sz w:val="20"/>
                <w:szCs w:val="20"/>
                <w:lang w:val="nl-BE"/>
              </w:rPr>
            </w:pPr>
            <w:r w:rsidRPr="00684751">
              <w:rPr>
                <w:rFonts w:ascii="Arial" w:hAnsi="Arial" w:cs="Arial"/>
                <w:color w:val="000000"/>
                <w:sz w:val="20"/>
                <w:szCs w:val="20"/>
                <w:lang w:val="nl-BE"/>
              </w:rPr>
              <w:t xml:space="preserve">Als </w:t>
            </w:r>
            <w:r w:rsidRPr="00684751">
              <w:rPr>
                <w:rFonts w:ascii="Arial" w:eastAsia="Times New Roman" w:hAnsi="Arial" w:cs="Arial"/>
                <w:spacing w:val="-2"/>
                <w:sz w:val="20"/>
                <w:szCs w:val="20"/>
                <w:lang w:val="nl-BE" w:eastAsia="nl-NL"/>
              </w:rPr>
              <w:t xml:space="preserve">de Commissie </w:t>
            </w:r>
            <w:r w:rsidRPr="00684751">
              <w:rPr>
                <w:rFonts w:ascii="Arial" w:hAnsi="Arial" w:cs="Arial"/>
                <w:color w:val="000000"/>
                <w:sz w:val="20"/>
                <w:szCs w:val="20"/>
                <w:lang w:val="nl-BE"/>
              </w:rPr>
              <w:t xml:space="preserve">de gemotiveerde definitieve </w:t>
            </w:r>
            <w:r w:rsidRPr="00684751">
              <w:rPr>
                <w:rFonts w:ascii="Arial" w:hAnsi="Arial"/>
                <w:spacing w:val="-2"/>
                <w:sz w:val="20"/>
                <w:szCs w:val="20"/>
                <w:lang w:val="nl-BE"/>
              </w:rPr>
              <w:t>aanbeveling</w:t>
            </w:r>
            <w:r w:rsidRPr="00684751">
              <w:rPr>
                <w:rFonts w:ascii="Arial" w:hAnsi="Arial" w:cs="Arial"/>
                <w:color w:val="000000"/>
                <w:sz w:val="20"/>
                <w:szCs w:val="20"/>
                <w:lang w:val="nl-BE"/>
              </w:rPr>
              <w:t xml:space="preserve"> van de werkgroep weigert, dan wordt dit genotificeerd aan de werkgroep met de motivering voor haar negatief advies.</w:t>
            </w:r>
          </w:p>
        </w:tc>
      </w:tr>
      <w:tr w:rsidR="006E156F" w:rsidRPr="00BB60CF" w14:paraId="7B91F5DF" w14:textId="77777777" w:rsidTr="00EF02BB">
        <w:tc>
          <w:tcPr>
            <w:tcW w:w="5192" w:type="dxa"/>
          </w:tcPr>
          <w:p w14:paraId="4F992C37" w14:textId="77777777" w:rsidR="006E156F" w:rsidRPr="00AB5614" w:rsidRDefault="006E156F" w:rsidP="006E156F">
            <w:pPr>
              <w:jc w:val="both"/>
              <w:rPr>
                <w:rFonts w:ascii="Arial" w:hAnsi="Arial" w:cs="Arial"/>
                <w:snapToGrid w:val="0"/>
                <w:sz w:val="20"/>
                <w:szCs w:val="20"/>
                <w:lang w:val="nl-BE" w:eastAsia="fr-FR"/>
              </w:rPr>
            </w:pPr>
          </w:p>
        </w:tc>
        <w:tc>
          <w:tcPr>
            <w:tcW w:w="5387" w:type="dxa"/>
          </w:tcPr>
          <w:p w14:paraId="424210F9" w14:textId="77777777" w:rsidR="006E156F" w:rsidRPr="00AB5614" w:rsidRDefault="006E156F" w:rsidP="006E156F">
            <w:pPr>
              <w:jc w:val="both"/>
              <w:rPr>
                <w:rFonts w:ascii="Arial" w:hAnsi="Arial" w:cs="Arial"/>
                <w:snapToGrid w:val="0"/>
                <w:sz w:val="20"/>
                <w:szCs w:val="20"/>
                <w:lang w:val="nl-BE" w:eastAsia="fr-FR"/>
              </w:rPr>
            </w:pPr>
          </w:p>
        </w:tc>
      </w:tr>
      <w:tr w:rsidR="006E156F" w:rsidRPr="00BB60CF" w14:paraId="34EB0204" w14:textId="77777777" w:rsidTr="00EF02BB">
        <w:tc>
          <w:tcPr>
            <w:tcW w:w="5192" w:type="dxa"/>
          </w:tcPr>
          <w:p w14:paraId="5DAA4A56" w14:textId="77777777" w:rsidR="006E156F" w:rsidRPr="00963A2C" w:rsidRDefault="006E156F" w:rsidP="006E156F">
            <w:pPr>
              <w:jc w:val="both"/>
              <w:rPr>
                <w:rFonts w:ascii="Arial" w:hAnsi="Arial" w:cs="Arial"/>
                <w:snapToGrid w:val="0"/>
                <w:sz w:val="20"/>
                <w:szCs w:val="20"/>
                <w:lang w:eastAsia="fr-FR"/>
              </w:rPr>
            </w:pPr>
            <w:r w:rsidRPr="00963A2C">
              <w:rPr>
                <w:rFonts w:ascii="Arial" w:hAnsi="Arial" w:cs="Arial"/>
                <w:snapToGrid w:val="0"/>
                <w:sz w:val="20"/>
                <w:szCs w:val="20"/>
                <w:lang w:eastAsia="fr-FR"/>
              </w:rPr>
              <w:t>A défaut d’avis motivé de la Commission dans un délai de cent nonante jours prenant cours le jour qui suit la date à laquelle le dossier complet est réceptionné (jour 0), celle-ci est considérée marquer son accord avec la recommandation définitive du groupe de travail.</w:t>
            </w:r>
          </w:p>
          <w:p w14:paraId="29926EEA" w14:textId="4F17C340" w:rsidR="006E156F" w:rsidRPr="00526043" w:rsidRDefault="006E156F" w:rsidP="006E156F">
            <w:pPr>
              <w:jc w:val="both"/>
              <w:rPr>
                <w:rFonts w:ascii="Arial" w:hAnsi="Arial" w:cs="Arial"/>
                <w:snapToGrid w:val="0"/>
                <w:sz w:val="20"/>
                <w:szCs w:val="20"/>
                <w:lang w:eastAsia="fr-FR"/>
              </w:rPr>
            </w:pPr>
          </w:p>
        </w:tc>
        <w:tc>
          <w:tcPr>
            <w:tcW w:w="5387" w:type="dxa"/>
          </w:tcPr>
          <w:p w14:paraId="65A2E2FD" w14:textId="6BB4FB15" w:rsidR="006E156F" w:rsidRPr="00AB5614" w:rsidRDefault="006E156F" w:rsidP="006E156F">
            <w:pPr>
              <w:jc w:val="both"/>
              <w:rPr>
                <w:rFonts w:ascii="Arial" w:hAnsi="Arial" w:cs="Arial"/>
                <w:snapToGrid w:val="0"/>
                <w:sz w:val="20"/>
                <w:szCs w:val="20"/>
                <w:lang w:val="nl-BE" w:eastAsia="fr-FR"/>
              </w:rPr>
            </w:pPr>
            <w:r w:rsidRPr="00963A2C">
              <w:rPr>
                <w:rFonts w:ascii="Arial" w:hAnsi="Arial" w:cs="Arial"/>
                <w:snapToGrid w:val="0"/>
                <w:sz w:val="20"/>
                <w:szCs w:val="20"/>
                <w:lang w:val="nl-BE" w:eastAsia="fr-FR"/>
              </w:rPr>
              <w:t>Bij ontstentenis van een gemotiveerd advies van de Commissie binnen een termijn van honderdnegentig dagen die begint te lopen op de dag die volgt op de datum van ontvangst van het volledig dossier (dag 0) wordt verondersteld dat de Commissie akkoord gaat met de definitieve aanbeveling van de werkgroep.</w:t>
            </w:r>
          </w:p>
        </w:tc>
      </w:tr>
      <w:tr w:rsidR="006E156F" w:rsidRPr="00BB60CF" w14:paraId="5D89327D" w14:textId="77777777" w:rsidTr="00EF02BB">
        <w:tc>
          <w:tcPr>
            <w:tcW w:w="5192" w:type="dxa"/>
          </w:tcPr>
          <w:p w14:paraId="36B921D4" w14:textId="77777777" w:rsidR="006E156F" w:rsidRPr="00AB5614" w:rsidRDefault="006E156F" w:rsidP="006E156F">
            <w:pPr>
              <w:jc w:val="both"/>
              <w:rPr>
                <w:color w:val="1F497D"/>
                <w:lang w:val="nl-BE"/>
              </w:rPr>
            </w:pPr>
          </w:p>
        </w:tc>
        <w:tc>
          <w:tcPr>
            <w:tcW w:w="5387" w:type="dxa"/>
          </w:tcPr>
          <w:p w14:paraId="77539BB4" w14:textId="77777777" w:rsidR="006E156F" w:rsidRPr="00AB5614" w:rsidRDefault="006E156F" w:rsidP="006E156F">
            <w:pPr>
              <w:jc w:val="both"/>
              <w:rPr>
                <w:color w:val="1F497D"/>
                <w:lang w:val="nl-BE"/>
              </w:rPr>
            </w:pPr>
          </w:p>
        </w:tc>
      </w:tr>
      <w:tr w:rsidR="006E156F" w:rsidRPr="00BB60CF" w14:paraId="12E9FAE8" w14:textId="77777777" w:rsidTr="00EF02BB">
        <w:tc>
          <w:tcPr>
            <w:tcW w:w="5192" w:type="dxa"/>
          </w:tcPr>
          <w:p w14:paraId="7362C70A" w14:textId="439C02F3" w:rsidR="006E156F" w:rsidRPr="00526043" w:rsidRDefault="006E156F" w:rsidP="006E156F">
            <w:pPr>
              <w:jc w:val="both"/>
              <w:rPr>
                <w:rFonts w:ascii="Arial" w:hAnsi="Arial" w:cs="Arial"/>
                <w:snapToGrid w:val="0"/>
                <w:sz w:val="20"/>
                <w:szCs w:val="20"/>
                <w:lang w:eastAsia="fr-FR"/>
              </w:rPr>
            </w:pPr>
            <w:r w:rsidRPr="003853EB">
              <w:rPr>
                <w:rFonts w:ascii="Arial" w:hAnsi="Arial" w:cs="Arial"/>
                <w:snapToGrid w:val="0"/>
                <w:sz w:val="20"/>
                <w:szCs w:val="20"/>
                <w:lang w:eastAsia="fr-FR"/>
              </w:rPr>
              <w:t xml:space="preserve">Le secrétariat transmet l’avis définitif motivé de la Commission au Ministre dans un délai n’excédant pas cent nonante jours, </w:t>
            </w:r>
            <w:r w:rsidRPr="003853EB">
              <w:rPr>
                <w:rFonts w:ascii="Arial" w:hAnsi="Arial" w:cs="Arial"/>
                <w:spacing w:val="-2"/>
                <w:sz w:val="20"/>
                <w:szCs w:val="20"/>
              </w:rPr>
              <w:t xml:space="preserve">prenant cours le jour qui suit la date </w:t>
            </w:r>
            <w:r w:rsidRPr="003853EB">
              <w:rPr>
                <w:rFonts w:ascii="Arial" w:hAnsi="Arial"/>
                <w:spacing w:val="-3"/>
                <w:sz w:val="20"/>
                <w:szCs w:val="20"/>
              </w:rPr>
              <w:t>à laquelle le dossier complet est réceptionné (jour 0).</w:t>
            </w:r>
          </w:p>
        </w:tc>
        <w:tc>
          <w:tcPr>
            <w:tcW w:w="5387" w:type="dxa"/>
          </w:tcPr>
          <w:p w14:paraId="2F7ABE79" w14:textId="19113D88" w:rsidR="006E156F" w:rsidRPr="00AB5614" w:rsidRDefault="006E156F" w:rsidP="006E156F">
            <w:pPr>
              <w:jc w:val="both"/>
              <w:rPr>
                <w:rFonts w:ascii="Arial" w:hAnsi="Arial" w:cs="Arial"/>
                <w:sz w:val="20"/>
                <w:szCs w:val="20"/>
                <w:lang w:val="nl-BE"/>
              </w:rPr>
            </w:pPr>
            <w:r w:rsidRPr="003853EB">
              <w:rPr>
                <w:rFonts w:ascii="Arial" w:hAnsi="Arial" w:cs="Arial"/>
                <w:sz w:val="20"/>
                <w:szCs w:val="20"/>
                <w:lang w:val="nl-BE"/>
              </w:rPr>
              <w:t xml:space="preserve">Het secretariaat stuurt het </w:t>
            </w:r>
            <w:r w:rsidRPr="003853EB">
              <w:rPr>
                <w:rFonts w:ascii="Arial" w:hAnsi="Arial" w:cs="Arial"/>
                <w:color w:val="000000"/>
                <w:sz w:val="20"/>
                <w:szCs w:val="20"/>
                <w:lang w:val="nl-BE"/>
              </w:rPr>
              <w:t>gemotiveerd definitief advies van de Commissie naar de Minister</w:t>
            </w:r>
            <w:r w:rsidRPr="003853EB">
              <w:rPr>
                <w:rFonts w:ascii="Arial" w:eastAsia="Times New Roman" w:hAnsi="Arial" w:cs="Arial"/>
                <w:spacing w:val="-2"/>
                <w:sz w:val="20"/>
                <w:szCs w:val="20"/>
                <w:lang w:val="nl-BE" w:eastAsia="nl-NL"/>
              </w:rPr>
              <w:t xml:space="preserve"> </w:t>
            </w:r>
            <w:r w:rsidRPr="003853EB">
              <w:rPr>
                <w:rFonts w:ascii="Arial" w:hAnsi="Arial" w:cs="Arial"/>
                <w:sz w:val="20"/>
                <w:szCs w:val="20"/>
                <w:lang w:val="nl-BE"/>
              </w:rPr>
              <w:t xml:space="preserve">binnen een termijn die niet langer duurt dan honderdnegentig dagen die begint te lopen op de dag die volgt op de datum van ontvangst van het volledig dossier (dag 0). </w:t>
            </w:r>
          </w:p>
        </w:tc>
      </w:tr>
      <w:tr w:rsidR="006E156F" w:rsidRPr="00BB60CF" w14:paraId="61DDD1EE" w14:textId="77777777" w:rsidTr="00EF02BB">
        <w:tc>
          <w:tcPr>
            <w:tcW w:w="5192" w:type="dxa"/>
          </w:tcPr>
          <w:p w14:paraId="354B4CAE" w14:textId="77777777" w:rsidR="006E156F" w:rsidRPr="00AB5614" w:rsidRDefault="006E156F" w:rsidP="006E156F">
            <w:pPr>
              <w:jc w:val="both"/>
              <w:rPr>
                <w:rFonts w:ascii="Arial" w:hAnsi="Arial" w:cs="Arial"/>
                <w:snapToGrid w:val="0"/>
                <w:sz w:val="20"/>
                <w:szCs w:val="20"/>
                <w:lang w:val="nl-BE" w:eastAsia="fr-FR"/>
              </w:rPr>
            </w:pPr>
          </w:p>
        </w:tc>
        <w:tc>
          <w:tcPr>
            <w:tcW w:w="5387" w:type="dxa"/>
          </w:tcPr>
          <w:p w14:paraId="24C9841B" w14:textId="77777777" w:rsidR="006E156F" w:rsidRPr="00AB5614" w:rsidRDefault="006E156F" w:rsidP="006E156F">
            <w:pPr>
              <w:jc w:val="both"/>
              <w:rPr>
                <w:rFonts w:ascii="Arial" w:hAnsi="Arial" w:cs="Arial"/>
                <w:snapToGrid w:val="0"/>
                <w:sz w:val="20"/>
                <w:szCs w:val="20"/>
                <w:lang w:val="nl-BE" w:eastAsia="fr-FR"/>
              </w:rPr>
            </w:pPr>
          </w:p>
        </w:tc>
      </w:tr>
      <w:tr w:rsidR="006E156F" w:rsidRPr="00BB60CF" w14:paraId="69A9E6F5" w14:textId="77777777" w:rsidTr="00EF02BB">
        <w:tc>
          <w:tcPr>
            <w:tcW w:w="5192" w:type="dxa"/>
          </w:tcPr>
          <w:p w14:paraId="15CB744D" w14:textId="0D17D5CC" w:rsidR="006E156F" w:rsidRPr="00526043" w:rsidRDefault="006E156F" w:rsidP="006E156F">
            <w:pPr>
              <w:jc w:val="both"/>
              <w:rPr>
                <w:rFonts w:ascii="Arial" w:hAnsi="Arial" w:cs="Arial"/>
                <w:b/>
                <w:sz w:val="20"/>
                <w:szCs w:val="20"/>
              </w:rPr>
            </w:pPr>
            <w:r w:rsidRPr="00684751">
              <w:rPr>
                <w:rFonts w:ascii="Arial" w:hAnsi="Arial" w:cs="Arial"/>
                <w:snapToGrid w:val="0"/>
                <w:sz w:val="20"/>
                <w:szCs w:val="20"/>
                <w:lang w:eastAsia="fr-FR"/>
              </w:rPr>
              <w:t>Le secrétariat informe le demandeur de l’avis définitif motivé de la Commission.</w:t>
            </w:r>
          </w:p>
        </w:tc>
        <w:tc>
          <w:tcPr>
            <w:tcW w:w="5387" w:type="dxa"/>
          </w:tcPr>
          <w:p w14:paraId="39396379" w14:textId="45724945" w:rsidR="006E156F" w:rsidRPr="00AB5614" w:rsidRDefault="006E156F" w:rsidP="006E156F">
            <w:pPr>
              <w:jc w:val="both"/>
              <w:rPr>
                <w:rFonts w:ascii="Arial" w:hAnsi="Arial" w:cs="Arial"/>
                <w:snapToGrid w:val="0"/>
                <w:sz w:val="20"/>
                <w:szCs w:val="20"/>
                <w:lang w:val="nl-BE" w:eastAsia="fr-FR"/>
              </w:rPr>
            </w:pPr>
            <w:r w:rsidRPr="00684751">
              <w:rPr>
                <w:rFonts w:ascii="Arial" w:hAnsi="Arial" w:cs="Arial"/>
                <w:snapToGrid w:val="0"/>
                <w:sz w:val="20"/>
                <w:szCs w:val="20"/>
                <w:lang w:val="nl-BE" w:eastAsia="fr-FR"/>
              </w:rPr>
              <w:t>Het secretariaat stelt de aanvrager op de hoogte van het gemotiveerd</w:t>
            </w:r>
            <w:r w:rsidRPr="00684751">
              <w:rPr>
                <w:rFonts w:ascii="Arial" w:hAnsi="Arial" w:cs="Arial"/>
                <w:color w:val="000000"/>
                <w:sz w:val="20"/>
                <w:szCs w:val="20"/>
                <w:lang w:val="nl-BE"/>
              </w:rPr>
              <w:t xml:space="preserve"> definitief advies van de Commissie</w:t>
            </w:r>
            <w:r w:rsidRPr="00684751">
              <w:rPr>
                <w:rFonts w:ascii="Arial" w:eastAsia="Times New Roman" w:hAnsi="Arial" w:cs="Arial"/>
                <w:snapToGrid w:val="0"/>
                <w:spacing w:val="-2"/>
                <w:sz w:val="20"/>
                <w:szCs w:val="20"/>
                <w:lang w:val="nl-BE" w:eastAsia="fr-FR"/>
              </w:rPr>
              <w:t>.</w:t>
            </w:r>
          </w:p>
        </w:tc>
      </w:tr>
      <w:tr w:rsidR="006E156F" w:rsidRPr="00BB60CF" w14:paraId="5138D98C" w14:textId="77777777" w:rsidTr="00EF02BB">
        <w:tc>
          <w:tcPr>
            <w:tcW w:w="5192" w:type="dxa"/>
          </w:tcPr>
          <w:p w14:paraId="360E2237" w14:textId="77777777" w:rsidR="006E156F" w:rsidRPr="00AB5614" w:rsidRDefault="006E156F" w:rsidP="006E156F">
            <w:pPr>
              <w:jc w:val="both"/>
              <w:rPr>
                <w:rFonts w:ascii="Arial" w:hAnsi="Arial" w:cs="Arial"/>
                <w:b/>
                <w:sz w:val="20"/>
                <w:szCs w:val="20"/>
                <w:lang w:val="nl-BE"/>
              </w:rPr>
            </w:pPr>
          </w:p>
        </w:tc>
        <w:tc>
          <w:tcPr>
            <w:tcW w:w="5387" w:type="dxa"/>
          </w:tcPr>
          <w:p w14:paraId="57437052" w14:textId="77777777" w:rsidR="006E156F" w:rsidRPr="00AB5614" w:rsidRDefault="006E156F" w:rsidP="006E156F">
            <w:pPr>
              <w:jc w:val="both"/>
              <w:rPr>
                <w:rFonts w:ascii="Arial" w:hAnsi="Arial" w:cs="Arial"/>
                <w:b/>
                <w:sz w:val="20"/>
                <w:szCs w:val="20"/>
                <w:lang w:val="nl-BE"/>
              </w:rPr>
            </w:pPr>
          </w:p>
        </w:tc>
      </w:tr>
      <w:tr w:rsidR="006E156F" w:rsidRPr="00BB60CF" w14:paraId="4FDEE5C3" w14:textId="77777777" w:rsidTr="00EF02BB">
        <w:tc>
          <w:tcPr>
            <w:tcW w:w="5192" w:type="dxa"/>
          </w:tcPr>
          <w:p w14:paraId="0CFEAEF2" w14:textId="330A8367" w:rsidR="006E156F" w:rsidRPr="00526043" w:rsidRDefault="006E156F" w:rsidP="006E156F">
            <w:pPr>
              <w:jc w:val="both"/>
              <w:rPr>
                <w:rFonts w:ascii="Arial" w:hAnsi="Arial" w:cs="Arial"/>
                <w:b/>
                <w:sz w:val="20"/>
                <w:szCs w:val="20"/>
              </w:rPr>
            </w:pPr>
            <w:r w:rsidRPr="00684751">
              <w:rPr>
                <w:rFonts w:ascii="Arial" w:hAnsi="Arial" w:cs="Arial"/>
                <w:b/>
                <w:snapToGrid w:val="0"/>
                <w:sz w:val="20"/>
                <w:szCs w:val="20"/>
                <w:lang w:eastAsia="fr-FR"/>
              </w:rPr>
              <w:t>Sous-section 5. Décision du Ministre</w:t>
            </w:r>
          </w:p>
        </w:tc>
        <w:tc>
          <w:tcPr>
            <w:tcW w:w="5387" w:type="dxa"/>
          </w:tcPr>
          <w:p w14:paraId="218A40A6" w14:textId="4C71C51E" w:rsidR="006E156F" w:rsidRPr="00AB5614" w:rsidRDefault="006E156F" w:rsidP="006E156F">
            <w:pPr>
              <w:jc w:val="both"/>
              <w:rPr>
                <w:rFonts w:ascii="Arial" w:hAnsi="Arial" w:cs="Arial"/>
                <w:b/>
                <w:sz w:val="20"/>
                <w:szCs w:val="20"/>
                <w:lang w:val="nl-BE"/>
              </w:rPr>
            </w:pPr>
            <w:r w:rsidRPr="00684751">
              <w:rPr>
                <w:rFonts w:ascii="Arial" w:hAnsi="Arial" w:cs="Arial"/>
                <w:b/>
                <w:sz w:val="20"/>
                <w:szCs w:val="20"/>
                <w:lang w:val="nl-BE"/>
              </w:rPr>
              <w:t>Onderafdeling 5. Beslissing van de Minister</w:t>
            </w:r>
          </w:p>
        </w:tc>
      </w:tr>
      <w:tr w:rsidR="006E156F" w:rsidRPr="00BB60CF" w14:paraId="005ECF2D" w14:textId="77777777" w:rsidTr="00EF02BB">
        <w:tc>
          <w:tcPr>
            <w:tcW w:w="5192" w:type="dxa"/>
          </w:tcPr>
          <w:p w14:paraId="3521524A" w14:textId="77777777" w:rsidR="006E156F" w:rsidRPr="00AB5614" w:rsidRDefault="006E156F" w:rsidP="006E156F">
            <w:pPr>
              <w:jc w:val="both"/>
              <w:rPr>
                <w:rFonts w:ascii="Arial" w:hAnsi="Arial" w:cs="Arial"/>
                <w:b/>
                <w:sz w:val="20"/>
                <w:szCs w:val="20"/>
                <w:lang w:val="nl-BE"/>
              </w:rPr>
            </w:pPr>
          </w:p>
        </w:tc>
        <w:tc>
          <w:tcPr>
            <w:tcW w:w="5387" w:type="dxa"/>
          </w:tcPr>
          <w:p w14:paraId="5A5EC2AA" w14:textId="77777777" w:rsidR="006E156F" w:rsidRPr="00AB5614" w:rsidRDefault="006E156F" w:rsidP="006E156F">
            <w:pPr>
              <w:jc w:val="both"/>
              <w:rPr>
                <w:rFonts w:ascii="Arial" w:hAnsi="Arial" w:cs="Arial"/>
                <w:b/>
                <w:sz w:val="20"/>
                <w:szCs w:val="20"/>
                <w:lang w:val="nl-BE"/>
              </w:rPr>
            </w:pPr>
          </w:p>
        </w:tc>
      </w:tr>
      <w:tr w:rsidR="006E156F" w:rsidRPr="00791E6E" w14:paraId="4F046A3B" w14:textId="77777777" w:rsidTr="00EF02BB">
        <w:tc>
          <w:tcPr>
            <w:tcW w:w="5192" w:type="dxa"/>
          </w:tcPr>
          <w:p w14:paraId="503E958A" w14:textId="3AA3D038" w:rsidR="006E156F" w:rsidRPr="00526043" w:rsidRDefault="006E156F" w:rsidP="006E156F">
            <w:pPr>
              <w:jc w:val="both"/>
              <w:rPr>
                <w:rFonts w:ascii="Arial" w:hAnsi="Arial" w:cs="Arial"/>
                <w:b/>
                <w:sz w:val="20"/>
                <w:szCs w:val="20"/>
              </w:rPr>
            </w:pPr>
            <w:r w:rsidRPr="00B41CE3">
              <w:rPr>
                <w:rFonts w:ascii="Arial" w:hAnsi="Arial" w:cs="Arial"/>
                <w:b/>
                <w:snapToGrid w:val="0"/>
                <w:sz w:val="20"/>
                <w:szCs w:val="20"/>
                <w:lang w:eastAsia="fr-FR"/>
              </w:rPr>
              <w:t xml:space="preserve">Art. 34. </w:t>
            </w:r>
            <w:r w:rsidRPr="00B41CE3">
              <w:rPr>
                <w:rFonts w:ascii="Arial" w:hAnsi="Arial" w:cs="Arial"/>
                <w:snapToGrid w:val="0"/>
                <w:sz w:val="20"/>
                <w:szCs w:val="20"/>
                <w:lang w:eastAsia="fr-FR"/>
              </w:rPr>
              <w:t xml:space="preserve">Dans un délai de soixante jours maximum après réception de l’avis définitif motivé </w:t>
            </w:r>
            <w:r w:rsidRPr="00B41CE3">
              <w:rPr>
                <w:rFonts w:ascii="Arial" w:hAnsi="Arial" w:cs="Arial"/>
                <w:color w:val="000000"/>
                <w:sz w:val="20"/>
                <w:szCs w:val="20"/>
              </w:rPr>
              <w:t xml:space="preserve">de </w:t>
            </w:r>
            <w:r w:rsidRPr="00B41CE3">
              <w:rPr>
                <w:rFonts w:ascii="Arial" w:eastAsia="Times New Roman" w:hAnsi="Arial" w:cs="Arial"/>
                <w:snapToGrid w:val="0"/>
                <w:spacing w:val="-2"/>
                <w:sz w:val="20"/>
                <w:szCs w:val="20"/>
                <w:lang w:eastAsia="fr-FR"/>
              </w:rPr>
              <w:t>la Commission</w:t>
            </w:r>
            <w:r w:rsidRPr="00B41CE3">
              <w:rPr>
                <w:rFonts w:ascii="Arial" w:hAnsi="Arial" w:cs="Arial"/>
                <w:snapToGrid w:val="0"/>
                <w:sz w:val="20"/>
                <w:szCs w:val="20"/>
                <w:lang w:eastAsia="fr-FR"/>
              </w:rPr>
              <w:t>, le Ministre prend une décision relative au principe du remboursement et aux modalités de celui–ci.</w:t>
            </w:r>
          </w:p>
        </w:tc>
        <w:tc>
          <w:tcPr>
            <w:tcW w:w="5387" w:type="dxa"/>
          </w:tcPr>
          <w:p w14:paraId="4B03562F" w14:textId="77777777" w:rsidR="006E156F" w:rsidRDefault="006E156F" w:rsidP="006E156F">
            <w:pPr>
              <w:jc w:val="both"/>
              <w:rPr>
                <w:rFonts w:ascii="Arial" w:hAnsi="Arial" w:cs="Arial"/>
                <w:snapToGrid w:val="0"/>
                <w:sz w:val="20"/>
                <w:szCs w:val="20"/>
                <w:lang w:val="nl-BE" w:eastAsia="fr-FR"/>
              </w:rPr>
            </w:pPr>
            <w:r w:rsidRPr="00B41CE3">
              <w:rPr>
                <w:rFonts w:ascii="Arial" w:hAnsi="Arial" w:cs="Arial"/>
                <w:b/>
                <w:sz w:val="20"/>
                <w:szCs w:val="20"/>
                <w:lang w:val="nl-BE"/>
              </w:rPr>
              <w:t xml:space="preserve">Art. 34. </w:t>
            </w:r>
            <w:r w:rsidRPr="00B41CE3">
              <w:rPr>
                <w:rFonts w:ascii="Arial" w:hAnsi="Arial" w:cs="Arial"/>
                <w:snapToGrid w:val="0"/>
                <w:sz w:val="20"/>
                <w:szCs w:val="20"/>
                <w:lang w:val="nl-BE" w:eastAsia="fr-FR"/>
              </w:rPr>
              <w:t xml:space="preserve">Binnen een termijn van maximum </w:t>
            </w:r>
            <w:r w:rsidRPr="00B41CE3">
              <w:rPr>
                <w:rFonts w:ascii="Arial" w:hAnsi="Arial" w:cs="Arial"/>
                <w:color w:val="000000"/>
                <w:sz w:val="20"/>
                <w:szCs w:val="20"/>
                <w:lang w:val="nl-BE"/>
              </w:rPr>
              <w:t xml:space="preserve">zestig dagen na ontvangst van het gemotiveerde definitieve advies van </w:t>
            </w:r>
            <w:r w:rsidRPr="00B41CE3">
              <w:rPr>
                <w:rFonts w:ascii="Arial" w:eastAsia="Times New Roman" w:hAnsi="Arial" w:cs="Arial"/>
                <w:spacing w:val="-2"/>
                <w:sz w:val="20"/>
                <w:szCs w:val="20"/>
                <w:lang w:val="nl-BE" w:eastAsia="nl-NL"/>
              </w:rPr>
              <w:t xml:space="preserve">de Commissie </w:t>
            </w:r>
            <w:r w:rsidRPr="00B41CE3">
              <w:rPr>
                <w:rFonts w:ascii="Arial" w:hAnsi="Arial" w:cs="Arial"/>
                <w:snapToGrid w:val="0"/>
                <w:sz w:val="20"/>
                <w:szCs w:val="20"/>
                <w:lang w:val="nl-BE" w:eastAsia="fr-FR"/>
              </w:rPr>
              <w:t>neemt de Minister een beslissing omtrent het beginsel van de vergoeding en de</w:t>
            </w:r>
          </w:p>
          <w:p w14:paraId="0BFB9EB6" w14:textId="33D69AF4" w:rsidR="006E156F" w:rsidRPr="00AB5614" w:rsidRDefault="006E156F" w:rsidP="006E156F">
            <w:pPr>
              <w:jc w:val="both"/>
              <w:rPr>
                <w:rFonts w:ascii="Arial" w:hAnsi="Arial" w:cs="Arial"/>
                <w:b/>
                <w:sz w:val="20"/>
                <w:szCs w:val="20"/>
                <w:lang w:val="nl-BE"/>
              </w:rPr>
            </w:pPr>
            <w:r w:rsidRPr="00B41CE3">
              <w:rPr>
                <w:rFonts w:ascii="Arial" w:hAnsi="Arial" w:cs="Arial"/>
                <w:snapToGrid w:val="0"/>
                <w:sz w:val="20"/>
                <w:szCs w:val="20"/>
                <w:lang w:val="nl-BE" w:eastAsia="fr-FR"/>
              </w:rPr>
              <w:t>vergoedingsmodaliteiten.</w:t>
            </w:r>
          </w:p>
        </w:tc>
      </w:tr>
      <w:tr w:rsidR="006E156F" w:rsidRPr="00791E6E" w14:paraId="0A8E5671" w14:textId="77777777" w:rsidTr="00EF02BB">
        <w:tc>
          <w:tcPr>
            <w:tcW w:w="5192" w:type="dxa"/>
          </w:tcPr>
          <w:p w14:paraId="776C4986" w14:textId="77777777" w:rsidR="006E156F" w:rsidRPr="00AB5614" w:rsidRDefault="006E156F" w:rsidP="006E156F">
            <w:pPr>
              <w:jc w:val="both"/>
              <w:rPr>
                <w:rFonts w:ascii="Arial" w:hAnsi="Arial" w:cs="Arial"/>
                <w:b/>
                <w:strike/>
                <w:sz w:val="20"/>
                <w:szCs w:val="20"/>
                <w:lang w:val="nl-BE"/>
              </w:rPr>
            </w:pPr>
          </w:p>
        </w:tc>
        <w:tc>
          <w:tcPr>
            <w:tcW w:w="5387" w:type="dxa"/>
          </w:tcPr>
          <w:p w14:paraId="104D8FB2" w14:textId="77777777" w:rsidR="006E156F" w:rsidRPr="00AB5614" w:rsidRDefault="006E156F" w:rsidP="006E156F">
            <w:pPr>
              <w:jc w:val="both"/>
              <w:rPr>
                <w:rFonts w:ascii="Arial" w:hAnsi="Arial" w:cs="Arial"/>
                <w:b/>
                <w:strike/>
                <w:sz w:val="20"/>
                <w:szCs w:val="20"/>
                <w:lang w:val="nl-BE"/>
              </w:rPr>
            </w:pPr>
          </w:p>
        </w:tc>
      </w:tr>
      <w:tr w:rsidR="006E156F" w:rsidRPr="00BB60CF" w14:paraId="03B2C43B" w14:textId="77777777" w:rsidTr="00EF02BB">
        <w:tc>
          <w:tcPr>
            <w:tcW w:w="5192" w:type="dxa"/>
          </w:tcPr>
          <w:p w14:paraId="1196D810" w14:textId="412B5568" w:rsidR="006E156F" w:rsidRPr="00526043" w:rsidRDefault="006E156F" w:rsidP="006E156F">
            <w:pPr>
              <w:jc w:val="both"/>
              <w:rPr>
                <w:rFonts w:ascii="Arial" w:hAnsi="Arial" w:cs="Arial"/>
                <w:b/>
                <w:sz w:val="20"/>
                <w:szCs w:val="20"/>
              </w:rPr>
            </w:pPr>
            <w:r w:rsidRPr="00684751">
              <w:rPr>
                <w:rFonts w:ascii="Arial" w:hAnsi="Arial" w:cs="Arial"/>
                <w:snapToGrid w:val="0"/>
                <w:sz w:val="20"/>
                <w:szCs w:val="20"/>
                <w:lang w:eastAsia="fr-FR"/>
              </w:rPr>
              <w:t>Quand, le deux cent cinquante et unième jour après réception du dossier complet par le secrétariat (jour 0), compte tenu des périodes de suspension, le fonctionnaire délégué constate que le Ministre n’a pas pris une décision, il en informe immédiatement le demandeur.</w:t>
            </w:r>
          </w:p>
        </w:tc>
        <w:tc>
          <w:tcPr>
            <w:tcW w:w="5387" w:type="dxa"/>
          </w:tcPr>
          <w:p w14:paraId="62EB9B54" w14:textId="00569FD7" w:rsidR="006E156F" w:rsidRPr="00AB5614" w:rsidRDefault="006E156F" w:rsidP="006E156F">
            <w:pPr>
              <w:jc w:val="both"/>
              <w:rPr>
                <w:rFonts w:ascii="Arial" w:hAnsi="Arial" w:cs="Arial"/>
                <w:snapToGrid w:val="0"/>
                <w:sz w:val="20"/>
                <w:szCs w:val="20"/>
                <w:lang w:val="nl-BE" w:eastAsia="fr-FR"/>
              </w:rPr>
            </w:pPr>
            <w:r w:rsidRPr="00684751">
              <w:rPr>
                <w:rFonts w:ascii="Arial" w:hAnsi="Arial" w:cs="Arial"/>
                <w:snapToGrid w:val="0"/>
                <w:sz w:val="20"/>
                <w:szCs w:val="20"/>
                <w:lang w:val="nl-BE" w:eastAsia="fr-FR"/>
              </w:rPr>
              <w:t xml:space="preserve">Wanneer de gemachtigde ambtenaar op de </w:t>
            </w:r>
            <w:proofErr w:type="spellStart"/>
            <w:r w:rsidRPr="00684751">
              <w:rPr>
                <w:rFonts w:ascii="Arial" w:hAnsi="Arial" w:cs="Arial"/>
                <w:snapToGrid w:val="0"/>
                <w:sz w:val="20"/>
                <w:szCs w:val="20"/>
                <w:lang w:val="nl-BE" w:eastAsia="fr-FR"/>
              </w:rPr>
              <w:t>tweehonderdéénenvijftigste</w:t>
            </w:r>
            <w:proofErr w:type="spellEnd"/>
            <w:r w:rsidRPr="00684751">
              <w:rPr>
                <w:rFonts w:ascii="Arial" w:hAnsi="Arial" w:cs="Arial"/>
                <w:snapToGrid w:val="0"/>
                <w:sz w:val="20"/>
                <w:szCs w:val="20"/>
                <w:lang w:val="nl-BE" w:eastAsia="fr-FR"/>
              </w:rPr>
              <w:t xml:space="preserve"> dag na ontvangst van het volledige dossier door het secretariaat (dag 0), rekening houdend met de schorsingsperiodes, vaststelt dat de Minister geen beslissing heeft genomen, dan brengt deze de aanvrager hiervan onmiddellijk op de hoogte. </w:t>
            </w:r>
          </w:p>
        </w:tc>
      </w:tr>
      <w:tr w:rsidR="006E156F" w:rsidRPr="00BB60CF" w14:paraId="608B6DB5" w14:textId="77777777" w:rsidTr="00EF02BB">
        <w:tc>
          <w:tcPr>
            <w:tcW w:w="5192" w:type="dxa"/>
          </w:tcPr>
          <w:p w14:paraId="7C1EAF52" w14:textId="77777777" w:rsidR="006E156F" w:rsidRPr="00AB5614" w:rsidRDefault="006E156F" w:rsidP="006E156F">
            <w:pPr>
              <w:jc w:val="both"/>
              <w:rPr>
                <w:rFonts w:ascii="Arial" w:hAnsi="Arial" w:cs="Arial"/>
                <w:b/>
                <w:sz w:val="24"/>
                <w:szCs w:val="24"/>
                <w:lang w:val="nl-BE"/>
              </w:rPr>
            </w:pPr>
          </w:p>
        </w:tc>
        <w:tc>
          <w:tcPr>
            <w:tcW w:w="5387" w:type="dxa"/>
          </w:tcPr>
          <w:p w14:paraId="4038DD37" w14:textId="77777777" w:rsidR="006E156F" w:rsidRPr="00AB5614" w:rsidRDefault="006E156F" w:rsidP="006E156F">
            <w:pPr>
              <w:jc w:val="both"/>
              <w:rPr>
                <w:rFonts w:ascii="Arial" w:hAnsi="Arial" w:cs="Arial"/>
                <w:b/>
                <w:sz w:val="24"/>
                <w:szCs w:val="24"/>
                <w:lang w:val="nl-BE"/>
              </w:rPr>
            </w:pPr>
          </w:p>
        </w:tc>
      </w:tr>
      <w:tr w:rsidR="006E156F" w:rsidRPr="00BB60CF" w14:paraId="78E61293" w14:textId="77777777" w:rsidTr="00EF02BB">
        <w:tc>
          <w:tcPr>
            <w:tcW w:w="5192" w:type="dxa"/>
          </w:tcPr>
          <w:p w14:paraId="5FFC93B7" w14:textId="3F72042D" w:rsidR="006E156F" w:rsidRPr="00526043" w:rsidRDefault="006E156F" w:rsidP="006E156F">
            <w:pPr>
              <w:jc w:val="both"/>
              <w:rPr>
                <w:rFonts w:ascii="Arial" w:hAnsi="Arial" w:cs="Arial"/>
                <w:b/>
                <w:sz w:val="20"/>
                <w:szCs w:val="20"/>
              </w:rPr>
            </w:pPr>
            <w:r w:rsidRPr="008A0990">
              <w:rPr>
                <w:rFonts w:ascii="Arial" w:hAnsi="Arial" w:cs="Arial"/>
                <w:b/>
                <w:snapToGrid w:val="0"/>
                <w:sz w:val="20"/>
                <w:szCs w:val="20"/>
                <w:lang w:eastAsia="fr-FR"/>
              </w:rPr>
              <w:t>Section 4.  Dossier semi-administratif - Dossier avec plus-value</w:t>
            </w:r>
          </w:p>
        </w:tc>
        <w:tc>
          <w:tcPr>
            <w:tcW w:w="5387" w:type="dxa"/>
          </w:tcPr>
          <w:p w14:paraId="77BBC0F3" w14:textId="163EA24C" w:rsidR="006E156F" w:rsidRPr="00AB5614" w:rsidRDefault="006E156F" w:rsidP="006E156F">
            <w:pPr>
              <w:jc w:val="both"/>
              <w:rPr>
                <w:rFonts w:ascii="Arial" w:hAnsi="Arial" w:cs="Arial"/>
                <w:b/>
                <w:sz w:val="20"/>
                <w:szCs w:val="20"/>
                <w:lang w:val="nl-BE"/>
              </w:rPr>
            </w:pPr>
            <w:r w:rsidRPr="008A0990">
              <w:rPr>
                <w:rFonts w:ascii="Arial" w:hAnsi="Arial" w:cs="Arial"/>
                <w:b/>
                <w:sz w:val="20"/>
                <w:szCs w:val="20"/>
                <w:lang w:val="nl-BE"/>
              </w:rPr>
              <w:t>Afdeling 4.  Semi-administratief dossier - Dossier met een meerwaarde</w:t>
            </w:r>
          </w:p>
        </w:tc>
      </w:tr>
      <w:tr w:rsidR="006E156F" w:rsidRPr="00BB60CF" w14:paraId="2F281731" w14:textId="77777777" w:rsidTr="00EF02BB">
        <w:tc>
          <w:tcPr>
            <w:tcW w:w="5192" w:type="dxa"/>
          </w:tcPr>
          <w:p w14:paraId="2D638B9D" w14:textId="77777777" w:rsidR="006E156F" w:rsidRPr="00AB5614" w:rsidRDefault="006E156F" w:rsidP="006E156F">
            <w:pPr>
              <w:jc w:val="both"/>
              <w:rPr>
                <w:rFonts w:ascii="Arial" w:hAnsi="Arial" w:cs="Arial"/>
                <w:b/>
                <w:sz w:val="20"/>
                <w:szCs w:val="20"/>
                <w:lang w:val="nl-BE"/>
              </w:rPr>
            </w:pPr>
          </w:p>
        </w:tc>
        <w:tc>
          <w:tcPr>
            <w:tcW w:w="5387" w:type="dxa"/>
          </w:tcPr>
          <w:p w14:paraId="5EEFC366" w14:textId="77777777" w:rsidR="006E156F" w:rsidRPr="00AB5614" w:rsidRDefault="006E156F" w:rsidP="006E156F">
            <w:pPr>
              <w:jc w:val="both"/>
              <w:rPr>
                <w:rFonts w:ascii="Arial" w:hAnsi="Arial" w:cs="Arial"/>
                <w:b/>
                <w:sz w:val="20"/>
                <w:szCs w:val="20"/>
                <w:lang w:val="nl-BE"/>
              </w:rPr>
            </w:pPr>
          </w:p>
        </w:tc>
      </w:tr>
      <w:tr w:rsidR="006E156F" w:rsidRPr="008A0990" w14:paraId="3A7D845B" w14:textId="77777777" w:rsidTr="00EF02BB">
        <w:tc>
          <w:tcPr>
            <w:tcW w:w="5192" w:type="dxa"/>
          </w:tcPr>
          <w:p w14:paraId="300E854C" w14:textId="54944F97" w:rsidR="006E156F" w:rsidRPr="008A0990" w:rsidRDefault="006E156F" w:rsidP="006E156F">
            <w:pPr>
              <w:jc w:val="both"/>
              <w:rPr>
                <w:rFonts w:ascii="Arial" w:hAnsi="Arial" w:cs="Arial"/>
                <w:b/>
                <w:sz w:val="20"/>
                <w:szCs w:val="20"/>
                <w:lang w:val="nl-BE"/>
              </w:rPr>
            </w:pPr>
            <w:r w:rsidRPr="008A0990">
              <w:rPr>
                <w:rFonts w:ascii="Arial" w:hAnsi="Arial" w:cs="Arial"/>
                <w:b/>
                <w:snapToGrid w:val="0"/>
                <w:sz w:val="20"/>
                <w:szCs w:val="20"/>
                <w:lang w:val="nl-BE" w:eastAsia="fr-FR"/>
              </w:rPr>
              <w:t>Sous-</w:t>
            </w:r>
            <w:proofErr w:type="spellStart"/>
            <w:r w:rsidRPr="008A0990">
              <w:rPr>
                <w:rFonts w:ascii="Arial" w:hAnsi="Arial" w:cs="Arial"/>
                <w:b/>
                <w:snapToGrid w:val="0"/>
                <w:sz w:val="20"/>
                <w:szCs w:val="20"/>
                <w:lang w:val="nl-BE" w:eastAsia="fr-FR"/>
              </w:rPr>
              <w:t>section</w:t>
            </w:r>
            <w:proofErr w:type="spellEnd"/>
            <w:r w:rsidRPr="008A0990">
              <w:rPr>
                <w:rFonts w:ascii="Arial" w:hAnsi="Arial" w:cs="Arial"/>
                <w:b/>
                <w:snapToGrid w:val="0"/>
                <w:sz w:val="20"/>
                <w:szCs w:val="20"/>
                <w:lang w:val="nl-BE" w:eastAsia="fr-FR"/>
              </w:rPr>
              <w:t xml:space="preserve"> 1. Evaluation</w:t>
            </w:r>
          </w:p>
        </w:tc>
        <w:tc>
          <w:tcPr>
            <w:tcW w:w="5387" w:type="dxa"/>
          </w:tcPr>
          <w:p w14:paraId="381C8DED" w14:textId="7BE4F102" w:rsidR="006E156F" w:rsidRPr="008A0990" w:rsidRDefault="006E156F" w:rsidP="006E156F">
            <w:pPr>
              <w:jc w:val="both"/>
              <w:rPr>
                <w:rFonts w:ascii="Arial" w:hAnsi="Arial" w:cs="Arial"/>
                <w:b/>
                <w:sz w:val="20"/>
                <w:szCs w:val="20"/>
                <w:lang w:val="nl-BE"/>
              </w:rPr>
            </w:pPr>
            <w:r w:rsidRPr="008A0990">
              <w:rPr>
                <w:rFonts w:ascii="Arial" w:hAnsi="Arial" w:cs="Arial"/>
                <w:b/>
                <w:sz w:val="20"/>
                <w:szCs w:val="20"/>
                <w:lang w:val="nl-BE"/>
              </w:rPr>
              <w:t>Onderafdeling 1. Evaluatie</w:t>
            </w:r>
          </w:p>
        </w:tc>
      </w:tr>
      <w:tr w:rsidR="006E156F" w:rsidRPr="00684751" w14:paraId="0E6EFC14" w14:textId="77777777" w:rsidTr="00EF02BB">
        <w:tc>
          <w:tcPr>
            <w:tcW w:w="5192" w:type="dxa"/>
          </w:tcPr>
          <w:p w14:paraId="7C4B66EE" w14:textId="77777777" w:rsidR="006E156F" w:rsidRPr="00684751" w:rsidRDefault="006E156F" w:rsidP="006E156F">
            <w:pPr>
              <w:jc w:val="both"/>
              <w:rPr>
                <w:rFonts w:ascii="Arial" w:hAnsi="Arial" w:cs="Arial"/>
                <w:sz w:val="20"/>
                <w:szCs w:val="20"/>
                <w:lang w:val="nl-BE"/>
              </w:rPr>
            </w:pPr>
          </w:p>
        </w:tc>
        <w:tc>
          <w:tcPr>
            <w:tcW w:w="5387" w:type="dxa"/>
          </w:tcPr>
          <w:p w14:paraId="73B8AA6D" w14:textId="77777777" w:rsidR="006E156F" w:rsidRPr="00684751" w:rsidRDefault="006E156F" w:rsidP="006E156F">
            <w:pPr>
              <w:jc w:val="both"/>
              <w:rPr>
                <w:rFonts w:ascii="Arial" w:hAnsi="Arial" w:cs="Arial"/>
                <w:sz w:val="20"/>
                <w:szCs w:val="20"/>
                <w:lang w:val="nl-BE"/>
              </w:rPr>
            </w:pPr>
          </w:p>
        </w:tc>
      </w:tr>
      <w:tr w:rsidR="006E156F" w:rsidRPr="00BB60CF" w14:paraId="75EC7505" w14:textId="77777777" w:rsidTr="00EF02BB">
        <w:trPr>
          <w:trHeight w:val="1151"/>
        </w:trPr>
        <w:tc>
          <w:tcPr>
            <w:tcW w:w="5192" w:type="dxa"/>
          </w:tcPr>
          <w:p w14:paraId="137B90DF" w14:textId="77777777" w:rsidR="006E156F" w:rsidRPr="00547DF0" w:rsidRDefault="006E156F" w:rsidP="006E156F">
            <w:pPr>
              <w:jc w:val="both"/>
              <w:rPr>
                <w:rFonts w:ascii="Arial" w:hAnsi="Arial" w:cs="Arial"/>
                <w:snapToGrid w:val="0"/>
                <w:sz w:val="20"/>
                <w:szCs w:val="20"/>
                <w:lang w:eastAsia="fr-FR"/>
              </w:rPr>
            </w:pPr>
            <w:r w:rsidRPr="00547DF0">
              <w:rPr>
                <w:rFonts w:ascii="Arial" w:hAnsi="Arial" w:cs="Arial"/>
                <w:b/>
                <w:snapToGrid w:val="0"/>
                <w:sz w:val="20"/>
                <w:szCs w:val="20"/>
                <w:lang w:eastAsia="fr-FR"/>
              </w:rPr>
              <w:t xml:space="preserve">Art. 35. </w:t>
            </w:r>
            <w:r w:rsidRPr="00547DF0">
              <w:rPr>
                <w:rFonts w:ascii="Arial" w:hAnsi="Arial" w:cs="Arial"/>
                <w:sz w:val="20"/>
                <w:szCs w:val="20"/>
              </w:rPr>
              <w:t>Dans le cas d’un dossier semi-administratif ou avec plus-value, le</w:t>
            </w:r>
            <w:r w:rsidRPr="00547DF0">
              <w:rPr>
                <w:rFonts w:ascii="Arial" w:hAnsi="Arial" w:cs="Arial"/>
                <w:snapToGrid w:val="0"/>
                <w:sz w:val="20"/>
                <w:szCs w:val="20"/>
                <w:lang w:eastAsia="fr-FR"/>
              </w:rPr>
              <w:t xml:space="preserve"> secrétariat transmet le dossier au Bureau qui le transfère au groupe de travail conformément aux dispositions du règlement d’ordre intérieur.  </w:t>
            </w:r>
          </w:p>
          <w:p w14:paraId="0671862B" w14:textId="77777777" w:rsidR="006E156F" w:rsidRPr="00547DF0" w:rsidRDefault="006E156F" w:rsidP="006E156F">
            <w:pPr>
              <w:jc w:val="both"/>
              <w:rPr>
                <w:rFonts w:ascii="Arial" w:hAnsi="Arial" w:cs="Arial"/>
                <w:snapToGrid w:val="0"/>
                <w:sz w:val="20"/>
                <w:szCs w:val="20"/>
                <w:lang w:eastAsia="fr-FR"/>
              </w:rPr>
            </w:pPr>
          </w:p>
          <w:p w14:paraId="10D16A29" w14:textId="4C34DA37" w:rsidR="006E156F" w:rsidRPr="00526043" w:rsidRDefault="006E156F" w:rsidP="006E156F">
            <w:pPr>
              <w:jc w:val="both"/>
              <w:rPr>
                <w:rFonts w:ascii="Arial" w:hAnsi="Arial" w:cs="Arial"/>
                <w:sz w:val="20"/>
                <w:szCs w:val="20"/>
              </w:rPr>
            </w:pPr>
            <w:r w:rsidRPr="00547DF0">
              <w:rPr>
                <w:rFonts w:ascii="Arial" w:hAnsi="Arial" w:cs="Arial"/>
                <w:snapToGrid w:val="0"/>
                <w:sz w:val="20"/>
                <w:szCs w:val="20"/>
                <w:lang w:eastAsia="fr-FR"/>
              </w:rPr>
              <w:t>Le groupe de travail est chargé de l’évaluation de la proposition relative au remboursement sur base des critères définis au chapitre V, section 1.</w:t>
            </w:r>
          </w:p>
        </w:tc>
        <w:tc>
          <w:tcPr>
            <w:tcW w:w="5387" w:type="dxa"/>
          </w:tcPr>
          <w:p w14:paraId="18FED92A" w14:textId="77777777" w:rsidR="006E156F" w:rsidRPr="00547DF0" w:rsidRDefault="006E156F" w:rsidP="006E156F">
            <w:pPr>
              <w:jc w:val="both"/>
              <w:rPr>
                <w:rFonts w:ascii="Tahoma" w:hAnsi="Tahoma" w:cs="Tahoma"/>
                <w:sz w:val="21"/>
                <w:szCs w:val="21"/>
                <w:shd w:val="clear" w:color="auto" w:fill="D3D8F1"/>
                <w:lang w:val="nl-BE"/>
              </w:rPr>
            </w:pPr>
            <w:r w:rsidRPr="00547DF0">
              <w:rPr>
                <w:rFonts w:ascii="Arial" w:hAnsi="Arial" w:cs="Arial"/>
                <w:b/>
                <w:sz w:val="20"/>
                <w:szCs w:val="20"/>
                <w:lang w:val="nl-BE"/>
              </w:rPr>
              <w:lastRenderedPageBreak/>
              <w:t xml:space="preserve">Art. 35. </w:t>
            </w:r>
            <w:r w:rsidRPr="00547DF0">
              <w:rPr>
                <w:rFonts w:ascii="Arial" w:hAnsi="Arial" w:cs="Arial"/>
                <w:sz w:val="20"/>
                <w:szCs w:val="20"/>
                <w:lang w:val="nl-BE"/>
              </w:rPr>
              <w:t>In geval van een</w:t>
            </w:r>
            <w:r w:rsidRPr="00547DF0">
              <w:rPr>
                <w:rFonts w:ascii="Arial" w:hAnsi="Arial" w:cs="Arial"/>
                <w:b/>
                <w:sz w:val="20"/>
                <w:szCs w:val="20"/>
                <w:lang w:val="nl-BE"/>
              </w:rPr>
              <w:t xml:space="preserve"> </w:t>
            </w:r>
            <w:r w:rsidRPr="00547DF0">
              <w:rPr>
                <w:rFonts w:ascii="Arial" w:hAnsi="Arial" w:cs="Arial"/>
                <w:sz w:val="20"/>
                <w:szCs w:val="20"/>
                <w:lang w:val="nl-BE"/>
              </w:rPr>
              <w:t>semi-administratief dossier of een dossier met een meerwaarde overhandigt het secretariaat het dossier aan het Bureau dat het, conform de bepalingen van het huishoudelijk reglement aan de werkgroep overmaakt.</w:t>
            </w:r>
            <w:r w:rsidRPr="00547DF0">
              <w:rPr>
                <w:rFonts w:ascii="Tahoma" w:hAnsi="Tahoma" w:cs="Tahoma"/>
                <w:sz w:val="21"/>
                <w:szCs w:val="21"/>
                <w:shd w:val="clear" w:color="auto" w:fill="D3D8F1"/>
                <w:lang w:val="nl-BE"/>
              </w:rPr>
              <w:t xml:space="preserve"> </w:t>
            </w:r>
          </w:p>
          <w:p w14:paraId="42AD54A9" w14:textId="77777777" w:rsidR="006E156F" w:rsidRDefault="006E156F" w:rsidP="006E156F">
            <w:pPr>
              <w:jc w:val="both"/>
              <w:rPr>
                <w:rFonts w:ascii="Arial" w:hAnsi="Arial" w:cs="Arial"/>
                <w:snapToGrid w:val="0"/>
                <w:sz w:val="20"/>
                <w:szCs w:val="20"/>
                <w:lang w:val="nl-BE" w:eastAsia="fr-FR"/>
              </w:rPr>
            </w:pPr>
          </w:p>
          <w:p w14:paraId="6CD9ADC6" w14:textId="4E0220B3" w:rsidR="006E156F" w:rsidRPr="00AB5614" w:rsidRDefault="006E156F" w:rsidP="006E156F">
            <w:pPr>
              <w:jc w:val="both"/>
              <w:rPr>
                <w:rFonts w:ascii="Arial" w:hAnsi="Arial" w:cs="Arial"/>
                <w:b/>
                <w:sz w:val="20"/>
                <w:szCs w:val="20"/>
                <w:lang w:val="nl-BE"/>
              </w:rPr>
            </w:pPr>
            <w:r w:rsidRPr="00547DF0">
              <w:rPr>
                <w:rFonts w:ascii="Arial" w:hAnsi="Arial" w:cs="Arial"/>
                <w:snapToGrid w:val="0"/>
                <w:sz w:val="20"/>
                <w:szCs w:val="20"/>
                <w:lang w:val="nl-BE" w:eastAsia="fr-FR"/>
              </w:rPr>
              <w:t xml:space="preserve">De werkgroep is belast met de evaluatie van het voorstel betreffende de vergoeding </w:t>
            </w:r>
            <w:r w:rsidRPr="00547DF0">
              <w:rPr>
                <w:rFonts w:ascii="Arial" w:hAnsi="Arial"/>
                <w:spacing w:val="-2"/>
                <w:sz w:val="20"/>
                <w:szCs w:val="20"/>
                <w:lang w:val="nl-BE"/>
              </w:rPr>
              <w:t>op basis van de criteria gedefinieerd in hoofdstuk V, afdeling 1</w:t>
            </w:r>
            <w:r w:rsidRPr="00547DF0">
              <w:rPr>
                <w:rFonts w:ascii="Arial" w:hAnsi="Arial" w:cs="Arial"/>
                <w:snapToGrid w:val="0"/>
                <w:sz w:val="20"/>
                <w:szCs w:val="20"/>
                <w:lang w:val="nl-BE" w:eastAsia="fr-FR"/>
              </w:rPr>
              <w:t>.</w:t>
            </w:r>
          </w:p>
        </w:tc>
      </w:tr>
      <w:tr w:rsidR="006E156F" w:rsidRPr="00BB60CF" w14:paraId="79BFE989" w14:textId="77777777" w:rsidTr="00EF02BB">
        <w:tc>
          <w:tcPr>
            <w:tcW w:w="5192" w:type="dxa"/>
          </w:tcPr>
          <w:p w14:paraId="0B5236D5" w14:textId="77777777" w:rsidR="006E156F" w:rsidRPr="00AB5614" w:rsidRDefault="006E156F" w:rsidP="006E156F">
            <w:pPr>
              <w:jc w:val="both"/>
              <w:rPr>
                <w:rFonts w:ascii="Arial" w:hAnsi="Arial" w:cs="Arial"/>
                <w:sz w:val="20"/>
                <w:szCs w:val="20"/>
                <w:lang w:val="nl-BE"/>
              </w:rPr>
            </w:pPr>
          </w:p>
        </w:tc>
        <w:tc>
          <w:tcPr>
            <w:tcW w:w="5387" w:type="dxa"/>
          </w:tcPr>
          <w:p w14:paraId="6C0E4026" w14:textId="77777777" w:rsidR="006E156F" w:rsidRPr="00AB5614" w:rsidRDefault="006E156F" w:rsidP="006E156F">
            <w:pPr>
              <w:jc w:val="both"/>
              <w:rPr>
                <w:rFonts w:ascii="Arial" w:hAnsi="Arial" w:cs="Arial"/>
                <w:sz w:val="20"/>
                <w:szCs w:val="20"/>
                <w:lang w:val="nl-BE"/>
              </w:rPr>
            </w:pPr>
          </w:p>
        </w:tc>
      </w:tr>
      <w:tr w:rsidR="006E156F" w:rsidRPr="00BB60CF" w14:paraId="2384D261" w14:textId="77777777" w:rsidTr="00EF02BB">
        <w:tc>
          <w:tcPr>
            <w:tcW w:w="5192" w:type="dxa"/>
          </w:tcPr>
          <w:p w14:paraId="526F3729" w14:textId="13F00C1E" w:rsidR="006E156F" w:rsidRPr="00526043" w:rsidRDefault="006E156F" w:rsidP="006E156F">
            <w:pPr>
              <w:jc w:val="both"/>
              <w:rPr>
                <w:rFonts w:ascii="Arial" w:hAnsi="Arial" w:cs="Arial"/>
                <w:sz w:val="20"/>
                <w:szCs w:val="20"/>
              </w:rPr>
            </w:pPr>
            <w:r w:rsidRPr="00684751">
              <w:rPr>
                <w:rFonts w:ascii="Arial" w:hAnsi="Arial" w:cs="Arial"/>
                <w:b/>
                <w:snapToGrid w:val="0"/>
                <w:sz w:val="20"/>
                <w:szCs w:val="20"/>
                <w:lang w:eastAsia="fr-FR"/>
              </w:rPr>
              <w:t xml:space="preserve">Art. 36. §1. </w:t>
            </w:r>
            <w:r w:rsidRPr="00684751">
              <w:rPr>
                <w:rFonts w:ascii="Arial" w:hAnsi="Arial" w:cs="Arial"/>
                <w:color w:val="000000"/>
                <w:sz w:val="20"/>
                <w:szCs w:val="20"/>
              </w:rPr>
              <w:t xml:space="preserve">Le groupe de travail transmet le rapport d’évaluation provisoire au secrétariat qui l’envoie au demandeur dans un délai </w:t>
            </w:r>
            <w:r w:rsidRPr="00684751">
              <w:rPr>
                <w:rFonts w:ascii="Arial" w:hAnsi="Arial"/>
                <w:spacing w:val="-3"/>
                <w:sz w:val="20"/>
                <w:szCs w:val="20"/>
              </w:rPr>
              <w:t xml:space="preserve">n’excédant pas soixante jours, </w:t>
            </w:r>
            <w:r w:rsidRPr="00684751">
              <w:rPr>
                <w:rFonts w:ascii="Arial" w:hAnsi="Arial" w:cs="Arial"/>
                <w:spacing w:val="-2"/>
                <w:sz w:val="20"/>
                <w:szCs w:val="20"/>
              </w:rPr>
              <w:t xml:space="preserve">prenant cours le jour qui suit la date </w:t>
            </w:r>
            <w:r w:rsidRPr="00684751">
              <w:rPr>
                <w:rFonts w:ascii="Arial" w:hAnsi="Arial"/>
                <w:spacing w:val="-3"/>
                <w:sz w:val="20"/>
                <w:szCs w:val="20"/>
              </w:rPr>
              <w:t>à laquelle le dossier complet est réceptionné (jour 0).</w:t>
            </w:r>
          </w:p>
        </w:tc>
        <w:tc>
          <w:tcPr>
            <w:tcW w:w="5387" w:type="dxa"/>
          </w:tcPr>
          <w:p w14:paraId="0FA40C9E" w14:textId="71135954" w:rsidR="006E156F" w:rsidRPr="00AB5614" w:rsidRDefault="006E156F" w:rsidP="006E156F">
            <w:pPr>
              <w:jc w:val="both"/>
              <w:rPr>
                <w:rFonts w:ascii="Arial" w:hAnsi="Arial" w:cs="Arial"/>
                <w:b/>
                <w:sz w:val="20"/>
                <w:szCs w:val="20"/>
                <w:lang w:val="nl-BE"/>
              </w:rPr>
            </w:pPr>
            <w:r w:rsidRPr="00684751">
              <w:rPr>
                <w:rFonts w:ascii="Arial" w:hAnsi="Arial" w:cs="Arial"/>
                <w:b/>
                <w:sz w:val="20"/>
                <w:szCs w:val="20"/>
                <w:lang w:val="nl-BE"/>
              </w:rPr>
              <w:t xml:space="preserve">Art. 36. §1. </w:t>
            </w:r>
            <w:r w:rsidRPr="00684751">
              <w:rPr>
                <w:rFonts w:ascii="Arial" w:hAnsi="Arial" w:cs="Arial"/>
                <w:sz w:val="20"/>
                <w:szCs w:val="20"/>
                <w:lang w:val="nl-BE"/>
              </w:rPr>
              <w:t xml:space="preserve">De werkgroep overhandigt het voorlopig beoordelingsrapport aan het secretariaat dat deze aan de aanvrager verstuurt en dit binnen een termijn die niet langer duurt dan zestig dagen die begint te lopen op de dag die volgt op de datum van ontvangst van het volledige dossier (dag 0). </w:t>
            </w:r>
          </w:p>
        </w:tc>
      </w:tr>
      <w:tr w:rsidR="006E156F" w:rsidRPr="00BB60CF" w14:paraId="1A81D62C" w14:textId="77777777" w:rsidTr="00EF02BB">
        <w:tc>
          <w:tcPr>
            <w:tcW w:w="5192" w:type="dxa"/>
          </w:tcPr>
          <w:p w14:paraId="3987A9EE" w14:textId="77777777" w:rsidR="006E156F" w:rsidRPr="00AB5614" w:rsidRDefault="006E156F" w:rsidP="006E156F">
            <w:pPr>
              <w:jc w:val="both"/>
              <w:rPr>
                <w:rFonts w:ascii="Arial" w:hAnsi="Arial" w:cs="Arial"/>
                <w:sz w:val="20"/>
                <w:szCs w:val="20"/>
                <w:lang w:val="nl-BE"/>
              </w:rPr>
            </w:pPr>
          </w:p>
        </w:tc>
        <w:tc>
          <w:tcPr>
            <w:tcW w:w="5387" w:type="dxa"/>
          </w:tcPr>
          <w:p w14:paraId="248EEF5F" w14:textId="77777777" w:rsidR="006E156F" w:rsidRPr="00AB5614" w:rsidRDefault="006E156F" w:rsidP="006E156F">
            <w:pPr>
              <w:jc w:val="both"/>
              <w:rPr>
                <w:rFonts w:ascii="Arial" w:hAnsi="Arial" w:cs="Arial"/>
                <w:sz w:val="20"/>
                <w:szCs w:val="20"/>
                <w:lang w:val="nl-BE"/>
              </w:rPr>
            </w:pPr>
          </w:p>
        </w:tc>
      </w:tr>
      <w:tr w:rsidR="006E156F" w:rsidRPr="00BB60CF" w14:paraId="11B6524F" w14:textId="77777777" w:rsidTr="00EF02BB">
        <w:tc>
          <w:tcPr>
            <w:tcW w:w="5192" w:type="dxa"/>
          </w:tcPr>
          <w:p w14:paraId="55B3A129" w14:textId="77777777" w:rsidR="006E156F" w:rsidRPr="00684751" w:rsidRDefault="006E156F" w:rsidP="006E156F">
            <w:pPr>
              <w:jc w:val="both"/>
              <w:rPr>
                <w:rFonts w:ascii="Arial" w:hAnsi="Arial" w:cs="Arial"/>
                <w:snapToGrid w:val="0"/>
                <w:sz w:val="20"/>
                <w:szCs w:val="20"/>
                <w:lang w:eastAsia="fr-FR"/>
              </w:rPr>
            </w:pPr>
            <w:r w:rsidRPr="00684751">
              <w:rPr>
                <w:rFonts w:ascii="Arial" w:hAnsi="Arial" w:cs="Arial"/>
                <w:b/>
                <w:snapToGrid w:val="0"/>
                <w:sz w:val="20"/>
                <w:szCs w:val="20"/>
                <w:lang w:eastAsia="fr-FR"/>
              </w:rPr>
              <w:t>§2.</w:t>
            </w:r>
            <w:r w:rsidRPr="00684751">
              <w:rPr>
                <w:rFonts w:ascii="Arial" w:hAnsi="Arial" w:cs="Arial"/>
                <w:snapToGrid w:val="0"/>
                <w:sz w:val="20"/>
                <w:szCs w:val="20"/>
                <w:lang w:eastAsia="fr-FR"/>
              </w:rPr>
              <w:t xml:space="preserve"> Le demandeur dispose d’un délai de vingt jours pour faire part au secrétariat de son accord ou de ses éventuelles remarques ou objections. </w:t>
            </w:r>
          </w:p>
          <w:p w14:paraId="673A9369" w14:textId="77777777" w:rsidR="006E156F" w:rsidRPr="00684751" w:rsidRDefault="006E156F" w:rsidP="006E156F">
            <w:pPr>
              <w:jc w:val="both"/>
              <w:rPr>
                <w:rFonts w:ascii="Arial" w:hAnsi="Arial" w:cs="Arial"/>
                <w:snapToGrid w:val="0"/>
                <w:sz w:val="20"/>
                <w:szCs w:val="20"/>
                <w:lang w:eastAsia="fr-FR"/>
              </w:rPr>
            </w:pPr>
          </w:p>
          <w:p w14:paraId="4D36041A" w14:textId="77777777" w:rsidR="006E156F" w:rsidRPr="00684751" w:rsidRDefault="006E156F" w:rsidP="006E156F">
            <w:pPr>
              <w:jc w:val="both"/>
              <w:rPr>
                <w:rFonts w:ascii="Arial" w:eastAsia="Times New Roman" w:hAnsi="Arial" w:cs="Times New Roman"/>
                <w:sz w:val="20"/>
                <w:szCs w:val="20"/>
                <w:lang w:eastAsia="nl-NL"/>
              </w:rPr>
            </w:pPr>
            <w:r w:rsidRPr="00684751">
              <w:rPr>
                <w:rFonts w:ascii="Arial" w:hAnsi="Arial" w:cs="Arial"/>
                <w:snapToGrid w:val="0"/>
                <w:sz w:val="20"/>
                <w:szCs w:val="20"/>
                <w:lang w:eastAsia="fr-FR"/>
              </w:rPr>
              <w:t>Durant ce délai, l</w:t>
            </w:r>
            <w:r w:rsidRPr="00684751">
              <w:rPr>
                <w:rFonts w:ascii="Arial" w:eastAsia="Times New Roman" w:hAnsi="Arial" w:cs="Times New Roman"/>
                <w:sz w:val="20"/>
                <w:szCs w:val="20"/>
                <w:lang w:eastAsia="nl-NL"/>
              </w:rPr>
              <w:t xml:space="preserve">e demandeur peut communiquer au secrétariat qu’il souhaite disposer d’un délai plus long pour formuler ses remarques ou objections. </w:t>
            </w:r>
          </w:p>
          <w:p w14:paraId="2C4834EF" w14:textId="77777777" w:rsidR="006E156F" w:rsidRDefault="006E156F" w:rsidP="006E156F">
            <w:pPr>
              <w:jc w:val="both"/>
              <w:rPr>
                <w:rFonts w:ascii="Arial" w:eastAsia="Times New Roman" w:hAnsi="Arial" w:cs="Times New Roman"/>
                <w:sz w:val="20"/>
                <w:szCs w:val="20"/>
                <w:lang w:eastAsia="nl-NL"/>
              </w:rPr>
            </w:pPr>
          </w:p>
          <w:p w14:paraId="69238658" w14:textId="77777777" w:rsidR="006E156F" w:rsidRDefault="006E156F" w:rsidP="006E156F">
            <w:pPr>
              <w:jc w:val="both"/>
              <w:rPr>
                <w:rFonts w:ascii="Arial" w:eastAsia="Times New Roman" w:hAnsi="Arial" w:cs="Times New Roman"/>
                <w:sz w:val="20"/>
                <w:szCs w:val="20"/>
                <w:lang w:eastAsia="nl-NL"/>
              </w:rPr>
            </w:pPr>
          </w:p>
          <w:p w14:paraId="12E5CFCA" w14:textId="77777777" w:rsidR="006E156F" w:rsidRPr="00684751" w:rsidRDefault="006E156F" w:rsidP="006E156F">
            <w:pPr>
              <w:jc w:val="both"/>
              <w:rPr>
                <w:rFonts w:ascii="Arial" w:eastAsia="Times New Roman" w:hAnsi="Arial" w:cs="Times New Roman"/>
                <w:sz w:val="20"/>
                <w:szCs w:val="20"/>
                <w:lang w:eastAsia="nl-NL"/>
              </w:rPr>
            </w:pPr>
            <w:r w:rsidRPr="00684751">
              <w:rPr>
                <w:rFonts w:ascii="Arial" w:eastAsia="Times New Roman" w:hAnsi="Arial" w:cs="Times New Roman"/>
                <w:sz w:val="20"/>
                <w:szCs w:val="20"/>
                <w:lang w:eastAsia="nl-NL"/>
              </w:rPr>
              <w:t xml:space="preserve">Dans ce cas, le demandeur communique la date à laquelle cette prolongation se termine. Cette prolongation du délai ne peut avoir lieu qu’une seule fois pour une période maximale de soixante jours. </w:t>
            </w:r>
          </w:p>
          <w:p w14:paraId="1561287D" w14:textId="77777777" w:rsidR="006E156F" w:rsidRPr="00684751" w:rsidRDefault="006E156F" w:rsidP="006E156F">
            <w:pPr>
              <w:jc w:val="both"/>
              <w:rPr>
                <w:rFonts w:ascii="Arial" w:eastAsia="Times New Roman" w:hAnsi="Arial" w:cs="Times New Roman"/>
                <w:sz w:val="20"/>
                <w:szCs w:val="20"/>
                <w:lang w:eastAsia="nl-NL"/>
              </w:rPr>
            </w:pPr>
          </w:p>
          <w:p w14:paraId="4B5B0E6A" w14:textId="77777777" w:rsidR="006E156F" w:rsidRPr="00684751" w:rsidRDefault="006E156F" w:rsidP="006E156F">
            <w:pPr>
              <w:jc w:val="both"/>
              <w:rPr>
                <w:rFonts w:ascii="Arial" w:hAnsi="Arial" w:cs="Arial"/>
                <w:sz w:val="20"/>
                <w:szCs w:val="20"/>
              </w:rPr>
            </w:pPr>
            <w:r w:rsidRPr="00684751">
              <w:rPr>
                <w:rFonts w:ascii="Arial" w:hAnsi="Arial" w:cs="Arial"/>
                <w:sz w:val="20"/>
                <w:szCs w:val="20"/>
              </w:rPr>
              <w:t xml:space="preserve">Dans ce cas, le délai de trois cent septante jours visé à l’article 24 est suspendu pendant la durée de cette période de prolongation, étant entendu que la période de suspension ne peut excéder </w:t>
            </w:r>
            <w:r w:rsidRPr="00684751">
              <w:rPr>
                <w:rFonts w:ascii="Arial" w:eastAsia="Times New Roman" w:hAnsi="Arial" w:cs="Times New Roman"/>
                <w:sz w:val="20"/>
                <w:szCs w:val="20"/>
                <w:lang w:eastAsia="nl-NL"/>
              </w:rPr>
              <w:t xml:space="preserve">soixante </w:t>
            </w:r>
            <w:r w:rsidRPr="00684751">
              <w:rPr>
                <w:rFonts w:ascii="Arial" w:hAnsi="Arial" w:cs="Arial"/>
                <w:sz w:val="20"/>
                <w:szCs w:val="20"/>
              </w:rPr>
              <w:t>jours.</w:t>
            </w:r>
          </w:p>
          <w:p w14:paraId="7F44CB86" w14:textId="77777777" w:rsidR="006E156F" w:rsidRDefault="006E156F" w:rsidP="006E156F">
            <w:pPr>
              <w:jc w:val="both"/>
              <w:rPr>
                <w:rFonts w:ascii="Arial" w:eastAsia="Times New Roman" w:hAnsi="Arial" w:cs="Arial"/>
                <w:sz w:val="20"/>
                <w:szCs w:val="20"/>
                <w:lang w:eastAsia="nl-NL"/>
              </w:rPr>
            </w:pPr>
          </w:p>
          <w:p w14:paraId="0D40DDC7" w14:textId="2A94A2BA" w:rsidR="006E156F" w:rsidRDefault="006E156F" w:rsidP="006E156F">
            <w:pPr>
              <w:jc w:val="both"/>
              <w:rPr>
                <w:rFonts w:ascii="Arial" w:eastAsia="Times New Roman" w:hAnsi="Arial" w:cs="Arial"/>
                <w:sz w:val="20"/>
                <w:szCs w:val="20"/>
                <w:lang w:eastAsia="nl-NL"/>
              </w:rPr>
            </w:pPr>
          </w:p>
          <w:p w14:paraId="23337943" w14:textId="77777777" w:rsidR="006E156F" w:rsidRPr="00684751" w:rsidRDefault="006E156F" w:rsidP="006E156F">
            <w:pPr>
              <w:jc w:val="both"/>
              <w:rPr>
                <w:rFonts w:ascii="Arial" w:eastAsia="Times New Roman" w:hAnsi="Arial" w:cs="Arial"/>
                <w:sz w:val="20"/>
                <w:szCs w:val="20"/>
                <w:lang w:eastAsia="nl-NL"/>
              </w:rPr>
            </w:pPr>
          </w:p>
          <w:p w14:paraId="4D515810" w14:textId="0C88C5C8" w:rsidR="006E156F" w:rsidRPr="00526043" w:rsidRDefault="006E156F" w:rsidP="006E156F">
            <w:pPr>
              <w:jc w:val="both"/>
              <w:rPr>
                <w:rFonts w:ascii="Arial" w:hAnsi="Arial" w:cs="Arial"/>
                <w:sz w:val="20"/>
                <w:szCs w:val="20"/>
              </w:rPr>
            </w:pPr>
            <w:r w:rsidRPr="00684751">
              <w:rPr>
                <w:rFonts w:ascii="Arial" w:eastAsia="Times New Roman" w:hAnsi="Arial" w:cs="Times New Roman"/>
                <w:sz w:val="20"/>
                <w:szCs w:val="20"/>
                <w:lang w:eastAsia="nl-NL"/>
              </w:rPr>
              <w:t xml:space="preserve">Il n’est pas tenu compte des remarques ou des objections qui parviennent au secrétariat après l’expiration de ce délai de </w:t>
            </w:r>
            <w:r w:rsidRPr="00684751">
              <w:rPr>
                <w:rFonts w:ascii="Arial" w:hAnsi="Arial" w:cs="Arial"/>
                <w:snapToGrid w:val="0"/>
                <w:sz w:val="20"/>
                <w:szCs w:val="20"/>
                <w:lang w:eastAsia="fr-FR"/>
              </w:rPr>
              <w:t xml:space="preserve">vingt </w:t>
            </w:r>
            <w:r w:rsidRPr="00684751">
              <w:rPr>
                <w:rFonts w:ascii="Arial" w:eastAsia="Times New Roman" w:hAnsi="Arial" w:cs="Times New Roman"/>
                <w:sz w:val="20"/>
                <w:szCs w:val="20"/>
                <w:lang w:eastAsia="nl-NL"/>
              </w:rPr>
              <w:t>jours ou après l’expiration du délai tel qu’il a été prolongé à la requête du demandeur.</w:t>
            </w:r>
          </w:p>
        </w:tc>
        <w:tc>
          <w:tcPr>
            <w:tcW w:w="5387" w:type="dxa"/>
          </w:tcPr>
          <w:p w14:paraId="0E56D1A5" w14:textId="77777777" w:rsidR="006E156F" w:rsidRPr="00684751" w:rsidRDefault="006E156F" w:rsidP="006E156F">
            <w:pPr>
              <w:jc w:val="both"/>
              <w:rPr>
                <w:rFonts w:ascii="Arial" w:hAnsi="Arial" w:cs="Arial"/>
                <w:sz w:val="20"/>
                <w:szCs w:val="20"/>
                <w:lang w:val="nl-BE"/>
              </w:rPr>
            </w:pPr>
            <w:r w:rsidRPr="00684751">
              <w:rPr>
                <w:rFonts w:ascii="Arial" w:hAnsi="Arial" w:cs="Arial"/>
                <w:b/>
                <w:sz w:val="20"/>
                <w:szCs w:val="20"/>
                <w:lang w:val="nl-BE"/>
              </w:rPr>
              <w:t>§2.</w:t>
            </w:r>
            <w:r w:rsidRPr="00684751">
              <w:rPr>
                <w:rFonts w:ascii="Arial" w:hAnsi="Arial" w:cs="Arial"/>
                <w:sz w:val="20"/>
                <w:szCs w:val="20"/>
                <w:lang w:val="nl-BE"/>
              </w:rPr>
              <w:t xml:space="preserve"> De aanvrager beschikt over een termijn van twintig dagen om zijn akkoord of zijn eventuele opmerkingen of bezwaren over te maken aan het secretariaat. </w:t>
            </w:r>
          </w:p>
          <w:p w14:paraId="33B57099" w14:textId="77777777" w:rsidR="006E156F" w:rsidRPr="00684751" w:rsidRDefault="006E156F" w:rsidP="006E156F">
            <w:pPr>
              <w:jc w:val="both"/>
              <w:rPr>
                <w:rFonts w:ascii="Arial" w:hAnsi="Arial" w:cs="Arial"/>
                <w:sz w:val="20"/>
                <w:szCs w:val="20"/>
                <w:lang w:val="nl-BE"/>
              </w:rPr>
            </w:pPr>
          </w:p>
          <w:p w14:paraId="52AD6643" w14:textId="77777777" w:rsidR="006E156F" w:rsidRPr="00684751" w:rsidRDefault="006E156F" w:rsidP="006E156F">
            <w:pPr>
              <w:jc w:val="both"/>
              <w:rPr>
                <w:rFonts w:ascii="Arial" w:hAnsi="Arial" w:cs="Arial"/>
                <w:sz w:val="20"/>
                <w:szCs w:val="20"/>
                <w:lang w:val="nl-BE"/>
              </w:rPr>
            </w:pPr>
            <w:r w:rsidRPr="00684751">
              <w:rPr>
                <w:rFonts w:ascii="Arial" w:hAnsi="Arial" w:cs="Arial"/>
                <w:sz w:val="20"/>
                <w:szCs w:val="20"/>
                <w:lang w:val="nl-BE"/>
              </w:rPr>
              <w:t xml:space="preserve">De aanvrager kan het secretariaat binnen deze termijn meedelen dat hij over een langere termijn wenst te beschikken om zijn opmerkingen of bezwaren over te maken. </w:t>
            </w:r>
          </w:p>
          <w:p w14:paraId="6138F985" w14:textId="77777777" w:rsidR="006E156F" w:rsidRDefault="006E156F" w:rsidP="006E156F">
            <w:pPr>
              <w:jc w:val="both"/>
              <w:rPr>
                <w:rFonts w:ascii="Arial" w:hAnsi="Arial" w:cs="Arial"/>
                <w:sz w:val="20"/>
                <w:szCs w:val="20"/>
                <w:lang w:val="nl-BE"/>
              </w:rPr>
            </w:pPr>
          </w:p>
          <w:p w14:paraId="61C953B5" w14:textId="77777777" w:rsidR="006E156F" w:rsidRPr="00684751" w:rsidRDefault="006E156F" w:rsidP="006E156F">
            <w:pPr>
              <w:jc w:val="both"/>
              <w:rPr>
                <w:rFonts w:ascii="Arial" w:eastAsia="Times New Roman" w:hAnsi="Arial" w:cs="Times New Roman"/>
                <w:sz w:val="20"/>
                <w:szCs w:val="20"/>
                <w:lang w:val="nl-BE" w:eastAsia="nl-NL"/>
              </w:rPr>
            </w:pPr>
            <w:r w:rsidRPr="00684751">
              <w:rPr>
                <w:rFonts w:ascii="Arial" w:eastAsia="Times New Roman" w:hAnsi="Arial" w:cs="Times New Roman"/>
                <w:sz w:val="20"/>
                <w:szCs w:val="20"/>
                <w:lang w:val="nl-BE" w:eastAsia="nl-NL"/>
              </w:rPr>
              <w:t xml:space="preserve">In dat geval deelt de aanvrager de datum mee waarop deze verlenging eindigt. Deze verlenging van de termijn kan maar één keer gebeuren voor een maximumperiode van zestig dagen. </w:t>
            </w:r>
          </w:p>
          <w:p w14:paraId="039D3248" w14:textId="77777777" w:rsidR="006E156F" w:rsidRPr="00684751" w:rsidRDefault="006E156F" w:rsidP="006E156F">
            <w:pPr>
              <w:jc w:val="both"/>
              <w:rPr>
                <w:rFonts w:ascii="Arial" w:eastAsia="Times New Roman" w:hAnsi="Arial" w:cs="Times New Roman"/>
                <w:sz w:val="20"/>
                <w:szCs w:val="20"/>
                <w:lang w:val="nl-BE" w:eastAsia="nl-NL"/>
              </w:rPr>
            </w:pPr>
          </w:p>
          <w:p w14:paraId="409E9A5F" w14:textId="77777777" w:rsidR="006E156F" w:rsidRPr="00684751" w:rsidRDefault="006E156F" w:rsidP="006E156F">
            <w:pPr>
              <w:jc w:val="both"/>
              <w:rPr>
                <w:rFonts w:ascii="Arial" w:hAnsi="Arial" w:cs="Arial"/>
                <w:sz w:val="20"/>
                <w:szCs w:val="20"/>
                <w:lang w:val="nl-BE"/>
              </w:rPr>
            </w:pPr>
            <w:r w:rsidRPr="00684751">
              <w:rPr>
                <w:rFonts w:ascii="Arial" w:hAnsi="Arial" w:cs="Arial"/>
                <w:sz w:val="20"/>
                <w:szCs w:val="20"/>
                <w:lang w:val="nl-BE"/>
              </w:rPr>
              <w:t xml:space="preserve">In dat geval wordt de in artikel 24 bedoelde termijn van driehonderdzeventig dagen opgeschort tijdens de duur van deze verlenging van de termijn met dien verstande dat de periode van schorsing niet meer dan </w:t>
            </w:r>
            <w:r w:rsidRPr="00684751">
              <w:rPr>
                <w:rFonts w:ascii="Arial" w:eastAsia="Times New Roman" w:hAnsi="Arial" w:cs="Times New Roman"/>
                <w:sz w:val="20"/>
                <w:szCs w:val="20"/>
                <w:lang w:val="nl-BE" w:eastAsia="nl-NL"/>
              </w:rPr>
              <w:t xml:space="preserve">zestig </w:t>
            </w:r>
            <w:r w:rsidRPr="00684751">
              <w:rPr>
                <w:rFonts w:ascii="Arial" w:hAnsi="Arial" w:cs="Arial"/>
                <w:sz w:val="20"/>
                <w:szCs w:val="20"/>
                <w:lang w:val="nl-BE"/>
              </w:rPr>
              <w:t>dagen mag bedragen.</w:t>
            </w:r>
          </w:p>
          <w:p w14:paraId="1F94FA6B" w14:textId="77777777" w:rsidR="006E156F" w:rsidRPr="00684751" w:rsidRDefault="006E156F" w:rsidP="006E156F">
            <w:pPr>
              <w:jc w:val="both"/>
              <w:rPr>
                <w:rFonts w:ascii="Arial" w:eastAsia="Times New Roman" w:hAnsi="Arial" w:cs="Times New Roman"/>
                <w:sz w:val="20"/>
                <w:szCs w:val="20"/>
                <w:lang w:val="nl-BE" w:eastAsia="nl-NL"/>
              </w:rPr>
            </w:pPr>
          </w:p>
          <w:p w14:paraId="7C883DC3" w14:textId="31578E6C" w:rsidR="006E156F" w:rsidRPr="00AB5614" w:rsidRDefault="006E156F" w:rsidP="006E156F">
            <w:pPr>
              <w:jc w:val="both"/>
              <w:rPr>
                <w:rFonts w:ascii="Arial" w:hAnsi="Arial" w:cs="Arial"/>
                <w:b/>
                <w:sz w:val="20"/>
                <w:szCs w:val="20"/>
                <w:lang w:val="nl-BE"/>
              </w:rPr>
            </w:pPr>
            <w:r w:rsidRPr="00684751">
              <w:rPr>
                <w:rFonts w:ascii="Arial" w:eastAsia="Times New Roman" w:hAnsi="Arial" w:cs="Times New Roman"/>
                <w:sz w:val="20"/>
                <w:szCs w:val="20"/>
                <w:lang w:val="nl-BE" w:eastAsia="nl-NL"/>
              </w:rPr>
              <w:t xml:space="preserve">Er wordt geen rekening gehouden met </w:t>
            </w:r>
            <w:r w:rsidRPr="00684751">
              <w:rPr>
                <w:rFonts w:ascii="Arial" w:hAnsi="Arial" w:cs="Arial"/>
                <w:sz w:val="20"/>
                <w:szCs w:val="20"/>
                <w:lang w:val="nl-BE"/>
              </w:rPr>
              <w:t>opmerkingen</w:t>
            </w:r>
            <w:r w:rsidRPr="00684751">
              <w:rPr>
                <w:rFonts w:ascii="Arial" w:eastAsia="Times New Roman" w:hAnsi="Arial" w:cs="Times New Roman"/>
                <w:sz w:val="20"/>
                <w:szCs w:val="20"/>
                <w:lang w:val="nl-BE" w:eastAsia="nl-NL"/>
              </w:rPr>
              <w:t xml:space="preserve"> of bezwaren die op het secretariaat toekomen na het verstrijken van deze termijn van </w:t>
            </w:r>
            <w:r w:rsidRPr="00684751">
              <w:rPr>
                <w:rFonts w:ascii="Arial" w:hAnsi="Arial" w:cs="Arial"/>
                <w:sz w:val="20"/>
                <w:szCs w:val="20"/>
                <w:lang w:val="nl-BE"/>
              </w:rPr>
              <w:t xml:space="preserve">twintig </w:t>
            </w:r>
            <w:r w:rsidRPr="00684751">
              <w:rPr>
                <w:rFonts w:ascii="Arial" w:eastAsia="Times New Roman" w:hAnsi="Arial" w:cs="Times New Roman"/>
                <w:sz w:val="20"/>
                <w:szCs w:val="20"/>
                <w:lang w:val="nl-BE" w:eastAsia="nl-NL"/>
              </w:rPr>
              <w:t>dagen of na het verstrijken van de termijn zoals die werd verlengd op vraag van de aanvrager.</w:t>
            </w:r>
          </w:p>
        </w:tc>
      </w:tr>
      <w:tr w:rsidR="006E156F" w:rsidRPr="00BB60CF" w14:paraId="38135D20" w14:textId="77777777" w:rsidTr="00EF02BB">
        <w:tc>
          <w:tcPr>
            <w:tcW w:w="5192" w:type="dxa"/>
          </w:tcPr>
          <w:p w14:paraId="1A806CE7" w14:textId="77777777" w:rsidR="006E156F" w:rsidRPr="00AB5614" w:rsidRDefault="006E156F" w:rsidP="006E156F">
            <w:pPr>
              <w:jc w:val="both"/>
              <w:rPr>
                <w:rFonts w:ascii="Arial" w:hAnsi="Arial" w:cs="Arial"/>
                <w:sz w:val="20"/>
                <w:szCs w:val="20"/>
                <w:lang w:val="nl-BE"/>
              </w:rPr>
            </w:pPr>
          </w:p>
        </w:tc>
        <w:tc>
          <w:tcPr>
            <w:tcW w:w="5387" w:type="dxa"/>
          </w:tcPr>
          <w:p w14:paraId="4BDEA957" w14:textId="77777777" w:rsidR="006E156F" w:rsidRPr="00AB5614" w:rsidRDefault="006E156F" w:rsidP="006E156F">
            <w:pPr>
              <w:jc w:val="both"/>
              <w:rPr>
                <w:rFonts w:ascii="Arial" w:hAnsi="Arial" w:cs="Arial"/>
                <w:sz w:val="20"/>
                <w:szCs w:val="20"/>
                <w:lang w:val="nl-BE"/>
              </w:rPr>
            </w:pPr>
          </w:p>
        </w:tc>
      </w:tr>
      <w:tr w:rsidR="006E156F" w:rsidRPr="00BB60CF" w14:paraId="39154452" w14:textId="77777777" w:rsidTr="00EF02BB">
        <w:tc>
          <w:tcPr>
            <w:tcW w:w="5192" w:type="dxa"/>
          </w:tcPr>
          <w:p w14:paraId="1ADFB3AC" w14:textId="77777777" w:rsidR="006E156F" w:rsidRPr="00684751" w:rsidRDefault="006E156F" w:rsidP="006E156F">
            <w:pPr>
              <w:jc w:val="both"/>
              <w:rPr>
                <w:rFonts w:ascii="Arial" w:hAnsi="Arial" w:cs="Arial"/>
                <w:snapToGrid w:val="0"/>
                <w:sz w:val="20"/>
                <w:szCs w:val="20"/>
                <w:lang w:eastAsia="fr-FR"/>
              </w:rPr>
            </w:pPr>
            <w:r w:rsidRPr="00684751">
              <w:rPr>
                <w:rFonts w:ascii="Arial" w:hAnsi="Arial"/>
                <w:b/>
                <w:spacing w:val="-2"/>
                <w:sz w:val="20"/>
                <w:szCs w:val="20"/>
                <w:lang w:eastAsia="fr-FR"/>
              </w:rPr>
              <w:t>§3.</w:t>
            </w:r>
            <w:r w:rsidRPr="00684751">
              <w:rPr>
                <w:rFonts w:ascii="Arial" w:hAnsi="Arial"/>
                <w:spacing w:val="-2"/>
                <w:sz w:val="20"/>
                <w:szCs w:val="20"/>
                <w:lang w:eastAsia="fr-FR"/>
              </w:rPr>
              <w:t xml:space="preserve"> Si, à l’expiration du délai de </w:t>
            </w:r>
            <w:r w:rsidRPr="00684751">
              <w:rPr>
                <w:rFonts w:ascii="Arial" w:hAnsi="Arial" w:cs="Arial"/>
                <w:snapToGrid w:val="0"/>
                <w:sz w:val="20"/>
                <w:szCs w:val="20"/>
                <w:lang w:eastAsia="fr-FR"/>
              </w:rPr>
              <w:t xml:space="preserve">vingt </w:t>
            </w:r>
            <w:r w:rsidRPr="00684751">
              <w:rPr>
                <w:rFonts w:ascii="Arial" w:hAnsi="Arial"/>
                <w:spacing w:val="-2"/>
                <w:sz w:val="20"/>
                <w:szCs w:val="20"/>
                <w:lang w:eastAsia="fr-FR"/>
              </w:rPr>
              <w:t xml:space="preserve">jours dont dispose le demandeur pour </w:t>
            </w:r>
            <w:r w:rsidRPr="00684751">
              <w:rPr>
                <w:rFonts w:ascii="Arial" w:hAnsi="Arial" w:cs="Arial"/>
                <w:snapToGrid w:val="0"/>
                <w:sz w:val="20"/>
                <w:szCs w:val="20"/>
                <w:lang w:eastAsia="fr-FR"/>
              </w:rPr>
              <w:t>faire part de son accord ou de ses éventuelles remarques ou objections</w:t>
            </w:r>
            <w:r w:rsidRPr="00684751">
              <w:rPr>
                <w:rFonts w:ascii="Arial" w:hAnsi="Arial"/>
                <w:spacing w:val="-2"/>
                <w:sz w:val="20"/>
                <w:szCs w:val="20"/>
                <w:lang w:eastAsia="fr-FR"/>
              </w:rPr>
              <w:t xml:space="preserve"> ou à l’expiration du délai tel qu’il a été prolongé à la requête du demandeur, le secrétariat n’a enregistré aucune réaction de la part du demandeur</w:t>
            </w:r>
            <w:r w:rsidRPr="00684751">
              <w:rPr>
                <w:rFonts w:ascii="Arial" w:hAnsi="Arial" w:cs="Arial"/>
                <w:snapToGrid w:val="0"/>
                <w:sz w:val="20"/>
                <w:szCs w:val="20"/>
                <w:lang w:eastAsia="fr-FR"/>
              </w:rPr>
              <w:t xml:space="preserve">, le dossier est clôturé, et le demandeur en est informé par le fonctionnaire délégué, par le biais d’une notification. </w:t>
            </w:r>
          </w:p>
          <w:p w14:paraId="12FC9532" w14:textId="77777777" w:rsidR="006E156F" w:rsidRDefault="006E156F" w:rsidP="006E156F">
            <w:pPr>
              <w:jc w:val="both"/>
              <w:rPr>
                <w:rFonts w:ascii="Arial" w:hAnsi="Arial" w:cs="Arial"/>
                <w:snapToGrid w:val="0"/>
                <w:sz w:val="20"/>
                <w:szCs w:val="20"/>
                <w:lang w:eastAsia="fr-FR"/>
              </w:rPr>
            </w:pPr>
          </w:p>
          <w:p w14:paraId="7EF44C1E" w14:textId="77777777" w:rsidR="006E156F" w:rsidRPr="00684751" w:rsidRDefault="006E156F" w:rsidP="006E156F">
            <w:pPr>
              <w:jc w:val="both"/>
              <w:rPr>
                <w:rFonts w:ascii="Arial" w:hAnsi="Arial" w:cs="Arial"/>
                <w:snapToGrid w:val="0"/>
                <w:sz w:val="20"/>
                <w:szCs w:val="20"/>
                <w:lang w:eastAsia="fr-FR"/>
              </w:rPr>
            </w:pPr>
          </w:p>
          <w:p w14:paraId="1B632DCB" w14:textId="7D191A7F" w:rsidR="006E156F" w:rsidRPr="00526043" w:rsidRDefault="006E156F" w:rsidP="006E156F">
            <w:pPr>
              <w:jc w:val="both"/>
              <w:rPr>
                <w:rFonts w:ascii="Arial" w:hAnsi="Arial" w:cs="Arial"/>
                <w:sz w:val="20"/>
                <w:szCs w:val="20"/>
              </w:rPr>
            </w:pPr>
            <w:r w:rsidRPr="00684751">
              <w:rPr>
                <w:rFonts w:ascii="Arial" w:hAnsi="Arial" w:cs="Arial"/>
                <w:snapToGrid w:val="0"/>
                <w:sz w:val="20"/>
                <w:szCs w:val="20"/>
                <w:lang w:eastAsia="fr-FR"/>
              </w:rPr>
              <w:t>La liste ne subit dans ce cas aucun changement.</w:t>
            </w:r>
          </w:p>
        </w:tc>
        <w:tc>
          <w:tcPr>
            <w:tcW w:w="5387" w:type="dxa"/>
          </w:tcPr>
          <w:p w14:paraId="06FF9DE1" w14:textId="77777777" w:rsidR="006E156F" w:rsidRPr="00684751" w:rsidRDefault="006E156F" w:rsidP="006E156F">
            <w:pPr>
              <w:jc w:val="both"/>
              <w:rPr>
                <w:rFonts w:ascii="Arial" w:hAnsi="Arial" w:cs="Arial"/>
                <w:snapToGrid w:val="0"/>
                <w:sz w:val="20"/>
                <w:szCs w:val="20"/>
                <w:lang w:val="nl-BE" w:eastAsia="fr-FR"/>
              </w:rPr>
            </w:pPr>
            <w:r w:rsidRPr="00684751">
              <w:rPr>
                <w:rFonts w:ascii="Arial" w:hAnsi="Arial"/>
                <w:b/>
                <w:spacing w:val="-2"/>
                <w:sz w:val="20"/>
                <w:szCs w:val="20"/>
                <w:lang w:val="nl-BE"/>
              </w:rPr>
              <w:t>§3.</w:t>
            </w:r>
            <w:r w:rsidRPr="00684751">
              <w:rPr>
                <w:rFonts w:ascii="Arial" w:hAnsi="Arial"/>
                <w:spacing w:val="-2"/>
                <w:sz w:val="20"/>
                <w:szCs w:val="20"/>
                <w:lang w:val="nl-BE"/>
              </w:rPr>
              <w:t xml:space="preserve"> Indien er na het verstrijken van een termijn van </w:t>
            </w:r>
            <w:r w:rsidRPr="00684751">
              <w:rPr>
                <w:rFonts w:ascii="Arial" w:hAnsi="Arial" w:cs="Arial"/>
                <w:sz w:val="20"/>
                <w:szCs w:val="20"/>
                <w:lang w:val="nl-BE"/>
              </w:rPr>
              <w:t xml:space="preserve">twintig </w:t>
            </w:r>
            <w:r w:rsidRPr="00684751">
              <w:rPr>
                <w:rFonts w:ascii="Arial" w:hAnsi="Arial"/>
                <w:spacing w:val="-2"/>
                <w:sz w:val="20"/>
                <w:szCs w:val="20"/>
                <w:lang w:val="nl-BE"/>
              </w:rPr>
              <w:t>dagen waarover de aanvrager beschikt om zijn akkoord of zijn eventuele opmerkingen of bezwaren over te maken</w:t>
            </w:r>
            <w:r w:rsidRPr="00684751">
              <w:rPr>
                <w:rFonts w:ascii="Arial" w:eastAsia="Times New Roman" w:hAnsi="Arial" w:cs="Times New Roman"/>
                <w:sz w:val="20"/>
                <w:szCs w:val="20"/>
                <w:lang w:val="nl-BE" w:eastAsia="nl-NL"/>
              </w:rPr>
              <w:t xml:space="preserve"> </w:t>
            </w:r>
            <w:r w:rsidRPr="00684751">
              <w:rPr>
                <w:rFonts w:ascii="Arial" w:hAnsi="Arial"/>
                <w:spacing w:val="-2"/>
                <w:sz w:val="20"/>
                <w:szCs w:val="20"/>
                <w:lang w:val="nl-BE"/>
              </w:rPr>
              <w:t xml:space="preserve">of na het verstrijken van de termijn zoals die werd verlengd op vraag van de aanvrager, geen reactie vanwege de aanvrager door het secretariaat werd ontvangen, dan </w:t>
            </w:r>
            <w:r w:rsidRPr="00684751">
              <w:rPr>
                <w:rFonts w:ascii="Arial" w:hAnsi="Arial" w:cs="Arial"/>
                <w:snapToGrid w:val="0"/>
                <w:sz w:val="20"/>
                <w:szCs w:val="20"/>
                <w:lang w:val="nl-BE" w:eastAsia="fr-FR"/>
              </w:rPr>
              <w:t xml:space="preserve">wordt het dossier afgesloten en wordt de aanvrager hiervan door de gemachtigde ambtenaar via een notificatie op de hoogte gebracht. </w:t>
            </w:r>
          </w:p>
          <w:p w14:paraId="17586FA5" w14:textId="77777777" w:rsidR="006E156F" w:rsidRPr="00684751" w:rsidRDefault="006E156F" w:rsidP="006E156F">
            <w:pPr>
              <w:jc w:val="both"/>
              <w:rPr>
                <w:rFonts w:ascii="Arial" w:hAnsi="Arial" w:cs="Arial"/>
                <w:snapToGrid w:val="0"/>
                <w:sz w:val="20"/>
                <w:szCs w:val="20"/>
                <w:lang w:val="nl-BE" w:eastAsia="fr-FR"/>
              </w:rPr>
            </w:pPr>
          </w:p>
          <w:p w14:paraId="4EC6BB89" w14:textId="36BFDB8B" w:rsidR="006E156F" w:rsidRPr="00AB5614" w:rsidRDefault="006E156F" w:rsidP="006E156F">
            <w:pPr>
              <w:jc w:val="both"/>
              <w:rPr>
                <w:rFonts w:ascii="Arial" w:hAnsi="Arial"/>
                <w:b/>
                <w:spacing w:val="-2"/>
                <w:sz w:val="20"/>
                <w:szCs w:val="20"/>
                <w:lang w:val="nl-BE"/>
              </w:rPr>
            </w:pPr>
            <w:r w:rsidRPr="00684751">
              <w:rPr>
                <w:rFonts w:ascii="Arial" w:hAnsi="Arial"/>
                <w:spacing w:val="-2"/>
                <w:sz w:val="20"/>
                <w:szCs w:val="20"/>
                <w:lang w:val="nl-BE"/>
              </w:rPr>
              <w:t>De lijst wordt in dat geval niet gewijzigd.</w:t>
            </w:r>
          </w:p>
        </w:tc>
      </w:tr>
      <w:tr w:rsidR="006E156F" w:rsidRPr="00BB60CF" w14:paraId="3E424D78" w14:textId="77777777" w:rsidTr="00EF02BB">
        <w:tc>
          <w:tcPr>
            <w:tcW w:w="5192" w:type="dxa"/>
          </w:tcPr>
          <w:p w14:paraId="7FEAD78D" w14:textId="77777777" w:rsidR="006E156F" w:rsidRPr="00AB5614" w:rsidRDefault="006E156F" w:rsidP="006E156F">
            <w:pPr>
              <w:jc w:val="both"/>
              <w:rPr>
                <w:rFonts w:ascii="Arial" w:hAnsi="Arial" w:cs="Arial"/>
                <w:sz w:val="20"/>
                <w:szCs w:val="20"/>
                <w:lang w:val="nl-BE"/>
              </w:rPr>
            </w:pPr>
          </w:p>
        </w:tc>
        <w:tc>
          <w:tcPr>
            <w:tcW w:w="5387" w:type="dxa"/>
          </w:tcPr>
          <w:p w14:paraId="6F5C2D49" w14:textId="77777777" w:rsidR="006E156F" w:rsidRPr="00AB5614" w:rsidRDefault="006E156F" w:rsidP="006E156F">
            <w:pPr>
              <w:jc w:val="both"/>
              <w:rPr>
                <w:rFonts w:ascii="Arial" w:hAnsi="Arial" w:cs="Arial"/>
                <w:sz w:val="20"/>
                <w:szCs w:val="20"/>
                <w:lang w:val="nl-BE"/>
              </w:rPr>
            </w:pPr>
          </w:p>
        </w:tc>
      </w:tr>
      <w:tr w:rsidR="006E156F" w:rsidRPr="00BB60CF" w14:paraId="5A724E62" w14:textId="77777777" w:rsidTr="00EF02BB">
        <w:tc>
          <w:tcPr>
            <w:tcW w:w="5192" w:type="dxa"/>
          </w:tcPr>
          <w:p w14:paraId="50189288" w14:textId="5FC2971B" w:rsidR="006E156F" w:rsidRPr="00526043" w:rsidRDefault="006E156F" w:rsidP="006E156F">
            <w:pPr>
              <w:jc w:val="both"/>
              <w:rPr>
                <w:rFonts w:ascii="Arial" w:hAnsi="Arial" w:cs="Arial"/>
                <w:sz w:val="20"/>
                <w:szCs w:val="20"/>
              </w:rPr>
            </w:pPr>
            <w:r w:rsidRPr="00684751">
              <w:rPr>
                <w:rFonts w:ascii="Arial" w:hAnsi="Arial" w:cs="Arial"/>
                <w:b/>
                <w:snapToGrid w:val="0"/>
                <w:sz w:val="20"/>
                <w:szCs w:val="20"/>
                <w:lang w:eastAsia="fr-FR"/>
              </w:rPr>
              <w:t>§4.</w:t>
            </w:r>
            <w:r w:rsidRPr="00684751">
              <w:rPr>
                <w:rFonts w:ascii="Arial" w:hAnsi="Arial" w:cs="Arial"/>
                <w:snapToGrid w:val="0"/>
                <w:sz w:val="20"/>
                <w:szCs w:val="20"/>
                <w:lang w:eastAsia="fr-FR"/>
              </w:rPr>
              <w:t xml:space="preserve"> Après réception de l’accord ou des éventuelles remarques ou objections</w:t>
            </w:r>
            <w:r w:rsidRPr="00684751">
              <w:rPr>
                <w:rFonts w:ascii="Arial" w:hAnsi="Arial"/>
                <w:spacing w:val="-2"/>
                <w:sz w:val="20"/>
                <w:szCs w:val="20"/>
                <w:lang w:eastAsia="fr-FR"/>
              </w:rPr>
              <w:t xml:space="preserve"> </w:t>
            </w:r>
            <w:r w:rsidRPr="00684751">
              <w:rPr>
                <w:rFonts w:ascii="Arial" w:hAnsi="Arial" w:cs="Arial"/>
                <w:snapToGrid w:val="0"/>
                <w:sz w:val="20"/>
                <w:szCs w:val="20"/>
                <w:lang w:eastAsia="fr-FR"/>
              </w:rPr>
              <w:t>du demandeur, le groupe de travail rédige un rapport d’évaluation définitif . Dans un délai n’excédant pas cent dix jours après réception du dossier complet (jour 0), le secrétariat envoie au demandeur concerné le rapport d’évaluation définitif .</w:t>
            </w:r>
          </w:p>
        </w:tc>
        <w:tc>
          <w:tcPr>
            <w:tcW w:w="5387" w:type="dxa"/>
          </w:tcPr>
          <w:p w14:paraId="79562BB9" w14:textId="77777777" w:rsidR="006E156F" w:rsidRPr="00684751" w:rsidRDefault="006E156F" w:rsidP="006E156F">
            <w:pPr>
              <w:jc w:val="both"/>
              <w:rPr>
                <w:rFonts w:ascii="Arial" w:hAnsi="Arial" w:cs="Arial"/>
                <w:sz w:val="20"/>
                <w:szCs w:val="20"/>
                <w:lang w:val="nl-BE"/>
              </w:rPr>
            </w:pPr>
            <w:r w:rsidRPr="00684751">
              <w:rPr>
                <w:rFonts w:ascii="Arial" w:hAnsi="Arial" w:cs="Arial"/>
                <w:b/>
                <w:sz w:val="20"/>
                <w:szCs w:val="20"/>
                <w:lang w:val="nl-BE"/>
              </w:rPr>
              <w:t>§4.</w:t>
            </w:r>
            <w:r w:rsidRPr="00684751">
              <w:rPr>
                <w:rFonts w:ascii="Arial" w:hAnsi="Arial" w:cs="Arial"/>
                <w:sz w:val="20"/>
                <w:szCs w:val="20"/>
                <w:lang w:val="nl-BE"/>
              </w:rPr>
              <w:t xml:space="preserve"> Na ontvangst van </w:t>
            </w:r>
            <w:r w:rsidRPr="00684751">
              <w:rPr>
                <w:rFonts w:ascii="Arial" w:hAnsi="Arial" w:cs="Arial"/>
                <w:snapToGrid w:val="0"/>
                <w:sz w:val="20"/>
                <w:szCs w:val="20"/>
                <w:lang w:val="nl-BE" w:eastAsia="fr-FR"/>
              </w:rPr>
              <w:t xml:space="preserve">het akkoord of van de eventuele </w:t>
            </w:r>
            <w:r w:rsidRPr="00684751">
              <w:rPr>
                <w:rFonts w:ascii="Arial" w:hAnsi="Arial" w:cs="Arial"/>
                <w:sz w:val="20"/>
                <w:szCs w:val="20"/>
                <w:lang w:val="nl-BE"/>
              </w:rPr>
              <w:t>opmerkingen</w:t>
            </w:r>
            <w:r w:rsidRPr="00684751">
              <w:rPr>
                <w:rFonts w:ascii="Arial" w:eastAsia="Times New Roman" w:hAnsi="Arial" w:cs="Times New Roman"/>
                <w:sz w:val="20"/>
                <w:szCs w:val="20"/>
                <w:lang w:val="nl-BE" w:eastAsia="nl-NL"/>
              </w:rPr>
              <w:t xml:space="preserve"> of bezwaren </w:t>
            </w:r>
            <w:r w:rsidRPr="00684751">
              <w:rPr>
                <w:rFonts w:ascii="Arial" w:hAnsi="Arial" w:cs="Arial"/>
                <w:sz w:val="20"/>
                <w:szCs w:val="20"/>
                <w:lang w:val="nl-BE"/>
              </w:rPr>
              <w:t>van de aanvrager stelt de werkgroep een definitief beoordelingsrapport op.</w:t>
            </w:r>
          </w:p>
          <w:p w14:paraId="59BA483E" w14:textId="79D85C4D" w:rsidR="006E156F" w:rsidRPr="00AB5614" w:rsidRDefault="006E156F" w:rsidP="006E156F">
            <w:pPr>
              <w:jc w:val="both"/>
              <w:rPr>
                <w:rFonts w:ascii="Arial" w:hAnsi="Arial" w:cs="Arial"/>
                <w:b/>
                <w:sz w:val="20"/>
                <w:szCs w:val="20"/>
                <w:lang w:val="nl-BE"/>
              </w:rPr>
            </w:pPr>
            <w:r w:rsidRPr="00684751">
              <w:rPr>
                <w:rFonts w:ascii="Arial" w:hAnsi="Arial" w:cs="Arial"/>
                <w:sz w:val="20"/>
                <w:szCs w:val="20"/>
                <w:lang w:val="nl-BE"/>
              </w:rPr>
              <w:t xml:space="preserve">Binnen een termijn die niet langer duurt dan </w:t>
            </w:r>
            <w:proofErr w:type="spellStart"/>
            <w:r w:rsidRPr="00684751">
              <w:rPr>
                <w:rFonts w:ascii="Arial" w:hAnsi="Arial" w:cs="Arial"/>
                <w:sz w:val="20"/>
                <w:szCs w:val="20"/>
                <w:lang w:val="nl-BE"/>
              </w:rPr>
              <w:t>honderdentien</w:t>
            </w:r>
            <w:proofErr w:type="spellEnd"/>
            <w:r w:rsidRPr="00684751">
              <w:rPr>
                <w:rFonts w:ascii="Arial" w:hAnsi="Arial" w:cs="Arial"/>
                <w:sz w:val="20"/>
                <w:szCs w:val="20"/>
                <w:lang w:val="nl-BE"/>
              </w:rPr>
              <w:t xml:space="preserve"> dagen na ontvangst van het volledige dossier (dag 0),  stuurt het secretariaat </w:t>
            </w:r>
            <w:r w:rsidRPr="00684751">
              <w:rPr>
                <w:rFonts w:ascii="Arial" w:eastAsia="Times New Roman" w:hAnsi="Arial" w:cs="Arial"/>
                <w:snapToGrid w:val="0"/>
                <w:spacing w:val="-2"/>
                <w:sz w:val="20"/>
                <w:szCs w:val="20"/>
                <w:lang w:val="nl-BE" w:eastAsia="fr-FR"/>
              </w:rPr>
              <w:t>het definitief beoordelingsrapport naar de betreffende aanvrager</w:t>
            </w:r>
            <w:r w:rsidRPr="00684751">
              <w:rPr>
                <w:rFonts w:ascii="Arial" w:hAnsi="Arial" w:cs="Arial"/>
                <w:sz w:val="20"/>
                <w:szCs w:val="20"/>
                <w:lang w:val="nl-BE"/>
              </w:rPr>
              <w:t>.</w:t>
            </w:r>
          </w:p>
        </w:tc>
      </w:tr>
      <w:tr w:rsidR="006E156F" w:rsidRPr="00BB60CF" w14:paraId="0BC4D6E5" w14:textId="77777777" w:rsidTr="00EF02BB">
        <w:tc>
          <w:tcPr>
            <w:tcW w:w="5192" w:type="dxa"/>
          </w:tcPr>
          <w:p w14:paraId="6E35F9F6" w14:textId="77777777" w:rsidR="006E156F" w:rsidRPr="00AB5614" w:rsidRDefault="006E156F" w:rsidP="006E156F">
            <w:pPr>
              <w:jc w:val="both"/>
              <w:rPr>
                <w:rFonts w:ascii="Arial" w:hAnsi="Arial" w:cs="Arial"/>
                <w:b/>
                <w:sz w:val="20"/>
                <w:szCs w:val="20"/>
                <w:lang w:val="nl-BE"/>
              </w:rPr>
            </w:pPr>
          </w:p>
        </w:tc>
        <w:tc>
          <w:tcPr>
            <w:tcW w:w="5387" w:type="dxa"/>
          </w:tcPr>
          <w:p w14:paraId="27C355F1" w14:textId="77777777" w:rsidR="006E156F" w:rsidRPr="00AB5614" w:rsidRDefault="006E156F" w:rsidP="006E156F">
            <w:pPr>
              <w:jc w:val="both"/>
              <w:rPr>
                <w:rFonts w:ascii="Arial" w:hAnsi="Arial" w:cs="Arial"/>
                <w:b/>
                <w:sz w:val="20"/>
                <w:szCs w:val="20"/>
                <w:lang w:val="nl-BE"/>
              </w:rPr>
            </w:pPr>
          </w:p>
        </w:tc>
      </w:tr>
      <w:tr w:rsidR="006E156F" w:rsidRPr="00BB60CF" w14:paraId="22895180" w14:textId="77777777" w:rsidTr="00EF02BB">
        <w:tc>
          <w:tcPr>
            <w:tcW w:w="5192" w:type="dxa"/>
          </w:tcPr>
          <w:p w14:paraId="1974C897" w14:textId="7886E410" w:rsidR="006E156F" w:rsidRPr="00526043" w:rsidRDefault="006E156F" w:rsidP="006E156F">
            <w:pPr>
              <w:jc w:val="both"/>
              <w:rPr>
                <w:rFonts w:ascii="Arial" w:hAnsi="Arial" w:cs="Arial"/>
                <w:b/>
                <w:sz w:val="20"/>
                <w:szCs w:val="20"/>
              </w:rPr>
            </w:pPr>
            <w:r w:rsidRPr="009D775B">
              <w:rPr>
                <w:rFonts w:ascii="Arial" w:hAnsi="Arial" w:cs="Arial"/>
                <w:b/>
                <w:snapToGrid w:val="0"/>
                <w:sz w:val="20"/>
                <w:szCs w:val="20"/>
                <w:lang w:eastAsia="fr-FR"/>
              </w:rPr>
              <w:t>Sous-section 2. Recommandation du groupe de travail</w:t>
            </w:r>
          </w:p>
        </w:tc>
        <w:tc>
          <w:tcPr>
            <w:tcW w:w="5387" w:type="dxa"/>
          </w:tcPr>
          <w:p w14:paraId="30400194" w14:textId="7C59FF2A" w:rsidR="006E156F" w:rsidRPr="00AB5614" w:rsidRDefault="006E156F" w:rsidP="006E156F">
            <w:pPr>
              <w:jc w:val="both"/>
              <w:rPr>
                <w:rFonts w:ascii="Arial" w:hAnsi="Arial" w:cs="Arial"/>
                <w:b/>
                <w:sz w:val="20"/>
                <w:szCs w:val="20"/>
                <w:lang w:val="nl-BE"/>
              </w:rPr>
            </w:pPr>
            <w:r w:rsidRPr="009D775B">
              <w:rPr>
                <w:rFonts w:ascii="Arial" w:hAnsi="Arial" w:cs="Arial"/>
                <w:b/>
                <w:sz w:val="20"/>
                <w:szCs w:val="20"/>
                <w:lang w:val="nl-BE"/>
              </w:rPr>
              <w:t>Onderafdeling 2. Aanbeveling van de werkgroep</w:t>
            </w:r>
          </w:p>
        </w:tc>
      </w:tr>
      <w:tr w:rsidR="006E156F" w:rsidRPr="00BB60CF" w14:paraId="403266EC" w14:textId="77777777" w:rsidTr="00EF02BB">
        <w:tc>
          <w:tcPr>
            <w:tcW w:w="5192" w:type="dxa"/>
          </w:tcPr>
          <w:p w14:paraId="090860F6" w14:textId="77777777" w:rsidR="006E156F" w:rsidRPr="00AB5614" w:rsidRDefault="006E156F" w:rsidP="006E156F">
            <w:pPr>
              <w:jc w:val="both"/>
              <w:rPr>
                <w:rFonts w:ascii="Arial" w:hAnsi="Arial" w:cs="Arial"/>
                <w:b/>
                <w:lang w:val="nl-BE"/>
              </w:rPr>
            </w:pPr>
          </w:p>
        </w:tc>
        <w:tc>
          <w:tcPr>
            <w:tcW w:w="5387" w:type="dxa"/>
          </w:tcPr>
          <w:p w14:paraId="217C7F75" w14:textId="77777777" w:rsidR="006E156F" w:rsidRPr="00AB5614" w:rsidRDefault="006E156F" w:rsidP="006E156F">
            <w:pPr>
              <w:jc w:val="both"/>
              <w:rPr>
                <w:rFonts w:ascii="Arial" w:hAnsi="Arial" w:cs="Arial"/>
                <w:b/>
                <w:lang w:val="nl-BE"/>
              </w:rPr>
            </w:pPr>
          </w:p>
        </w:tc>
      </w:tr>
      <w:tr w:rsidR="006E156F" w:rsidRPr="00BB60CF" w14:paraId="6E5F06D8" w14:textId="77777777" w:rsidTr="00EF02BB">
        <w:tc>
          <w:tcPr>
            <w:tcW w:w="5192" w:type="dxa"/>
          </w:tcPr>
          <w:p w14:paraId="0C2EE6D4" w14:textId="77777777" w:rsidR="006E156F" w:rsidRPr="00026BD3" w:rsidRDefault="006E156F" w:rsidP="006E156F">
            <w:pPr>
              <w:jc w:val="both"/>
              <w:rPr>
                <w:rFonts w:ascii="Arial" w:hAnsi="Arial"/>
                <w:spacing w:val="-2"/>
                <w:sz w:val="20"/>
                <w:szCs w:val="20"/>
              </w:rPr>
            </w:pPr>
            <w:r w:rsidRPr="00026BD3">
              <w:rPr>
                <w:rFonts w:ascii="Arial" w:hAnsi="Arial" w:cs="Arial"/>
                <w:b/>
                <w:snapToGrid w:val="0"/>
                <w:sz w:val="20"/>
                <w:szCs w:val="20"/>
                <w:lang w:eastAsia="fr-FR"/>
              </w:rPr>
              <w:lastRenderedPageBreak/>
              <w:t xml:space="preserve">Art. 37. §1. </w:t>
            </w:r>
            <w:r w:rsidRPr="00026BD3">
              <w:rPr>
                <w:rFonts w:ascii="Arial" w:hAnsi="Arial" w:cs="Arial"/>
                <w:snapToGrid w:val="0"/>
                <w:sz w:val="20"/>
                <w:szCs w:val="20"/>
                <w:lang w:eastAsia="fr-FR"/>
              </w:rPr>
              <w:t xml:space="preserve">Le groupe de travail formule une recommandation provisoire motivée </w:t>
            </w:r>
            <w:r w:rsidRPr="00026BD3">
              <w:rPr>
                <w:rFonts w:ascii="Arial" w:hAnsi="Arial"/>
                <w:spacing w:val="-2"/>
                <w:sz w:val="20"/>
                <w:szCs w:val="20"/>
              </w:rPr>
              <w:t>assortie d’une position relative aux modalités de remboursement.</w:t>
            </w:r>
          </w:p>
          <w:p w14:paraId="7E5A0836" w14:textId="77777777" w:rsidR="006E156F" w:rsidRPr="00026BD3" w:rsidRDefault="006E156F" w:rsidP="006E156F">
            <w:pPr>
              <w:jc w:val="both"/>
              <w:rPr>
                <w:rFonts w:ascii="Arial" w:hAnsi="Arial"/>
                <w:spacing w:val="-2"/>
                <w:sz w:val="20"/>
                <w:szCs w:val="20"/>
              </w:rPr>
            </w:pPr>
          </w:p>
          <w:p w14:paraId="5BD763FF" w14:textId="5EF9FE78" w:rsidR="006E156F" w:rsidRPr="00526043" w:rsidRDefault="006E156F" w:rsidP="006E156F">
            <w:pPr>
              <w:jc w:val="both"/>
              <w:rPr>
                <w:rFonts w:ascii="Arial" w:hAnsi="Arial" w:cs="Arial"/>
                <w:sz w:val="20"/>
                <w:szCs w:val="20"/>
              </w:rPr>
            </w:pPr>
            <w:r w:rsidRPr="00026BD3">
              <w:rPr>
                <w:rFonts w:ascii="Arial" w:hAnsi="Arial"/>
                <w:spacing w:val="-2"/>
                <w:sz w:val="20"/>
                <w:szCs w:val="20"/>
              </w:rPr>
              <w:t xml:space="preserve">Le secrétariat </w:t>
            </w:r>
            <w:r w:rsidRPr="00026BD3">
              <w:rPr>
                <w:rFonts w:ascii="Arial" w:hAnsi="Arial" w:cs="Arial"/>
                <w:color w:val="000000"/>
                <w:sz w:val="20"/>
                <w:szCs w:val="20"/>
              </w:rPr>
              <w:t xml:space="preserve">l’envoie au demandeur </w:t>
            </w:r>
            <w:r w:rsidRPr="00026BD3">
              <w:rPr>
                <w:rFonts w:ascii="Arial" w:hAnsi="Arial" w:cs="Arial"/>
                <w:snapToGrid w:val="0"/>
                <w:sz w:val="20"/>
                <w:szCs w:val="20"/>
                <w:lang w:eastAsia="fr-FR"/>
              </w:rPr>
              <w:t xml:space="preserve">dans un délai  de  cent septante jours maximum </w:t>
            </w:r>
            <w:r w:rsidRPr="00026BD3">
              <w:rPr>
                <w:rFonts w:ascii="Arial" w:hAnsi="Arial" w:cs="Arial"/>
                <w:spacing w:val="-2"/>
                <w:sz w:val="20"/>
                <w:szCs w:val="20"/>
              </w:rPr>
              <w:t xml:space="preserve">prenant cours le jour qui suit la date </w:t>
            </w:r>
            <w:r w:rsidRPr="00026BD3">
              <w:rPr>
                <w:rFonts w:ascii="Arial" w:hAnsi="Arial"/>
                <w:spacing w:val="-3"/>
                <w:sz w:val="20"/>
                <w:szCs w:val="20"/>
              </w:rPr>
              <w:t>à laquelle le dossier complet est réceptionné (jour 0).</w:t>
            </w:r>
            <w:r w:rsidRPr="009D775B">
              <w:rPr>
                <w:rFonts w:ascii="Arial" w:hAnsi="Arial"/>
                <w:spacing w:val="-3"/>
                <w:sz w:val="20"/>
                <w:szCs w:val="20"/>
              </w:rPr>
              <w:t xml:space="preserve"> </w:t>
            </w:r>
          </w:p>
        </w:tc>
        <w:tc>
          <w:tcPr>
            <w:tcW w:w="5387" w:type="dxa"/>
          </w:tcPr>
          <w:p w14:paraId="239EDE94" w14:textId="77777777" w:rsidR="006E156F" w:rsidRPr="00026BD3" w:rsidRDefault="006E156F" w:rsidP="006E156F">
            <w:pPr>
              <w:jc w:val="both"/>
              <w:rPr>
                <w:rFonts w:ascii="Arial" w:hAnsi="Arial"/>
                <w:spacing w:val="-2"/>
                <w:sz w:val="20"/>
                <w:szCs w:val="20"/>
                <w:lang w:val="nl-BE"/>
              </w:rPr>
            </w:pPr>
            <w:r w:rsidRPr="00026BD3">
              <w:rPr>
                <w:rFonts w:ascii="Arial" w:hAnsi="Arial" w:cs="Arial"/>
                <w:b/>
                <w:sz w:val="20"/>
                <w:szCs w:val="20"/>
                <w:lang w:val="nl-BE"/>
              </w:rPr>
              <w:t>Art. 37.</w:t>
            </w:r>
            <w:r w:rsidRPr="00026BD3">
              <w:rPr>
                <w:rFonts w:ascii="Arial" w:hAnsi="Arial" w:cs="Arial"/>
                <w:b/>
                <w:snapToGrid w:val="0"/>
                <w:sz w:val="20"/>
                <w:szCs w:val="20"/>
                <w:lang w:val="nl-BE" w:eastAsia="fr-FR"/>
              </w:rPr>
              <w:t xml:space="preserve"> §1. </w:t>
            </w:r>
            <w:r w:rsidRPr="00026BD3">
              <w:rPr>
                <w:rFonts w:ascii="Arial" w:hAnsi="Arial" w:cs="Arial"/>
                <w:sz w:val="20"/>
                <w:szCs w:val="20"/>
                <w:lang w:val="nl-BE"/>
              </w:rPr>
              <w:t xml:space="preserve">De werkgroep formuleert een gemotiveerd voorlopige aanbeveling </w:t>
            </w:r>
            <w:r w:rsidRPr="00026BD3">
              <w:rPr>
                <w:rFonts w:ascii="Arial" w:hAnsi="Arial"/>
                <w:spacing w:val="-2"/>
                <w:sz w:val="20"/>
                <w:szCs w:val="20"/>
                <w:lang w:val="nl-BE"/>
              </w:rPr>
              <w:t xml:space="preserve">met een standpunt omtrent de vergoedingsmodaliteiten. </w:t>
            </w:r>
          </w:p>
          <w:p w14:paraId="20CD9209" w14:textId="77777777" w:rsidR="006E156F" w:rsidRPr="00026BD3" w:rsidRDefault="006E156F" w:rsidP="006E156F">
            <w:pPr>
              <w:jc w:val="both"/>
              <w:rPr>
                <w:rFonts w:ascii="Arial" w:hAnsi="Arial"/>
                <w:spacing w:val="-2"/>
                <w:sz w:val="20"/>
                <w:szCs w:val="20"/>
                <w:lang w:val="nl-BE"/>
              </w:rPr>
            </w:pPr>
          </w:p>
          <w:p w14:paraId="30E8CF22" w14:textId="09681493" w:rsidR="006E156F" w:rsidRPr="00AB5614" w:rsidRDefault="006E156F" w:rsidP="006E156F">
            <w:pPr>
              <w:jc w:val="both"/>
              <w:rPr>
                <w:rFonts w:ascii="Arial" w:hAnsi="Arial" w:cs="Arial"/>
                <w:b/>
                <w:sz w:val="20"/>
                <w:szCs w:val="20"/>
                <w:lang w:val="nl-BE"/>
              </w:rPr>
            </w:pPr>
            <w:r w:rsidRPr="00026BD3">
              <w:rPr>
                <w:rFonts w:ascii="Arial" w:hAnsi="Arial"/>
                <w:spacing w:val="-2"/>
                <w:sz w:val="20"/>
                <w:szCs w:val="20"/>
                <w:lang w:val="nl-BE"/>
              </w:rPr>
              <w:t xml:space="preserve">Het secretariaat </w:t>
            </w:r>
            <w:r w:rsidRPr="00026BD3">
              <w:rPr>
                <w:rFonts w:ascii="Arial" w:hAnsi="Arial" w:cs="Arial"/>
                <w:sz w:val="20"/>
                <w:szCs w:val="20"/>
                <w:lang w:val="nl-BE"/>
              </w:rPr>
              <w:t xml:space="preserve">stuurt deze naar de aanvrager </w:t>
            </w:r>
            <w:r w:rsidRPr="00026BD3">
              <w:rPr>
                <w:rFonts w:ascii="Arial" w:eastAsia="Times New Roman" w:hAnsi="Arial" w:cs="Arial"/>
                <w:snapToGrid w:val="0"/>
                <w:spacing w:val="-2"/>
                <w:sz w:val="20"/>
                <w:szCs w:val="20"/>
                <w:lang w:val="nl-BE" w:eastAsia="fr-FR"/>
              </w:rPr>
              <w:t xml:space="preserve">binnen een termijn </w:t>
            </w:r>
            <w:r w:rsidRPr="00026BD3">
              <w:rPr>
                <w:rFonts w:ascii="Arial" w:hAnsi="Arial" w:cs="Arial"/>
                <w:sz w:val="20"/>
                <w:szCs w:val="20"/>
                <w:lang w:val="nl-BE"/>
              </w:rPr>
              <w:t>van maximum honderdzeventig</w:t>
            </w:r>
            <w:r w:rsidRPr="00026BD3">
              <w:rPr>
                <w:rFonts w:ascii="Arial" w:hAnsi="Arial" w:cs="Arial"/>
                <w:snapToGrid w:val="0"/>
                <w:sz w:val="20"/>
                <w:szCs w:val="20"/>
                <w:lang w:val="nl-BE" w:eastAsia="fr-FR"/>
              </w:rPr>
              <w:t xml:space="preserve"> </w:t>
            </w:r>
            <w:r w:rsidRPr="00026BD3">
              <w:rPr>
                <w:rFonts w:ascii="Arial" w:eastAsia="Times New Roman" w:hAnsi="Arial" w:cs="Arial"/>
                <w:snapToGrid w:val="0"/>
                <w:spacing w:val="-2"/>
                <w:sz w:val="20"/>
                <w:szCs w:val="20"/>
                <w:lang w:val="nl-BE" w:eastAsia="fr-FR"/>
              </w:rPr>
              <w:t xml:space="preserve">dagen </w:t>
            </w:r>
            <w:r w:rsidRPr="00026BD3">
              <w:rPr>
                <w:rFonts w:ascii="Arial" w:hAnsi="Arial" w:cs="Arial"/>
                <w:sz w:val="20"/>
                <w:szCs w:val="20"/>
                <w:lang w:val="nl-BE"/>
              </w:rPr>
              <w:t>die begint te lopen op de dag die volgt op de datum van ontvangst van het volledig dossier (dag 0).</w:t>
            </w:r>
          </w:p>
        </w:tc>
      </w:tr>
      <w:tr w:rsidR="006E156F" w:rsidRPr="00BB60CF" w14:paraId="0EC23B50" w14:textId="77777777" w:rsidTr="00EF02BB">
        <w:tc>
          <w:tcPr>
            <w:tcW w:w="5192" w:type="dxa"/>
          </w:tcPr>
          <w:p w14:paraId="4E966ED9" w14:textId="77777777" w:rsidR="006E156F" w:rsidRPr="00AB5614" w:rsidRDefault="006E156F" w:rsidP="006E156F">
            <w:pPr>
              <w:rPr>
                <w:lang w:val="nl-BE"/>
              </w:rPr>
            </w:pPr>
          </w:p>
        </w:tc>
        <w:tc>
          <w:tcPr>
            <w:tcW w:w="5387" w:type="dxa"/>
          </w:tcPr>
          <w:p w14:paraId="7C2767B3" w14:textId="77777777" w:rsidR="006E156F" w:rsidRPr="00AB5614" w:rsidRDefault="006E156F" w:rsidP="006E156F">
            <w:pPr>
              <w:rPr>
                <w:lang w:val="nl-BE"/>
              </w:rPr>
            </w:pPr>
          </w:p>
        </w:tc>
      </w:tr>
      <w:tr w:rsidR="006E156F" w:rsidRPr="00BB60CF" w14:paraId="01C62310" w14:textId="77777777" w:rsidTr="00EF02BB">
        <w:tc>
          <w:tcPr>
            <w:tcW w:w="5192" w:type="dxa"/>
          </w:tcPr>
          <w:p w14:paraId="30B9E099" w14:textId="77777777" w:rsidR="006E156F" w:rsidRPr="00684751" w:rsidRDefault="006E156F" w:rsidP="006E156F">
            <w:pPr>
              <w:jc w:val="both"/>
              <w:rPr>
                <w:rFonts w:ascii="Arial" w:hAnsi="Arial" w:cs="Arial"/>
                <w:snapToGrid w:val="0"/>
                <w:sz w:val="20"/>
                <w:szCs w:val="20"/>
                <w:lang w:eastAsia="fr-FR"/>
              </w:rPr>
            </w:pPr>
            <w:r w:rsidRPr="00684751">
              <w:rPr>
                <w:rFonts w:ascii="Arial" w:hAnsi="Arial" w:cs="Arial"/>
                <w:b/>
                <w:snapToGrid w:val="0"/>
                <w:sz w:val="20"/>
                <w:szCs w:val="20"/>
                <w:lang w:eastAsia="fr-FR"/>
              </w:rPr>
              <w:t>§2.</w:t>
            </w:r>
            <w:r w:rsidRPr="00684751">
              <w:rPr>
                <w:rFonts w:ascii="Arial" w:hAnsi="Arial" w:cs="Arial"/>
                <w:snapToGrid w:val="0"/>
                <w:sz w:val="20"/>
                <w:szCs w:val="20"/>
                <w:lang w:eastAsia="fr-FR"/>
              </w:rPr>
              <w:t xml:space="preserve"> Le demandeur dispose d’un délai de vingt jours pour faire part au secrétariat de son accord ou de ses éventuelles remarques ou objections. </w:t>
            </w:r>
          </w:p>
          <w:p w14:paraId="65EA10F1" w14:textId="77777777" w:rsidR="006E156F" w:rsidRPr="00684751" w:rsidRDefault="006E156F" w:rsidP="006E156F">
            <w:pPr>
              <w:jc w:val="both"/>
              <w:rPr>
                <w:rFonts w:ascii="Arial" w:hAnsi="Arial" w:cs="Arial"/>
                <w:snapToGrid w:val="0"/>
                <w:sz w:val="20"/>
                <w:szCs w:val="20"/>
                <w:lang w:eastAsia="fr-FR"/>
              </w:rPr>
            </w:pPr>
          </w:p>
          <w:p w14:paraId="5F98D2B4" w14:textId="77777777" w:rsidR="006E156F" w:rsidRPr="00684751" w:rsidRDefault="006E156F" w:rsidP="006E156F">
            <w:pPr>
              <w:jc w:val="both"/>
              <w:rPr>
                <w:rFonts w:ascii="Arial" w:eastAsia="Times New Roman" w:hAnsi="Arial" w:cs="Times New Roman"/>
                <w:sz w:val="20"/>
                <w:szCs w:val="20"/>
                <w:lang w:eastAsia="nl-NL"/>
              </w:rPr>
            </w:pPr>
            <w:r w:rsidRPr="00684751">
              <w:rPr>
                <w:rFonts w:ascii="Arial" w:hAnsi="Arial" w:cs="Arial"/>
                <w:snapToGrid w:val="0"/>
                <w:sz w:val="20"/>
                <w:szCs w:val="20"/>
                <w:lang w:eastAsia="fr-FR"/>
              </w:rPr>
              <w:t>Durant ce délai, l</w:t>
            </w:r>
            <w:r w:rsidRPr="00684751">
              <w:rPr>
                <w:rFonts w:ascii="Arial" w:eastAsia="Times New Roman" w:hAnsi="Arial" w:cs="Times New Roman"/>
                <w:sz w:val="20"/>
                <w:szCs w:val="20"/>
                <w:lang w:eastAsia="nl-NL"/>
              </w:rPr>
              <w:t xml:space="preserve">e demandeur peut communiquer au secrétariat qu’il souhaite disposer d’un délai plus long pour formuler ses remarques ou objections. </w:t>
            </w:r>
          </w:p>
          <w:p w14:paraId="04D8257A" w14:textId="77777777" w:rsidR="006E156F" w:rsidRDefault="006E156F" w:rsidP="006E156F">
            <w:pPr>
              <w:jc w:val="both"/>
              <w:rPr>
                <w:rFonts w:ascii="Arial" w:eastAsia="Times New Roman" w:hAnsi="Arial" w:cs="Times New Roman"/>
                <w:sz w:val="20"/>
                <w:szCs w:val="20"/>
                <w:lang w:eastAsia="nl-NL"/>
              </w:rPr>
            </w:pPr>
          </w:p>
          <w:p w14:paraId="732263E0" w14:textId="77777777" w:rsidR="006E156F" w:rsidRPr="00684751" w:rsidRDefault="006E156F" w:rsidP="006E156F">
            <w:pPr>
              <w:jc w:val="both"/>
              <w:rPr>
                <w:rFonts w:ascii="Arial" w:eastAsia="Times New Roman" w:hAnsi="Arial" w:cs="Times New Roman"/>
                <w:sz w:val="20"/>
                <w:szCs w:val="20"/>
                <w:lang w:eastAsia="nl-NL"/>
              </w:rPr>
            </w:pPr>
          </w:p>
          <w:p w14:paraId="095E8F2D" w14:textId="77777777" w:rsidR="006E156F" w:rsidRPr="00684751" w:rsidRDefault="006E156F" w:rsidP="006E156F">
            <w:pPr>
              <w:jc w:val="both"/>
              <w:rPr>
                <w:rFonts w:ascii="Arial" w:eastAsia="Times New Roman" w:hAnsi="Arial" w:cs="Times New Roman"/>
                <w:sz w:val="20"/>
                <w:szCs w:val="20"/>
                <w:lang w:eastAsia="nl-NL"/>
              </w:rPr>
            </w:pPr>
            <w:r w:rsidRPr="00684751">
              <w:rPr>
                <w:rFonts w:ascii="Arial" w:eastAsia="Times New Roman" w:hAnsi="Arial" w:cs="Times New Roman"/>
                <w:sz w:val="20"/>
                <w:szCs w:val="20"/>
                <w:lang w:eastAsia="nl-NL"/>
              </w:rPr>
              <w:t>Dans ce cas, le demandeur communique la date à laquelle cette prolongation se termine. Cette prolongation du délai ne peut avoir lieu qu’une seule fois pour une période maximale de soixante jours.</w:t>
            </w:r>
          </w:p>
          <w:p w14:paraId="0BA75C23" w14:textId="77777777" w:rsidR="006E156F" w:rsidRPr="00684751" w:rsidRDefault="006E156F" w:rsidP="006E156F">
            <w:pPr>
              <w:jc w:val="both"/>
              <w:rPr>
                <w:rFonts w:ascii="Arial" w:eastAsia="Times New Roman" w:hAnsi="Arial" w:cs="Times New Roman"/>
                <w:sz w:val="20"/>
                <w:szCs w:val="20"/>
                <w:lang w:eastAsia="nl-NL"/>
              </w:rPr>
            </w:pPr>
          </w:p>
          <w:p w14:paraId="2E865354" w14:textId="77777777" w:rsidR="006E156F" w:rsidRDefault="006E156F" w:rsidP="006E156F">
            <w:pPr>
              <w:jc w:val="both"/>
              <w:rPr>
                <w:rFonts w:ascii="Arial" w:hAnsi="Arial" w:cs="Arial"/>
                <w:sz w:val="20"/>
                <w:szCs w:val="20"/>
              </w:rPr>
            </w:pPr>
            <w:r w:rsidRPr="00684751">
              <w:rPr>
                <w:rFonts w:ascii="Arial" w:hAnsi="Arial" w:cs="Arial"/>
                <w:sz w:val="20"/>
                <w:szCs w:val="20"/>
              </w:rPr>
              <w:t>Dans ce cas, le délai de trois cent septante jours visé à l’article 24 est suspendu pendant la durée de cette période de prolongation, étant entendu que la période de suspension ne peut excéder soixante jours.</w:t>
            </w:r>
          </w:p>
          <w:p w14:paraId="72378239" w14:textId="77777777" w:rsidR="006E156F" w:rsidRPr="00684751" w:rsidRDefault="006E156F" w:rsidP="006E156F">
            <w:pPr>
              <w:jc w:val="both"/>
              <w:rPr>
                <w:rFonts w:ascii="Arial" w:hAnsi="Arial" w:cs="Arial"/>
                <w:sz w:val="20"/>
                <w:szCs w:val="20"/>
              </w:rPr>
            </w:pPr>
          </w:p>
          <w:p w14:paraId="568BB433" w14:textId="77777777" w:rsidR="006E156F" w:rsidRDefault="006E156F" w:rsidP="006E156F">
            <w:pPr>
              <w:jc w:val="both"/>
              <w:rPr>
                <w:rFonts w:ascii="Arial" w:eastAsia="Times New Roman" w:hAnsi="Arial" w:cs="Times New Roman"/>
                <w:sz w:val="20"/>
                <w:szCs w:val="20"/>
                <w:lang w:eastAsia="nl-NL"/>
              </w:rPr>
            </w:pPr>
            <w:r w:rsidRPr="00684751">
              <w:rPr>
                <w:rFonts w:ascii="Arial" w:eastAsia="Times New Roman" w:hAnsi="Arial" w:cs="Times New Roman"/>
                <w:sz w:val="20"/>
                <w:szCs w:val="20"/>
                <w:lang w:eastAsia="nl-NL"/>
              </w:rPr>
              <w:t xml:space="preserve"> </w:t>
            </w:r>
          </w:p>
          <w:p w14:paraId="19C36CBA" w14:textId="488CED28" w:rsidR="006E156F" w:rsidRPr="00526043" w:rsidRDefault="006E156F" w:rsidP="006E156F">
            <w:pPr>
              <w:jc w:val="both"/>
              <w:rPr>
                <w:rFonts w:ascii="Arial" w:hAnsi="Arial" w:cs="Arial"/>
                <w:sz w:val="20"/>
                <w:szCs w:val="20"/>
              </w:rPr>
            </w:pPr>
            <w:r w:rsidRPr="00684751">
              <w:rPr>
                <w:rFonts w:ascii="Arial" w:eastAsia="Times New Roman" w:hAnsi="Arial" w:cs="Times New Roman"/>
                <w:sz w:val="20"/>
                <w:szCs w:val="20"/>
                <w:lang w:eastAsia="nl-NL"/>
              </w:rPr>
              <w:t>Il n’est pas tenu compte des remarques ou des objections qui parviennent au secrétariat après l’expiration de ce délai de vingt jours ou après l’expiration du délai tel qu’il a été prolongé à la requête du demandeur.</w:t>
            </w:r>
          </w:p>
        </w:tc>
        <w:tc>
          <w:tcPr>
            <w:tcW w:w="5387" w:type="dxa"/>
          </w:tcPr>
          <w:p w14:paraId="78EA12CE" w14:textId="77777777" w:rsidR="006E156F" w:rsidRPr="00684751" w:rsidRDefault="006E156F" w:rsidP="006E156F">
            <w:pPr>
              <w:jc w:val="both"/>
              <w:rPr>
                <w:rFonts w:ascii="Arial" w:hAnsi="Arial" w:cs="Arial"/>
                <w:sz w:val="20"/>
                <w:szCs w:val="20"/>
                <w:lang w:val="nl-BE"/>
              </w:rPr>
            </w:pPr>
            <w:r w:rsidRPr="00684751">
              <w:rPr>
                <w:rFonts w:ascii="Arial" w:hAnsi="Arial" w:cs="Arial"/>
                <w:b/>
                <w:snapToGrid w:val="0"/>
                <w:sz w:val="20"/>
                <w:szCs w:val="20"/>
                <w:lang w:val="nl-BE" w:eastAsia="fr-FR"/>
              </w:rPr>
              <w:t>§2.</w:t>
            </w:r>
            <w:r w:rsidRPr="00684751">
              <w:rPr>
                <w:rFonts w:ascii="Arial" w:hAnsi="Arial" w:cs="Arial"/>
                <w:snapToGrid w:val="0"/>
                <w:sz w:val="20"/>
                <w:szCs w:val="20"/>
                <w:lang w:val="nl-BE" w:eastAsia="fr-FR"/>
              </w:rPr>
              <w:t xml:space="preserve"> </w:t>
            </w:r>
            <w:r w:rsidRPr="00684751">
              <w:rPr>
                <w:rFonts w:ascii="Arial" w:hAnsi="Arial" w:cs="Arial"/>
                <w:sz w:val="20"/>
                <w:szCs w:val="20"/>
                <w:lang w:val="nl-BE"/>
              </w:rPr>
              <w:t xml:space="preserve">De aanvrager beschikt over een termijn van twintig dagen om zijn akkoord of zijn eventuele opmerkingen of bezwaren over te maken aan het secretariaat. </w:t>
            </w:r>
          </w:p>
          <w:p w14:paraId="46E06D02" w14:textId="77777777" w:rsidR="006E156F" w:rsidRPr="00684751" w:rsidRDefault="006E156F" w:rsidP="006E156F">
            <w:pPr>
              <w:jc w:val="both"/>
              <w:rPr>
                <w:rFonts w:ascii="Arial" w:hAnsi="Arial" w:cs="Arial"/>
                <w:sz w:val="20"/>
                <w:szCs w:val="20"/>
                <w:lang w:val="nl-BE"/>
              </w:rPr>
            </w:pPr>
          </w:p>
          <w:p w14:paraId="2AC2CF74" w14:textId="77777777" w:rsidR="006E156F" w:rsidRPr="00684751" w:rsidRDefault="006E156F" w:rsidP="006E156F">
            <w:pPr>
              <w:jc w:val="both"/>
              <w:rPr>
                <w:rFonts w:ascii="Arial" w:hAnsi="Arial" w:cs="Arial"/>
                <w:sz w:val="20"/>
                <w:szCs w:val="20"/>
                <w:lang w:val="nl-BE"/>
              </w:rPr>
            </w:pPr>
            <w:r w:rsidRPr="00684751">
              <w:rPr>
                <w:rFonts w:ascii="Arial" w:hAnsi="Arial" w:cs="Arial"/>
                <w:sz w:val="20"/>
                <w:szCs w:val="20"/>
                <w:lang w:val="nl-BE"/>
              </w:rPr>
              <w:t>De aanvrager kan het secretariaat binnen deze termijn meedelen dat hij over een langere termijn wenst te beschikken om zijn opmerkingen of bezwaren over te maken.</w:t>
            </w:r>
          </w:p>
          <w:p w14:paraId="0E9D53EF" w14:textId="77777777" w:rsidR="006E156F" w:rsidRPr="00684751" w:rsidRDefault="006E156F" w:rsidP="006E156F">
            <w:pPr>
              <w:jc w:val="both"/>
              <w:rPr>
                <w:rFonts w:ascii="Arial" w:hAnsi="Arial" w:cs="Arial"/>
                <w:sz w:val="20"/>
                <w:szCs w:val="20"/>
                <w:lang w:val="nl-BE"/>
              </w:rPr>
            </w:pPr>
          </w:p>
          <w:p w14:paraId="44A9B38B" w14:textId="77777777" w:rsidR="006E156F" w:rsidRPr="00684751" w:rsidRDefault="006E156F" w:rsidP="006E156F">
            <w:pPr>
              <w:jc w:val="both"/>
              <w:rPr>
                <w:rFonts w:ascii="Arial" w:eastAsia="Times New Roman" w:hAnsi="Arial" w:cs="Times New Roman"/>
                <w:sz w:val="20"/>
                <w:szCs w:val="20"/>
                <w:lang w:val="nl-BE" w:eastAsia="nl-NL"/>
              </w:rPr>
            </w:pPr>
            <w:r w:rsidRPr="00684751">
              <w:rPr>
                <w:rFonts w:ascii="Arial" w:eastAsia="Times New Roman" w:hAnsi="Arial" w:cs="Times New Roman"/>
                <w:sz w:val="20"/>
                <w:szCs w:val="20"/>
                <w:lang w:val="nl-BE" w:eastAsia="nl-NL"/>
              </w:rPr>
              <w:t xml:space="preserve">In dat geval deelt de aanvrager de datum mee waarop deze verlenging eindigt. Deze verlenging van de termijn kan maar één keer gebeuren voor een maximumperiode van zestig dagen. </w:t>
            </w:r>
          </w:p>
          <w:p w14:paraId="3D59AC6B" w14:textId="77777777" w:rsidR="006E156F" w:rsidRPr="00684751" w:rsidRDefault="006E156F" w:rsidP="006E156F">
            <w:pPr>
              <w:jc w:val="both"/>
              <w:rPr>
                <w:rFonts w:ascii="Arial" w:eastAsia="Times New Roman" w:hAnsi="Arial" w:cs="Times New Roman"/>
                <w:sz w:val="20"/>
                <w:szCs w:val="20"/>
                <w:lang w:val="nl-BE" w:eastAsia="nl-NL"/>
              </w:rPr>
            </w:pPr>
          </w:p>
          <w:p w14:paraId="3438654E" w14:textId="77777777" w:rsidR="006E156F" w:rsidRPr="00684751" w:rsidRDefault="006E156F" w:rsidP="006E156F">
            <w:pPr>
              <w:jc w:val="both"/>
              <w:rPr>
                <w:rFonts w:ascii="Arial" w:hAnsi="Arial" w:cs="Arial"/>
                <w:sz w:val="20"/>
                <w:szCs w:val="20"/>
                <w:lang w:val="nl-BE"/>
              </w:rPr>
            </w:pPr>
            <w:r w:rsidRPr="00684751">
              <w:rPr>
                <w:rFonts w:ascii="Arial" w:hAnsi="Arial" w:cs="Arial"/>
                <w:sz w:val="20"/>
                <w:szCs w:val="20"/>
                <w:lang w:val="nl-BE"/>
              </w:rPr>
              <w:t>In dat geval wordt de in artikel 24 bedoelde termijn van driehonderdzeventig dagen opgeschort tijdens de duur van deze verlenging van de termijn met dien verstande dat de periode van schorsing niet meer dan zestig dagen mag bedragen.</w:t>
            </w:r>
          </w:p>
          <w:p w14:paraId="72933268" w14:textId="77777777" w:rsidR="006E156F" w:rsidRPr="00684751" w:rsidRDefault="006E156F" w:rsidP="006E156F">
            <w:pPr>
              <w:jc w:val="both"/>
              <w:rPr>
                <w:rFonts w:ascii="Arial" w:eastAsia="Times New Roman" w:hAnsi="Arial" w:cs="Times New Roman"/>
                <w:sz w:val="20"/>
                <w:szCs w:val="20"/>
                <w:lang w:val="nl-BE" w:eastAsia="nl-NL"/>
              </w:rPr>
            </w:pPr>
          </w:p>
          <w:p w14:paraId="14364A1E" w14:textId="1401AE27" w:rsidR="006E156F" w:rsidRPr="00AB5614" w:rsidRDefault="006E156F" w:rsidP="006E156F">
            <w:pPr>
              <w:jc w:val="both"/>
              <w:rPr>
                <w:rFonts w:ascii="Arial" w:hAnsi="Arial" w:cs="Arial"/>
                <w:b/>
                <w:snapToGrid w:val="0"/>
                <w:sz w:val="20"/>
                <w:szCs w:val="20"/>
                <w:lang w:val="nl-BE" w:eastAsia="fr-FR"/>
              </w:rPr>
            </w:pPr>
            <w:r w:rsidRPr="00684751">
              <w:rPr>
                <w:rFonts w:ascii="Arial" w:eastAsia="Times New Roman" w:hAnsi="Arial" w:cs="Times New Roman"/>
                <w:sz w:val="20"/>
                <w:szCs w:val="20"/>
                <w:lang w:val="nl-BE" w:eastAsia="nl-NL"/>
              </w:rPr>
              <w:t>Er wordt geen rekening gehouden met opmerkingen of bezwaren die op het secretariaat toekomen na het verstrijken van deze termijn van twintig dagen of na het verstrijken van de termijn zoals die werd verlengd op vraag van de aanvrager.</w:t>
            </w:r>
          </w:p>
        </w:tc>
      </w:tr>
      <w:tr w:rsidR="006E156F" w:rsidRPr="00BB60CF" w14:paraId="70842038" w14:textId="77777777" w:rsidTr="00EF02BB">
        <w:tc>
          <w:tcPr>
            <w:tcW w:w="5192" w:type="dxa"/>
          </w:tcPr>
          <w:p w14:paraId="293BDF33" w14:textId="77777777" w:rsidR="006E156F" w:rsidRPr="00AB5614" w:rsidRDefault="006E156F" w:rsidP="006E156F">
            <w:pPr>
              <w:jc w:val="both"/>
              <w:rPr>
                <w:rFonts w:ascii="Arial" w:hAnsi="Arial" w:cs="Arial"/>
                <w:sz w:val="20"/>
                <w:szCs w:val="20"/>
                <w:lang w:val="nl-BE"/>
              </w:rPr>
            </w:pPr>
          </w:p>
        </w:tc>
        <w:tc>
          <w:tcPr>
            <w:tcW w:w="5387" w:type="dxa"/>
          </w:tcPr>
          <w:p w14:paraId="78EE7ED1" w14:textId="77777777" w:rsidR="006E156F" w:rsidRPr="00AB5614" w:rsidRDefault="006E156F" w:rsidP="006E156F">
            <w:pPr>
              <w:jc w:val="both"/>
              <w:rPr>
                <w:rFonts w:ascii="Arial" w:hAnsi="Arial" w:cs="Arial"/>
                <w:sz w:val="20"/>
                <w:szCs w:val="20"/>
                <w:lang w:val="nl-BE"/>
              </w:rPr>
            </w:pPr>
          </w:p>
        </w:tc>
      </w:tr>
      <w:tr w:rsidR="006E156F" w:rsidRPr="00BB60CF" w14:paraId="189478A0" w14:textId="77777777" w:rsidTr="00EF02BB">
        <w:tc>
          <w:tcPr>
            <w:tcW w:w="5192" w:type="dxa"/>
          </w:tcPr>
          <w:p w14:paraId="114F3EF0" w14:textId="77777777" w:rsidR="006E156F" w:rsidRDefault="006E156F" w:rsidP="006E156F">
            <w:pPr>
              <w:jc w:val="both"/>
              <w:rPr>
                <w:rFonts w:ascii="Arial" w:hAnsi="Arial" w:cs="Arial"/>
                <w:snapToGrid w:val="0"/>
                <w:sz w:val="20"/>
                <w:szCs w:val="20"/>
                <w:lang w:eastAsia="fr-FR"/>
              </w:rPr>
            </w:pPr>
            <w:r w:rsidRPr="00684751">
              <w:rPr>
                <w:rFonts w:ascii="Arial" w:hAnsi="Arial"/>
                <w:b/>
                <w:spacing w:val="-2"/>
                <w:sz w:val="20"/>
                <w:szCs w:val="20"/>
                <w:lang w:eastAsia="fr-FR"/>
              </w:rPr>
              <w:t>§3.</w:t>
            </w:r>
            <w:r w:rsidRPr="00684751">
              <w:rPr>
                <w:rFonts w:ascii="Arial" w:hAnsi="Arial"/>
                <w:spacing w:val="-2"/>
                <w:sz w:val="20"/>
                <w:szCs w:val="20"/>
                <w:lang w:eastAsia="fr-FR"/>
              </w:rPr>
              <w:t xml:space="preserve"> Si, à l’expiration du délai de vingt jours dont dispose le demandeur pour </w:t>
            </w:r>
            <w:r w:rsidRPr="00684751">
              <w:rPr>
                <w:rFonts w:ascii="Arial" w:hAnsi="Arial" w:cs="Arial"/>
                <w:snapToGrid w:val="0"/>
                <w:sz w:val="20"/>
                <w:szCs w:val="20"/>
                <w:lang w:eastAsia="fr-FR"/>
              </w:rPr>
              <w:t>faire part de son accord ou de ses éventuelles remarques ou objections</w:t>
            </w:r>
            <w:r w:rsidRPr="00684751">
              <w:rPr>
                <w:rFonts w:ascii="Arial" w:hAnsi="Arial"/>
                <w:spacing w:val="-2"/>
                <w:sz w:val="20"/>
                <w:szCs w:val="20"/>
                <w:lang w:eastAsia="fr-FR"/>
              </w:rPr>
              <w:t xml:space="preserve"> ou à l’expiration du délai tel qu’il a été prolongé à la requête du demandeur, le secrétariat n’a enregistré aucune réaction de la part du demandeur</w:t>
            </w:r>
            <w:r w:rsidRPr="00684751">
              <w:rPr>
                <w:rFonts w:ascii="Arial" w:hAnsi="Arial" w:cs="Arial"/>
                <w:snapToGrid w:val="0"/>
                <w:sz w:val="20"/>
                <w:szCs w:val="20"/>
                <w:lang w:eastAsia="fr-FR"/>
              </w:rPr>
              <w:t xml:space="preserve">, le dossier est clôturé, et le demandeur en est informé par le fonctionnaire délégué, par le biais d’une notification. </w:t>
            </w:r>
          </w:p>
          <w:p w14:paraId="282E34A3" w14:textId="77777777" w:rsidR="006E156F" w:rsidRPr="00684751" w:rsidRDefault="006E156F" w:rsidP="006E156F">
            <w:pPr>
              <w:jc w:val="both"/>
              <w:rPr>
                <w:rFonts w:ascii="Arial" w:hAnsi="Arial" w:cs="Arial"/>
                <w:snapToGrid w:val="0"/>
                <w:sz w:val="20"/>
                <w:szCs w:val="20"/>
                <w:lang w:eastAsia="fr-FR"/>
              </w:rPr>
            </w:pPr>
          </w:p>
          <w:p w14:paraId="0FA61494" w14:textId="77777777" w:rsidR="006E156F" w:rsidRPr="00684751" w:rsidRDefault="006E156F" w:rsidP="006E156F">
            <w:pPr>
              <w:jc w:val="both"/>
              <w:rPr>
                <w:rFonts w:ascii="Arial" w:hAnsi="Arial" w:cs="Arial"/>
                <w:snapToGrid w:val="0"/>
                <w:sz w:val="20"/>
                <w:szCs w:val="20"/>
                <w:lang w:eastAsia="fr-FR"/>
              </w:rPr>
            </w:pPr>
          </w:p>
          <w:p w14:paraId="7D499BE7" w14:textId="7170308E" w:rsidR="006E156F" w:rsidRPr="00526043" w:rsidRDefault="006E156F" w:rsidP="006E156F">
            <w:pPr>
              <w:jc w:val="both"/>
              <w:rPr>
                <w:rFonts w:ascii="Arial" w:hAnsi="Arial" w:cs="Arial"/>
                <w:sz w:val="20"/>
                <w:szCs w:val="20"/>
              </w:rPr>
            </w:pPr>
            <w:r w:rsidRPr="00684751">
              <w:rPr>
                <w:rFonts w:ascii="Arial" w:hAnsi="Arial" w:cs="Arial"/>
                <w:snapToGrid w:val="0"/>
                <w:sz w:val="20"/>
                <w:szCs w:val="20"/>
                <w:lang w:eastAsia="fr-FR"/>
              </w:rPr>
              <w:t>La liste ne subit dans ce cas aucun changement.</w:t>
            </w:r>
          </w:p>
        </w:tc>
        <w:tc>
          <w:tcPr>
            <w:tcW w:w="5387" w:type="dxa"/>
          </w:tcPr>
          <w:p w14:paraId="1F82D713" w14:textId="77777777" w:rsidR="006E156F" w:rsidRPr="00684751" w:rsidRDefault="006E156F" w:rsidP="006E156F">
            <w:pPr>
              <w:jc w:val="both"/>
              <w:rPr>
                <w:rFonts w:ascii="Arial" w:hAnsi="Arial" w:cs="Arial"/>
                <w:snapToGrid w:val="0"/>
                <w:sz w:val="20"/>
                <w:szCs w:val="20"/>
                <w:lang w:val="nl-BE" w:eastAsia="fr-FR"/>
              </w:rPr>
            </w:pPr>
            <w:r w:rsidRPr="00684751">
              <w:rPr>
                <w:rFonts w:ascii="Arial" w:hAnsi="Arial"/>
                <w:b/>
                <w:spacing w:val="-2"/>
                <w:sz w:val="20"/>
                <w:szCs w:val="20"/>
                <w:lang w:val="nl-BE" w:eastAsia="fr-FR"/>
              </w:rPr>
              <w:t xml:space="preserve">§3. </w:t>
            </w:r>
            <w:r w:rsidRPr="00684751">
              <w:rPr>
                <w:rFonts w:ascii="Arial" w:hAnsi="Arial" w:cs="Arial"/>
                <w:snapToGrid w:val="0"/>
                <w:sz w:val="20"/>
                <w:szCs w:val="20"/>
                <w:lang w:val="nl-BE" w:eastAsia="fr-FR"/>
              </w:rPr>
              <w:t xml:space="preserve">Indien er na het verstrijken van de termijn van twintig dagen waarover de aanvrager beschikt om zijn akkoord of zijn eventuele </w:t>
            </w:r>
            <w:r w:rsidRPr="00684751">
              <w:rPr>
                <w:rFonts w:ascii="Arial" w:hAnsi="Arial" w:cs="Arial"/>
                <w:sz w:val="20"/>
                <w:szCs w:val="20"/>
                <w:lang w:val="nl-BE"/>
              </w:rPr>
              <w:t>opmerkingen</w:t>
            </w:r>
            <w:r w:rsidRPr="00684751">
              <w:rPr>
                <w:rFonts w:ascii="Arial" w:eastAsia="Times New Roman" w:hAnsi="Arial" w:cs="Times New Roman"/>
                <w:sz w:val="20"/>
                <w:szCs w:val="20"/>
                <w:lang w:val="nl-BE" w:eastAsia="nl-NL"/>
              </w:rPr>
              <w:t xml:space="preserve"> of bezwaren </w:t>
            </w:r>
            <w:r w:rsidRPr="00684751">
              <w:rPr>
                <w:rFonts w:ascii="Arial" w:hAnsi="Arial" w:cs="Arial"/>
                <w:snapToGrid w:val="0"/>
                <w:sz w:val="20"/>
                <w:szCs w:val="20"/>
                <w:lang w:val="nl-BE" w:eastAsia="fr-FR"/>
              </w:rPr>
              <w:t xml:space="preserve">over te maken of na het verstrijken van de termijn zoals die werd verlengd op vraag van de aanvrager, geen reactie vanwege de aanvrager werd ontvangen op het secretariaat, dan wordt het dossier afgesloten en wordt de aanvrager hiervan door de gemachtigde ambtenaar via een notificatie op de hoogte gebracht. </w:t>
            </w:r>
          </w:p>
          <w:p w14:paraId="7981C39F" w14:textId="77777777" w:rsidR="006E156F" w:rsidRPr="00684751" w:rsidRDefault="006E156F" w:rsidP="006E156F">
            <w:pPr>
              <w:jc w:val="both"/>
              <w:rPr>
                <w:rFonts w:ascii="Arial" w:hAnsi="Arial" w:cs="Arial"/>
                <w:snapToGrid w:val="0"/>
                <w:sz w:val="20"/>
                <w:szCs w:val="20"/>
                <w:lang w:val="nl-BE" w:eastAsia="fr-FR"/>
              </w:rPr>
            </w:pPr>
          </w:p>
          <w:p w14:paraId="0E16B7C3" w14:textId="023AB529" w:rsidR="006E156F" w:rsidRPr="00AB5614" w:rsidRDefault="006E156F" w:rsidP="006E156F">
            <w:pPr>
              <w:jc w:val="both"/>
              <w:rPr>
                <w:rFonts w:ascii="Arial" w:hAnsi="Arial"/>
                <w:b/>
                <w:spacing w:val="-2"/>
                <w:sz w:val="20"/>
                <w:szCs w:val="20"/>
                <w:lang w:val="nl-BE" w:eastAsia="fr-FR"/>
              </w:rPr>
            </w:pPr>
            <w:r w:rsidRPr="00684751">
              <w:rPr>
                <w:rFonts w:ascii="Arial" w:hAnsi="Arial" w:cs="Arial"/>
                <w:snapToGrid w:val="0"/>
                <w:sz w:val="20"/>
                <w:szCs w:val="20"/>
                <w:lang w:val="nl-BE" w:eastAsia="fr-FR"/>
              </w:rPr>
              <w:t>De lijst wordt in dat geval niet gewijzigd.</w:t>
            </w:r>
          </w:p>
        </w:tc>
      </w:tr>
      <w:tr w:rsidR="006E156F" w:rsidRPr="00BB60CF" w14:paraId="2F69E706" w14:textId="77777777" w:rsidTr="00EF02BB">
        <w:tc>
          <w:tcPr>
            <w:tcW w:w="5192" w:type="dxa"/>
          </w:tcPr>
          <w:p w14:paraId="12E4623A" w14:textId="77777777" w:rsidR="006E156F" w:rsidRPr="00AB5614" w:rsidRDefault="006E156F" w:rsidP="006E156F">
            <w:pPr>
              <w:jc w:val="both"/>
              <w:rPr>
                <w:rFonts w:ascii="Arial" w:hAnsi="Arial" w:cs="Arial"/>
                <w:sz w:val="20"/>
                <w:szCs w:val="20"/>
                <w:lang w:val="nl-BE"/>
              </w:rPr>
            </w:pPr>
          </w:p>
        </w:tc>
        <w:tc>
          <w:tcPr>
            <w:tcW w:w="5387" w:type="dxa"/>
          </w:tcPr>
          <w:p w14:paraId="5E990537" w14:textId="77777777" w:rsidR="006E156F" w:rsidRPr="00AB5614" w:rsidRDefault="006E156F" w:rsidP="006E156F">
            <w:pPr>
              <w:jc w:val="both"/>
              <w:rPr>
                <w:rFonts w:ascii="Arial" w:hAnsi="Arial" w:cs="Arial"/>
                <w:sz w:val="20"/>
                <w:szCs w:val="20"/>
                <w:lang w:val="nl-BE"/>
              </w:rPr>
            </w:pPr>
          </w:p>
        </w:tc>
      </w:tr>
      <w:tr w:rsidR="006E156F" w:rsidRPr="00BB60CF" w14:paraId="6F1152D5" w14:textId="77777777" w:rsidTr="00EF02BB">
        <w:tc>
          <w:tcPr>
            <w:tcW w:w="5192" w:type="dxa"/>
          </w:tcPr>
          <w:p w14:paraId="0CD09511" w14:textId="3D2B061E" w:rsidR="006E156F" w:rsidRPr="00526043" w:rsidRDefault="006E156F" w:rsidP="006E156F">
            <w:pPr>
              <w:jc w:val="both"/>
              <w:rPr>
                <w:rFonts w:ascii="Arial" w:hAnsi="Arial" w:cs="Arial"/>
                <w:sz w:val="20"/>
                <w:szCs w:val="20"/>
              </w:rPr>
            </w:pPr>
            <w:r w:rsidRPr="00684751">
              <w:rPr>
                <w:rFonts w:ascii="Arial" w:hAnsi="Arial" w:cs="Arial"/>
                <w:snapToGrid w:val="0"/>
                <w:sz w:val="20"/>
                <w:szCs w:val="20"/>
                <w:lang w:eastAsia="fr-FR"/>
              </w:rPr>
              <w:t xml:space="preserve">Si la recommandation du groupe de travail est identique à la proposition formulée par le demandeur, la recommandation du groupe de travail est directement définitive. </w:t>
            </w:r>
          </w:p>
        </w:tc>
        <w:tc>
          <w:tcPr>
            <w:tcW w:w="5387" w:type="dxa"/>
          </w:tcPr>
          <w:p w14:paraId="38F37662" w14:textId="214485E4" w:rsidR="006E156F" w:rsidRPr="00AB5614" w:rsidRDefault="006E156F" w:rsidP="006E156F">
            <w:pPr>
              <w:jc w:val="both"/>
              <w:rPr>
                <w:rFonts w:ascii="Arial" w:hAnsi="Arial" w:cs="Arial"/>
                <w:sz w:val="20"/>
                <w:szCs w:val="20"/>
                <w:lang w:val="nl-BE"/>
              </w:rPr>
            </w:pPr>
            <w:r w:rsidRPr="00684751">
              <w:rPr>
                <w:rFonts w:ascii="Arial" w:hAnsi="Arial" w:cs="Arial"/>
                <w:sz w:val="20"/>
                <w:szCs w:val="20"/>
                <w:lang w:val="nl-BE"/>
              </w:rPr>
              <w:t>Als de aanbeveling van de werkgroep identiek is aan het voorstel van de aanvrager, dan wordt de aanbeveling van de werkgroep onmiddellijk definitief.</w:t>
            </w:r>
          </w:p>
        </w:tc>
      </w:tr>
      <w:tr w:rsidR="006E156F" w:rsidRPr="00BB60CF" w14:paraId="1D8040EB" w14:textId="77777777" w:rsidTr="00EF02BB">
        <w:tc>
          <w:tcPr>
            <w:tcW w:w="5192" w:type="dxa"/>
          </w:tcPr>
          <w:p w14:paraId="06A3AF4B" w14:textId="77777777" w:rsidR="006E156F" w:rsidRPr="00AB5614" w:rsidRDefault="006E156F" w:rsidP="006E156F">
            <w:pPr>
              <w:jc w:val="both"/>
              <w:rPr>
                <w:rFonts w:ascii="Arial" w:hAnsi="Arial" w:cs="Arial"/>
                <w:sz w:val="20"/>
                <w:szCs w:val="20"/>
                <w:lang w:val="nl-BE"/>
              </w:rPr>
            </w:pPr>
          </w:p>
        </w:tc>
        <w:tc>
          <w:tcPr>
            <w:tcW w:w="5387" w:type="dxa"/>
          </w:tcPr>
          <w:p w14:paraId="508871BD" w14:textId="77777777" w:rsidR="006E156F" w:rsidRPr="00AB5614" w:rsidRDefault="006E156F" w:rsidP="006E156F">
            <w:pPr>
              <w:jc w:val="both"/>
              <w:rPr>
                <w:rFonts w:ascii="Arial" w:hAnsi="Arial" w:cs="Arial"/>
                <w:sz w:val="20"/>
                <w:szCs w:val="20"/>
                <w:lang w:val="nl-BE"/>
              </w:rPr>
            </w:pPr>
          </w:p>
        </w:tc>
      </w:tr>
      <w:tr w:rsidR="006E156F" w:rsidRPr="00BB60CF" w14:paraId="419D5F2D" w14:textId="77777777" w:rsidTr="00EF02BB">
        <w:tc>
          <w:tcPr>
            <w:tcW w:w="5192" w:type="dxa"/>
          </w:tcPr>
          <w:p w14:paraId="5C47485E" w14:textId="49C6FACB" w:rsidR="006E156F" w:rsidRPr="00526043" w:rsidRDefault="006E156F" w:rsidP="006E156F">
            <w:pPr>
              <w:jc w:val="both"/>
              <w:rPr>
                <w:rFonts w:ascii="Arial" w:hAnsi="Arial" w:cs="Arial"/>
                <w:sz w:val="20"/>
                <w:szCs w:val="20"/>
              </w:rPr>
            </w:pPr>
            <w:r w:rsidRPr="00684751">
              <w:rPr>
                <w:rFonts w:ascii="Arial" w:hAnsi="Arial" w:cs="Arial"/>
                <w:snapToGrid w:val="0"/>
                <w:sz w:val="20"/>
                <w:szCs w:val="20"/>
                <w:lang w:eastAsia="fr-FR"/>
              </w:rPr>
              <w:t xml:space="preserve">Si des remarques ou des objections ont été formulées, le groupe de travail examine lesdites remarques ou objections et élabore une recommandation définitive motivée. </w:t>
            </w:r>
          </w:p>
        </w:tc>
        <w:tc>
          <w:tcPr>
            <w:tcW w:w="5387" w:type="dxa"/>
          </w:tcPr>
          <w:p w14:paraId="35B0258D" w14:textId="5CD144CF" w:rsidR="006E156F" w:rsidRPr="00AB5614" w:rsidRDefault="006E156F" w:rsidP="006E156F">
            <w:pPr>
              <w:jc w:val="both"/>
              <w:rPr>
                <w:rFonts w:ascii="Arial" w:hAnsi="Arial" w:cs="Arial"/>
                <w:sz w:val="20"/>
                <w:szCs w:val="20"/>
                <w:lang w:val="nl-BE"/>
              </w:rPr>
            </w:pPr>
            <w:r w:rsidRPr="00684751">
              <w:rPr>
                <w:rFonts w:ascii="Arial" w:hAnsi="Arial" w:cs="Arial"/>
                <w:sz w:val="20"/>
                <w:szCs w:val="20"/>
                <w:lang w:val="nl-BE"/>
              </w:rPr>
              <w:t xml:space="preserve">Indien opmerkingen of bezwaren werden ingediend, onderzoekt de werkgroep deze opmerkingen of bezwaren en brengt een gemotiveerde definitieve aanbeveling uit. </w:t>
            </w:r>
          </w:p>
        </w:tc>
      </w:tr>
      <w:tr w:rsidR="006E156F" w:rsidRPr="00BB60CF" w14:paraId="3496F50A" w14:textId="77777777" w:rsidTr="00EF02BB">
        <w:tc>
          <w:tcPr>
            <w:tcW w:w="5192" w:type="dxa"/>
          </w:tcPr>
          <w:p w14:paraId="4D5909BA" w14:textId="77777777" w:rsidR="006E156F" w:rsidRPr="00AB5614" w:rsidRDefault="006E156F" w:rsidP="006E156F">
            <w:pPr>
              <w:jc w:val="both"/>
              <w:rPr>
                <w:rFonts w:ascii="Arial" w:hAnsi="Arial" w:cs="Arial"/>
                <w:sz w:val="20"/>
                <w:szCs w:val="20"/>
                <w:lang w:val="nl-BE"/>
              </w:rPr>
            </w:pPr>
          </w:p>
        </w:tc>
        <w:tc>
          <w:tcPr>
            <w:tcW w:w="5387" w:type="dxa"/>
          </w:tcPr>
          <w:p w14:paraId="6BD7103D" w14:textId="77777777" w:rsidR="006E156F" w:rsidRPr="00AB5614" w:rsidRDefault="006E156F" w:rsidP="006E156F">
            <w:pPr>
              <w:jc w:val="both"/>
              <w:rPr>
                <w:rFonts w:ascii="Arial" w:hAnsi="Arial" w:cs="Arial"/>
                <w:sz w:val="20"/>
                <w:szCs w:val="20"/>
                <w:lang w:val="nl-BE"/>
              </w:rPr>
            </w:pPr>
          </w:p>
        </w:tc>
      </w:tr>
      <w:tr w:rsidR="006E156F" w:rsidRPr="00BB60CF" w14:paraId="2E5E7B3E" w14:textId="77777777" w:rsidTr="00EF02BB">
        <w:tc>
          <w:tcPr>
            <w:tcW w:w="5192" w:type="dxa"/>
          </w:tcPr>
          <w:p w14:paraId="1E43444C" w14:textId="42698A32" w:rsidR="006E156F" w:rsidRPr="00526043" w:rsidRDefault="006E156F" w:rsidP="006E156F">
            <w:pPr>
              <w:jc w:val="both"/>
              <w:rPr>
                <w:rFonts w:ascii="Arial" w:hAnsi="Arial" w:cs="Arial"/>
                <w:sz w:val="20"/>
                <w:szCs w:val="20"/>
              </w:rPr>
            </w:pPr>
            <w:r w:rsidRPr="00026BD3">
              <w:rPr>
                <w:rFonts w:ascii="Arial" w:hAnsi="Arial" w:cs="Arial"/>
                <w:b/>
                <w:snapToGrid w:val="0"/>
                <w:sz w:val="20"/>
                <w:szCs w:val="20"/>
                <w:lang w:eastAsia="fr-FR"/>
              </w:rPr>
              <w:t>§4.</w:t>
            </w:r>
            <w:r w:rsidRPr="00026BD3">
              <w:rPr>
                <w:rFonts w:ascii="Arial" w:hAnsi="Arial" w:cs="Arial"/>
                <w:snapToGrid w:val="0"/>
                <w:sz w:val="20"/>
                <w:szCs w:val="20"/>
                <w:lang w:eastAsia="fr-FR"/>
              </w:rPr>
              <w:t xml:space="preserve"> Le secrétariat transmet la recommandation définitive motivée du groupe de travail à </w:t>
            </w:r>
            <w:r w:rsidRPr="00026BD3">
              <w:rPr>
                <w:rFonts w:ascii="Arial" w:eastAsia="Times New Roman" w:hAnsi="Arial" w:cs="Arial"/>
                <w:snapToGrid w:val="0"/>
                <w:spacing w:val="-2"/>
                <w:sz w:val="20"/>
                <w:szCs w:val="20"/>
                <w:lang w:eastAsia="fr-FR"/>
              </w:rPr>
              <w:t xml:space="preserve">la Commission </w:t>
            </w:r>
            <w:r w:rsidRPr="00026BD3">
              <w:rPr>
                <w:rFonts w:ascii="Arial" w:hAnsi="Arial" w:cs="Arial"/>
                <w:snapToGrid w:val="0"/>
                <w:sz w:val="20"/>
                <w:szCs w:val="20"/>
                <w:lang w:eastAsia="fr-FR"/>
              </w:rPr>
              <w:t xml:space="preserve">dans un délai n’excédant pas </w:t>
            </w:r>
            <w:r w:rsidRPr="00026BD3">
              <w:rPr>
                <w:rFonts w:ascii="Arial" w:eastAsia="Times New Roman" w:hAnsi="Arial" w:cs="Arial"/>
                <w:snapToGrid w:val="0"/>
                <w:spacing w:val="-2"/>
                <w:sz w:val="20"/>
                <w:szCs w:val="20"/>
                <w:lang w:eastAsia="fr-FR"/>
              </w:rPr>
              <w:t xml:space="preserve">deux cent cinquante </w:t>
            </w:r>
            <w:r w:rsidRPr="00026BD3">
              <w:rPr>
                <w:rFonts w:ascii="Arial" w:hAnsi="Arial" w:cs="Arial"/>
                <w:snapToGrid w:val="0"/>
                <w:sz w:val="20"/>
                <w:szCs w:val="20"/>
                <w:lang w:eastAsia="fr-FR"/>
              </w:rPr>
              <w:t xml:space="preserve">jours, </w:t>
            </w:r>
            <w:r w:rsidRPr="00026BD3">
              <w:rPr>
                <w:rFonts w:ascii="Arial" w:hAnsi="Arial" w:cs="Arial"/>
                <w:spacing w:val="-2"/>
                <w:sz w:val="20"/>
                <w:szCs w:val="20"/>
              </w:rPr>
              <w:t xml:space="preserve">prenant cours le jour qui suit la date </w:t>
            </w:r>
            <w:r w:rsidRPr="00026BD3">
              <w:rPr>
                <w:rFonts w:ascii="Arial" w:hAnsi="Arial"/>
                <w:spacing w:val="-3"/>
                <w:sz w:val="20"/>
                <w:szCs w:val="20"/>
              </w:rPr>
              <w:t>à laquelle le dossier complet est réceptionné (jour 0).</w:t>
            </w:r>
          </w:p>
        </w:tc>
        <w:tc>
          <w:tcPr>
            <w:tcW w:w="5387" w:type="dxa"/>
          </w:tcPr>
          <w:p w14:paraId="159FCBEA" w14:textId="6349A6E4" w:rsidR="006E156F" w:rsidRPr="00AB5614" w:rsidRDefault="006E156F" w:rsidP="006E156F">
            <w:pPr>
              <w:jc w:val="both"/>
              <w:rPr>
                <w:rFonts w:ascii="Arial" w:hAnsi="Arial" w:cs="Arial"/>
                <w:b/>
                <w:snapToGrid w:val="0"/>
                <w:sz w:val="20"/>
                <w:szCs w:val="20"/>
                <w:lang w:val="nl-BE" w:eastAsia="fr-FR"/>
              </w:rPr>
            </w:pPr>
            <w:r w:rsidRPr="00026BD3">
              <w:rPr>
                <w:rFonts w:ascii="Arial" w:hAnsi="Arial" w:cs="Arial"/>
                <w:b/>
                <w:snapToGrid w:val="0"/>
                <w:sz w:val="20"/>
                <w:szCs w:val="20"/>
                <w:lang w:val="nl-BE" w:eastAsia="fr-FR"/>
              </w:rPr>
              <w:t xml:space="preserve">§4. </w:t>
            </w:r>
            <w:r w:rsidRPr="00026BD3">
              <w:rPr>
                <w:rFonts w:ascii="Arial" w:hAnsi="Arial" w:cs="Arial"/>
                <w:sz w:val="20"/>
                <w:szCs w:val="20"/>
                <w:lang w:val="nl-BE"/>
              </w:rPr>
              <w:t xml:space="preserve">Het secretariaat stuurt de gemotiveerde definitieve aanbeveling van de werkgroep naar </w:t>
            </w:r>
            <w:r w:rsidRPr="00026BD3">
              <w:rPr>
                <w:rFonts w:ascii="Arial" w:eastAsia="Times New Roman" w:hAnsi="Arial" w:cs="Arial"/>
                <w:spacing w:val="-2"/>
                <w:sz w:val="20"/>
                <w:szCs w:val="20"/>
                <w:lang w:val="nl-BE" w:eastAsia="nl-NL"/>
              </w:rPr>
              <w:t xml:space="preserve">de Commissie </w:t>
            </w:r>
            <w:r w:rsidRPr="00026BD3">
              <w:rPr>
                <w:rFonts w:ascii="Arial" w:hAnsi="Arial" w:cs="Arial"/>
                <w:sz w:val="20"/>
                <w:szCs w:val="20"/>
                <w:lang w:val="nl-BE"/>
              </w:rPr>
              <w:t>binnen een termijn die niet langer duurt dan tweehonderdvijftig</w:t>
            </w:r>
            <w:r w:rsidRPr="00026BD3">
              <w:rPr>
                <w:rFonts w:eastAsia="Times New Roman"/>
                <w:snapToGrid w:val="0"/>
                <w:spacing w:val="-2"/>
                <w:sz w:val="20"/>
                <w:szCs w:val="20"/>
                <w:lang w:val="nl-BE" w:eastAsia="fr-FR"/>
              </w:rPr>
              <w:t xml:space="preserve"> </w:t>
            </w:r>
            <w:r w:rsidRPr="00026BD3">
              <w:rPr>
                <w:rFonts w:ascii="Arial" w:hAnsi="Arial" w:cs="Arial"/>
                <w:sz w:val="20"/>
                <w:szCs w:val="20"/>
                <w:lang w:val="nl-BE"/>
              </w:rPr>
              <w:t xml:space="preserve">dagen die begint te lopen op de dag die volgt op de datum van ontvangst van het volledig dossier (dag 0). </w:t>
            </w:r>
          </w:p>
        </w:tc>
      </w:tr>
      <w:tr w:rsidR="006E156F" w:rsidRPr="00BB60CF" w14:paraId="592836CB" w14:textId="77777777" w:rsidTr="00EF02BB">
        <w:tc>
          <w:tcPr>
            <w:tcW w:w="5192" w:type="dxa"/>
          </w:tcPr>
          <w:p w14:paraId="79AACBF1" w14:textId="77777777" w:rsidR="006E156F" w:rsidRPr="00AB5614" w:rsidRDefault="006E156F" w:rsidP="006E156F">
            <w:pPr>
              <w:jc w:val="both"/>
              <w:rPr>
                <w:lang w:val="nl-BE"/>
              </w:rPr>
            </w:pPr>
          </w:p>
        </w:tc>
        <w:tc>
          <w:tcPr>
            <w:tcW w:w="5387" w:type="dxa"/>
          </w:tcPr>
          <w:p w14:paraId="285ED543" w14:textId="77777777" w:rsidR="006E156F" w:rsidRPr="00AB5614" w:rsidRDefault="006E156F" w:rsidP="006E156F">
            <w:pPr>
              <w:jc w:val="both"/>
              <w:rPr>
                <w:lang w:val="nl-BE"/>
              </w:rPr>
            </w:pPr>
          </w:p>
        </w:tc>
      </w:tr>
      <w:tr w:rsidR="006E156F" w:rsidRPr="00BB60CF" w14:paraId="3DB05EA5" w14:textId="77777777" w:rsidTr="00EF02BB">
        <w:tc>
          <w:tcPr>
            <w:tcW w:w="5192" w:type="dxa"/>
          </w:tcPr>
          <w:p w14:paraId="76CAE036" w14:textId="7BD8CEB0" w:rsidR="006E156F" w:rsidRPr="00526043" w:rsidRDefault="006E156F" w:rsidP="006E156F">
            <w:pPr>
              <w:jc w:val="both"/>
              <w:rPr>
                <w:rFonts w:ascii="Arial" w:hAnsi="Arial" w:cs="Arial"/>
                <w:b/>
                <w:sz w:val="20"/>
                <w:szCs w:val="20"/>
              </w:rPr>
            </w:pPr>
            <w:r w:rsidRPr="00684751">
              <w:rPr>
                <w:rFonts w:ascii="Arial" w:hAnsi="Arial" w:cs="Arial"/>
                <w:b/>
                <w:snapToGrid w:val="0"/>
                <w:sz w:val="20"/>
                <w:szCs w:val="20"/>
                <w:lang w:eastAsia="fr-FR"/>
              </w:rPr>
              <w:t xml:space="preserve">Sous-section 3. Avis de </w:t>
            </w:r>
            <w:r w:rsidRPr="00684751">
              <w:rPr>
                <w:rFonts w:ascii="Arial" w:eastAsia="Times New Roman" w:hAnsi="Arial" w:cs="Arial"/>
                <w:b/>
                <w:snapToGrid w:val="0"/>
                <w:spacing w:val="-2"/>
                <w:sz w:val="20"/>
                <w:szCs w:val="20"/>
                <w:lang w:eastAsia="fr-FR"/>
              </w:rPr>
              <w:t xml:space="preserve">la Commission  </w:t>
            </w:r>
          </w:p>
        </w:tc>
        <w:tc>
          <w:tcPr>
            <w:tcW w:w="5387" w:type="dxa"/>
          </w:tcPr>
          <w:p w14:paraId="600868FB" w14:textId="1B947609" w:rsidR="006E156F" w:rsidRPr="00AB5614" w:rsidRDefault="006E156F" w:rsidP="006E156F">
            <w:pPr>
              <w:jc w:val="both"/>
              <w:rPr>
                <w:lang w:val="nl-BE"/>
              </w:rPr>
            </w:pPr>
            <w:r w:rsidRPr="00BB60CF">
              <w:rPr>
                <w:lang w:val="nl-NL"/>
              </w:rPr>
              <w:br w:type="page"/>
            </w:r>
            <w:r w:rsidRPr="00BB60CF">
              <w:rPr>
                <w:lang w:val="nl-NL"/>
              </w:rPr>
              <w:br w:type="page"/>
            </w:r>
            <w:r w:rsidRPr="00684751">
              <w:rPr>
                <w:rFonts w:ascii="Arial" w:hAnsi="Arial" w:cs="Arial"/>
                <w:b/>
                <w:sz w:val="20"/>
                <w:szCs w:val="20"/>
                <w:lang w:val="nl-BE"/>
              </w:rPr>
              <w:t xml:space="preserve">Onderafdeling 3. Advies van </w:t>
            </w:r>
            <w:r w:rsidRPr="00684751">
              <w:rPr>
                <w:rFonts w:ascii="Arial" w:eastAsia="Times New Roman" w:hAnsi="Arial" w:cs="Arial"/>
                <w:b/>
                <w:spacing w:val="-2"/>
                <w:sz w:val="20"/>
                <w:szCs w:val="20"/>
                <w:lang w:val="nl-BE" w:eastAsia="nl-NL"/>
              </w:rPr>
              <w:t xml:space="preserve">de Commissie </w:t>
            </w:r>
          </w:p>
        </w:tc>
      </w:tr>
      <w:tr w:rsidR="006E156F" w:rsidRPr="00BB60CF" w14:paraId="65995C48" w14:textId="77777777" w:rsidTr="00EF02BB">
        <w:tc>
          <w:tcPr>
            <w:tcW w:w="5192" w:type="dxa"/>
          </w:tcPr>
          <w:p w14:paraId="322BA447" w14:textId="77777777" w:rsidR="006E156F" w:rsidRPr="00AB5614" w:rsidRDefault="006E156F" w:rsidP="006E156F">
            <w:pPr>
              <w:jc w:val="both"/>
              <w:rPr>
                <w:rFonts w:ascii="Arial" w:hAnsi="Arial" w:cs="Arial"/>
                <w:sz w:val="20"/>
                <w:szCs w:val="20"/>
                <w:lang w:val="nl-BE"/>
              </w:rPr>
            </w:pPr>
          </w:p>
        </w:tc>
        <w:tc>
          <w:tcPr>
            <w:tcW w:w="5387" w:type="dxa"/>
          </w:tcPr>
          <w:p w14:paraId="4F4A0472" w14:textId="77777777" w:rsidR="006E156F" w:rsidRPr="00AB5614" w:rsidRDefault="006E156F" w:rsidP="006E156F">
            <w:pPr>
              <w:jc w:val="both"/>
              <w:rPr>
                <w:rFonts w:ascii="Arial" w:hAnsi="Arial" w:cs="Arial"/>
                <w:sz w:val="20"/>
                <w:szCs w:val="20"/>
                <w:lang w:val="nl-BE"/>
              </w:rPr>
            </w:pPr>
          </w:p>
        </w:tc>
      </w:tr>
      <w:tr w:rsidR="006E156F" w:rsidRPr="00BB60CF" w14:paraId="49F4A5E4" w14:textId="77777777" w:rsidTr="00EF02BB">
        <w:tc>
          <w:tcPr>
            <w:tcW w:w="5192" w:type="dxa"/>
          </w:tcPr>
          <w:p w14:paraId="4F1B1E65" w14:textId="77777777" w:rsidR="006E156F" w:rsidRPr="00684751" w:rsidRDefault="006E156F" w:rsidP="006E156F">
            <w:pPr>
              <w:jc w:val="both"/>
              <w:rPr>
                <w:rFonts w:ascii="Arial" w:hAnsi="Arial" w:cs="Arial"/>
                <w:snapToGrid w:val="0"/>
                <w:sz w:val="20"/>
                <w:szCs w:val="20"/>
                <w:lang w:eastAsia="fr-FR"/>
              </w:rPr>
            </w:pPr>
            <w:r w:rsidRPr="00684751">
              <w:rPr>
                <w:rFonts w:ascii="Arial" w:hAnsi="Arial" w:cs="Arial"/>
                <w:b/>
                <w:snapToGrid w:val="0"/>
                <w:sz w:val="20"/>
                <w:szCs w:val="20"/>
                <w:lang w:eastAsia="fr-FR"/>
              </w:rPr>
              <w:t xml:space="preserve">Art. 38. </w:t>
            </w:r>
            <w:r w:rsidRPr="00684751">
              <w:rPr>
                <w:rFonts w:ascii="Arial" w:eastAsia="Times New Roman" w:hAnsi="Arial" w:cs="Arial"/>
                <w:snapToGrid w:val="0"/>
                <w:spacing w:val="-2"/>
                <w:sz w:val="20"/>
                <w:szCs w:val="20"/>
                <w:lang w:eastAsia="fr-FR"/>
              </w:rPr>
              <w:t xml:space="preserve">La Commission </w:t>
            </w:r>
            <w:r w:rsidRPr="00684751">
              <w:rPr>
                <w:rFonts w:ascii="Arial" w:hAnsi="Arial" w:cs="Arial"/>
                <w:snapToGrid w:val="0"/>
                <w:sz w:val="20"/>
                <w:szCs w:val="20"/>
                <w:lang w:eastAsia="fr-FR"/>
              </w:rPr>
              <w:t>marque son accord ou refuse cette recommandation définitive motivée.</w:t>
            </w:r>
          </w:p>
          <w:p w14:paraId="5E69E719" w14:textId="77777777" w:rsidR="006E156F" w:rsidRPr="00684751" w:rsidRDefault="006E156F" w:rsidP="006E156F">
            <w:pPr>
              <w:jc w:val="both"/>
              <w:rPr>
                <w:rFonts w:ascii="Arial" w:hAnsi="Arial" w:cs="Arial"/>
                <w:snapToGrid w:val="0"/>
                <w:sz w:val="20"/>
                <w:szCs w:val="20"/>
                <w:lang w:eastAsia="fr-FR"/>
              </w:rPr>
            </w:pPr>
          </w:p>
          <w:p w14:paraId="4F90D103" w14:textId="1FD3A531" w:rsidR="006E156F" w:rsidRPr="00526043" w:rsidRDefault="006E156F" w:rsidP="006E156F">
            <w:pPr>
              <w:jc w:val="both"/>
              <w:rPr>
                <w:rFonts w:ascii="Arial" w:hAnsi="Arial" w:cs="Arial"/>
                <w:sz w:val="20"/>
                <w:szCs w:val="20"/>
              </w:rPr>
            </w:pPr>
            <w:r w:rsidRPr="00684751">
              <w:rPr>
                <w:rFonts w:ascii="Arial" w:hAnsi="Arial" w:cs="Arial"/>
                <w:snapToGrid w:val="0"/>
                <w:sz w:val="20"/>
                <w:szCs w:val="20"/>
                <w:lang w:eastAsia="fr-FR"/>
              </w:rPr>
              <w:t xml:space="preserve">Si </w:t>
            </w:r>
            <w:r w:rsidRPr="00684751">
              <w:rPr>
                <w:rFonts w:ascii="Arial" w:eastAsia="Times New Roman" w:hAnsi="Arial" w:cs="Arial"/>
                <w:snapToGrid w:val="0"/>
                <w:spacing w:val="-2"/>
                <w:sz w:val="20"/>
                <w:szCs w:val="20"/>
                <w:lang w:eastAsia="fr-FR"/>
              </w:rPr>
              <w:t xml:space="preserve">la Commission </w:t>
            </w:r>
            <w:r w:rsidRPr="00684751">
              <w:rPr>
                <w:rFonts w:ascii="Arial" w:hAnsi="Arial" w:cs="Arial"/>
                <w:snapToGrid w:val="0"/>
                <w:sz w:val="20"/>
                <w:szCs w:val="20"/>
                <w:lang w:eastAsia="fr-FR"/>
              </w:rPr>
              <w:t>refuse la recommandation définitive motivée du groupe de travail, elle le notifie au groupe de travail en motivant son avis négatif.</w:t>
            </w:r>
          </w:p>
        </w:tc>
        <w:tc>
          <w:tcPr>
            <w:tcW w:w="5387" w:type="dxa"/>
          </w:tcPr>
          <w:p w14:paraId="2980FEC1" w14:textId="77777777" w:rsidR="006E156F" w:rsidRPr="00684751" w:rsidRDefault="006E156F" w:rsidP="006E156F">
            <w:pPr>
              <w:jc w:val="both"/>
              <w:rPr>
                <w:rFonts w:ascii="Arial" w:hAnsi="Arial" w:cs="Arial"/>
                <w:color w:val="000000"/>
                <w:sz w:val="20"/>
                <w:szCs w:val="20"/>
                <w:lang w:val="nl-BE"/>
              </w:rPr>
            </w:pPr>
            <w:r w:rsidRPr="00684751">
              <w:rPr>
                <w:rFonts w:ascii="Arial" w:hAnsi="Arial" w:cs="Arial"/>
                <w:b/>
                <w:sz w:val="20"/>
                <w:szCs w:val="20"/>
                <w:lang w:val="nl-BE"/>
              </w:rPr>
              <w:t xml:space="preserve">Art. 38. </w:t>
            </w:r>
            <w:r w:rsidRPr="00684751">
              <w:rPr>
                <w:rFonts w:ascii="Arial" w:eastAsia="Times New Roman" w:hAnsi="Arial" w:cs="Arial"/>
                <w:spacing w:val="-2"/>
                <w:sz w:val="20"/>
                <w:szCs w:val="20"/>
                <w:lang w:val="nl-BE" w:eastAsia="nl-NL"/>
              </w:rPr>
              <w:t xml:space="preserve">De Commissie </w:t>
            </w:r>
            <w:r w:rsidRPr="00684751">
              <w:rPr>
                <w:rFonts w:ascii="Arial" w:hAnsi="Arial" w:cs="Arial"/>
                <w:sz w:val="20"/>
                <w:szCs w:val="20"/>
                <w:lang w:val="nl-BE"/>
              </w:rPr>
              <w:t xml:space="preserve">gaat akkoord met of weigert deze </w:t>
            </w:r>
            <w:r w:rsidRPr="00684751">
              <w:rPr>
                <w:rFonts w:ascii="Arial" w:hAnsi="Arial" w:cs="Arial"/>
                <w:color w:val="000000"/>
                <w:sz w:val="20"/>
                <w:szCs w:val="20"/>
                <w:lang w:val="nl-BE"/>
              </w:rPr>
              <w:t xml:space="preserve">gemotiveerde definitieve </w:t>
            </w:r>
            <w:r w:rsidRPr="00684751">
              <w:rPr>
                <w:rFonts w:ascii="Arial" w:hAnsi="Arial" w:cs="Arial"/>
                <w:sz w:val="20"/>
                <w:szCs w:val="20"/>
                <w:lang w:val="nl-BE"/>
              </w:rPr>
              <w:t>aanbeveling</w:t>
            </w:r>
            <w:r w:rsidRPr="00684751">
              <w:rPr>
                <w:rFonts w:ascii="Arial" w:hAnsi="Arial" w:cs="Arial"/>
                <w:color w:val="000000"/>
                <w:sz w:val="20"/>
                <w:szCs w:val="20"/>
                <w:lang w:val="nl-BE"/>
              </w:rPr>
              <w:t>.</w:t>
            </w:r>
          </w:p>
          <w:p w14:paraId="54B9F087" w14:textId="77777777" w:rsidR="006E156F" w:rsidRPr="00684751" w:rsidRDefault="006E156F" w:rsidP="006E156F">
            <w:pPr>
              <w:jc w:val="both"/>
              <w:rPr>
                <w:rFonts w:ascii="Arial" w:hAnsi="Arial" w:cs="Arial"/>
                <w:color w:val="000000"/>
                <w:sz w:val="20"/>
                <w:szCs w:val="20"/>
                <w:lang w:val="nl-BE"/>
              </w:rPr>
            </w:pPr>
          </w:p>
          <w:p w14:paraId="5EADBB3B" w14:textId="7C4D50A4" w:rsidR="006E156F" w:rsidRPr="00AB5614" w:rsidRDefault="006E156F" w:rsidP="006E156F">
            <w:pPr>
              <w:jc w:val="both"/>
              <w:rPr>
                <w:rFonts w:ascii="Arial" w:hAnsi="Arial" w:cs="Arial"/>
                <w:b/>
                <w:sz w:val="20"/>
                <w:szCs w:val="20"/>
                <w:lang w:val="nl-BE"/>
              </w:rPr>
            </w:pPr>
            <w:r w:rsidRPr="00684751">
              <w:rPr>
                <w:rFonts w:ascii="Arial" w:hAnsi="Arial" w:cs="Arial"/>
                <w:color w:val="000000"/>
                <w:sz w:val="20"/>
                <w:szCs w:val="20"/>
                <w:lang w:val="nl-BE"/>
              </w:rPr>
              <w:t xml:space="preserve">Als </w:t>
            </w:r>
            <w:r w:rsidRPr="00684751">
              <w:rPr>
                <w:rFonts w:ascii="Arial" w:eastAsia="Times New Roman" w:hAnsi="Arial" w:cs="Arial"/>
                <w:spacing w:val="-2"/>
                <w:sz w:val="20"/>
                <w:szCs w:val="20"/>
                <w:lang w:val="nl-BE" w:eastAsia="nl-NL"/>
              </w:rPr>
              <w:t xml:space="preserve">de Commissie </w:t>
            </w:r>
            <w:r w:rsidRPr="00684751">
              <w:rPr>
                <w:rFonts w:ascii="Arial" w:hAnsi="Arial" w:cs="Arial"/>
                <w:color w:val="000000"/>
                <w:sz w:val="20"/>
                <w:szCs w:val="20"/>
                <w:lang w:val="nl-BE"/>
              </w:rPr>
              <w:t xml:space="preserve">de gemotiveerde definitieve </w:t>
            </w:r>
            <w:r w:rsidRPr="00684751">
              <w:rPr>
                <w:rFonts w:ascii="Arial" w:hAnsi="Arial" w:cs="Arial"/>
                <w:sz w:val="20"/>
                <w:szCs w:val="20"/>
                <w:lang w:val="nl-BE"/>
              </w:rPr>
              <w:t xml:space="preserve">aanbeveling </w:t>
            </w:r>
            <w:r w:rsidRPr="00684751">
              <w:rPr>
                <w:rFonts w:ascii="Arial" w:hAnsi="Arial" w:cs="Arial"/>
                <w:color w:val="000000"/>
                <w:sz w:val="20"/>
                <w:szCs w:val="20"/>
                <w:lang w:val="nl-BE"/>
              </w:rPr>
              <w:t>van de werkgroep weigert, dan wordt dit genotificeerd aan de werkgroep met motivering van het negatieve advies.</w:t>
            </w:r>
          </w:p>
        </w:tc>
      </w:tr>
      <w:tr w:rsidR="006E156F" w:rsidRPr="00BB60CF" w14:paraId="3E388C2D" w14:textId="77777777" w:rsidTr="00EF02BB">
        <w:tc>
          <w:tcPr>
            <w:tcW w:w="5192" w:type="dxa"/>
          </w:tcPr>
          <w:p w14:paraId="498D0567" w14:textId="77777777" w:rsidR="006E156F" w:rsidRPr="00AB5614" w:rsidRDefault="006E156F" w:rsidP="006E156F">
            <w:pPr>
              <w:jc w:val="both"/>
              <w:rPr>
                <w:rFonts w:ascii="Arial" w:hAnsi="Arial" w:cs="Arial"/>
                <w:sz w:val="20"/>
                <w:szCs w:val="20"/>
                <w:lang w:val="nl-BE"/>
              </w:rPr>
            </w:pPr>
          </w:p>
        </w:tc>
        <w:tc>
          <w:tcPr>
            <w:tcW w:w="5387" w:type="dxa"/>
          </w:tcPr>
          <w:p w14:paraId="421517A2" w14:textId="77777777" w:rsidR="006E156F" w:rsidRPr="00AB5614" w:rsidRDefault="006E156F" w:rsidP="006E156F">
            <w:pPr>
              <w:jc w:val="both"/>
              <w:rPr>
                <w:rFonts w:ascii="Arial" w:hAnsi="Arial" w:cs="Arial"/>
                <w:sz w:val="20"/>
                <w:szCs w:val="20"/>
                <w:lang w:val="nl-BE"/>
              </w:rPr>
            </w:pPr>
          </w:p>
        </w:tc>
      </w:tr>
      <w:tr w:rsidR="006E156F" w:rsidRPr="00BB60CF" w14:paraId="4261DAAA" w14:textId="77777777" w:rsidTr="00EF02BB">
        <w:tc>
          <w:tcPr>
            <w:tcW w:w="5192" w:type="dxa"/>
          </w:tcPr>
          <w:p w14:paraId="1A666A86" w14:textId="468004A0" w:rsidR="006E156F" w:rsidRPr="00526043" w:rsidRDefault="006E156F" w:rsidP="006E156F">
            <w:pPr>
              <w:jc w:val="both"/>
              <w:rPr>
                <w:rFonts w:ascii="Arial" w:hAnsi="Arial" w:cs="Arial"/>
                <w:sz w:val="20"/>
                <w:szCs w:val="20"/>
              </w:rPr>
            </w:pPr>
            <w:r w:rsidRPr="002A1699">
              <w:rPr>
                <w:rFonts w:ascii="Arial" w:hAnsi="Arial" w:cs="Arial"/>
                <w:snapToGrid w:val="0"/>
                <w:sz w:val="20"/>
                <w:szCs w:val="20"/>
                <w:lang w:eastAsia="fr-FR"/>
              </w:rPr>
              <w:t xml:space="preserve">A défaut d’avis motivé </w:t>
            </w:r>
            <w:r w:rsidRPr="002A1699">
              <w:rPr>
                <w:rFonts w:ascii="Arial" w:hAnsi="Arial" w:cs="Arial"/>
                <w:color w:val="000000"/>
                <w:sz w:val="20"/>
                <w:szCs w:val="20"/>
              </w:rPr>
              <w:t xml:space="preserve">de </w:t>
            </w:r>
            <w:r w:rsidRPr="002A1699">
              <w:rPr>
                <w:rFonts w:ascii="Arial" w:eastAsia="Times New Roman" w:hAnsi="Arial" w:cs="Arial"/>
                <w:snapToGrid w:val="0"/>
                <w:spacing w:val="-2"/>
                <w:sz w:val="20"/>
                <w:szCs w:val="20"/>
                <w:lang w:eastAsia="fr-FR"/>
              </w:rPr>
              <w:t xml:space="preserve">la Commission </w:t>
            </w:r>
            <w:r w:rsidRPr="002A1699">
              <w:rPr>
                <w:rFonts w:ascii="Arial" w:hAnsi="Arial" w:cs="Arial"/>
                <w:snapToGrid w:val="0"/>
                <w:sz w:val="20"/>
                <w:szCs w:val="20"/>
                <w:lang w:eastAsia="fr-FR"/>
              </w:rPr>
              <w:t xml:space="preserve">dans un délai de trois cent dix jours </w:t>
            </w:r>
            <w:r w:rsidRPr="002A1699">
              <w:rPr>
                <w:rFonts w:ascii="Arial" w:hAnsi="Arial" w:cs="Arial"/>
                <w:spacing w:val="-2"/>
                <w:sz w:val="20"/>
                <w:szCs w:val="20"/>
              </w:rPr>
              <w:t xml:space="preserve">prenant cours le jour qui suit la date </w:t>
            </w:r>
            <w:r w:rsidRPr="002A1699">
              <w:rPr>
                <w:rFonts w:ascii="Arial" w:hAnsi="Arial"/>
                <w:spacing w:val="-3"/>
                <w:sz w:val="20"/>
                <w:szCs w:val="20"/>
              </w:rPr>
              <w:t>à laquelle le dossier complet est réceptionné (jour 0)</w:t>
            </w:r>
            <w:r w:rsidRPr="002A1699">
              <w:rPr>
                <w:rFonts w:ascii="Arial" w:hAnsi="Arial" w:cs="Arial"/>
                <w:snapToGrid w:val="0"/>
                <w:sz w:val="20"/>
                <w:szCs w:val="20"/>
                <w:lang w:eastAsia="fr-FR"/>
              </w:rPr>
              <w:t>, celle-ci est considérée marquer son accord avec la recommandation définitive du groupe de travail.</w:t>
            </w:r>
          </w:p>
        </w:tc>
        <w:tc>
          <w:tcPr>
            <w:tcW w:w="5387" w:type="dxa"/>
          </w:tcPr>
          <w:p w14:paraId="661157CA" w14:textId="3D1BAF78" w:rsidR="006E156F" w:rsidRPr="00AB5614" w:rsidRDefault="006E156F" w:rsidP="006E156F">
            <w:pPr>
              <w:jc w:val="both"/>
              <w:rPr>
                <w:rFonts w:ascii="Arial" w:hAnsi="Arial" w:cs="Arial"/>
                <w:snapToGrid w:val="0"/>
                <w:sz w:val="20"/>
                <w:szCs w:val="20"/>
                <w:lang w:val="nl-BE" w:eastAsia="fr-FR"/>
              </w:rPr>
            </w:pPr>
            <w:r w:rsidRPr="002A1699">
              <w:rPr>
                <w:rFonts w:ascii="Arial" w:hAnsi="Arial" w:cs="Arial"/>
                <w:snapToGrid w:val="0"/>
                <w:sz w:val="20"/>
                <w:szCs w:val="20"/>
                <w:lang w:val="nl-BE" w:eastAsia="fr-FR"/>
              </w:rPr>
              <w:t>Bij ontstentenis van een gemotiveerd advies van de Commissie binnen een termijn van driehonderdentien dagen die begint te lopen op de dag die volgt op de datum van ontvangst van het volledig dossier (dag 0) wordt verondersteld dat de Commissie akkoord gaat met de definitieve aanbeveling van de werkgroep.</w:t>
            </w:r>
          </w:p>
        </w:tc>
      </w:tr>
      <w:tr w:rsidR="006E156F" w:rsidRPr="00BB60CF" w14:paraId="38A10E83" w14:textId="77777777" w:rsidTr="00EF02BB">
        <w:tc>
          <w:tcPr>
            <w:tcW w:w="5192" w:type="dxa"/>
          </w:tcPr>
          <w:p w14:paraId="3F0E9662" w14:textId="77777777" w:rsidR="006E156F" w:rsidRPr="00AB5614" w:rsidRDefault="006E156F" w:rsidP="006E156F">
            <w:pPr>
              <w:jc w:val="both"/>
              <w:rPr>
                <w:rFonts w:ascii="Arial" w:hAnsi="Arial" w:cs="Arial"/>
                <w:sz w:val="20"/>
                <w:szCs w:val="20"/>
                <w:lang w:val="nl-BE"/>
              </w:rPr>
            </w:pPr>
          </w:p>
        </w:tc>
        <w:tc>
          <w:tcPr>
            <w:tcW w:w="5387" w:type="dxa"/>
          </w:tcPr>
          <w:p w14:paraId="2DABF349" w14:textId="77777777" w:rsidR="006E156F" w:rsidRPr="00AB5614" w:rsidRDefault="006E156F" w:rsidP="006E156F">
            <w:pPr>
              <w:jc w:val="both"/>
              <w:rPr>
                <w:rFonts w:ascii="Arial" w:hAnsi="Arial" w:cs="Arial"/>
                <w:snapToGrid w:val="0"/>
                <w:sz w:val="20"/>
                <w:szCs w:val="20"/>
                <w:lang w:val="nl-BE" w:eastAsia="fr-FR"/>
              </w:rPr>
            </w:pPr>
          </w:p>
        </w:tc>
      </w:tr>
      <w:tr w:rsidR="006E156F" w:rsidRPr="00BB60CF" w14:paraId="68628AB1" w14:textId="77777777" w:rsidTr="00EF02BB">
        <w:tc>
          <w:tcPr>
            <w:tcW w:w="5192" w:type="dxa"/>
          </w:tcPr>
          <w:p w14:paraId="15B68D03" w14:textId="488C7E34" w:rsidR="006E156F" w:rsidRPr="00526043" w:rsidRDefault="006E156F" w:rsidP="006E156F">
            <w:pPr>
              <w:jc w:val="both"/>
              <w:rPr>
                <w:rFonts w:ascii="Arial" w:hAnsi="Arial" w:cs="Arial"/>
                <w:sz w:val="20"/>
                <w:szCs w:val="20"/>
              </w:rPr>
            </w:pPr>
            <w:r w:rsidRPr="00483572">
              <w:rPr>
                <w:rFonts w:ascii="Arial" w:hAnsi="Arial" w:cs="Arial"/>
                <w:snapToGrid w:val="0"/>
                <w:sz w:val="20"/>
                <w:szCs w:val="20"/>
                <w:lang w:eastAsia="fr-FR"/>
              </w:rPr>
              <w:t xml:space="preserve">Le secrétariat transmet l’avis définitif motivé de la Commission au Ministre dans un délai n’excédant pas trois cent dix jours, </w:t>
            </w:r>
            <w:r w:rsidRPr="00483572">
              <w:rPr>
                <w:rFonts w:ascii="Arial" w:hAnsi="Arial" w:cs="Arial"/>
                <w:spacing w:val="-2"/>
                <w:sz w:val="20"/>
                <w:szCs w:val="20"/>
              </w:rPr>
              <w:t xml:space="preserve">prenant cours le jour qui suit la date </w:t>
            </w:r>
            <w:r w:rsidRPr="00483572">
              <w:rPr>
                <w:rFonts w:ascii="Arial" w:hAnsi="Arial"/>
                <w:spacing w:val="-3"/>
                <w:sz w:val="20"/>
                <w:szCs w:val="20"/>
              </w:rPr>
              <w:t>à laquelle le dossier complet est réceptionné (jour 0).</w:t>
            </w:r>
          </w:p>
        </w:tc>
        <w:tc>
          <w:tcPr>
            <w:tcW w:w="5387" w:type="dxa"/>
          </w:tcPr>
          <w:p w14:paraId="174C6244" w14:textId="6A276D3A" w:rsidR="006E156F" w:rsidRPr="00AB5614" w:rsidRDefault="006E156F" w:rsidP="006E156F">
            <w:pPr>
              <w:jc w:val="both"/>
              <w:rPr>
                <w:rFonts w:ascii="Arial" w:hAnsi="Arial" w:cs="Arial"/>
                <w:sz w:val="20"/>
                <w:szCs w:val="20"/>
                <w:lang w:val="nl-BE"/>
              </w:rPr>
            </w:pPr>
            <w:r w:rsidRPr="00483572">
              <w:rPr>
                <w:rFonts w:ascii="Arial" w:hAnsi="Arial" w:cs="Arial"/>
                <w:sz w:val="20"/>
                <w:szCs w:val="20"/>
                <w:lang w:val="nl-BE"/>
              </w:rPr>
              <w:t xml:space="preserve">Het secretariaat stuurt het </w:t>
            </w:r>
            <w:r w:rsidRPr="00483572">
              <w:rPr>
                <w:rFonts w:ascii="Arial" w:hAnsi="Arial" w:cs="Arial"/>
                <w:color w:val="000000"/>
                <w:sz w:val="20"/>
                <w:szCs w:val="20"/>
                <w:lang w:val="nl-BE"/>
              </w:rPr>
              <w:t>gemotiveerd definitief advies van de Commissie naar de Minister</w:t>
            </w:r>
            <w:r w:rsidRPr="00483572">
              <w:rPr>
                <w:rFonts w:ascii="Arial" w:eastAsia="Times New Roman" w:hAnsi="Arial" w:cs="Arial"/>
                <w:spacing w:val="-2"/>
                <w:sz w:val="20"/>
                <w:szCs w:val="20"/>
                <w:lang w:val="nl-BE" w:eastAsia="nl-NL"/>
              </w:rPr>
              <w:t xml:space="preserve"> </w:t>
            </w:r>
            <w:r w:rsidRPr="00483572">
              <w:rPr>
                <w:rFonts w:ascii="Arial" w:hAnsi="Arial" w:cs="Arial"/>
                <w:sz w:val="20"/>
                <w:szCs w:val="20"/>
                <w:lang w:val="nl-BE"/>
              </w:rPr>
              <w:t xml:space="preserve">binnen een termijn die niet langer duurt dan driehonderdentien dagen die begint te lopen op de dag die volgt op de datum van ontvangst van het volledig dossier (dag 0). </w:t>
            </w:r>
          </w:p>
        </w:tc>
      </w:tr>
      <w:tr w:rsidR="006E156F" w:rsidRPr="00BB60CF" w14:paraId="215FF45D" w14:textId="77777777" w:rsidTr="00EF02BB">
        <w:tc>
          <w:tcPr>
            <w:tcW w:w="5192" w:type="dxa"/>
          </w:tcPr>
          <w:p w14:paraId="276F86CA" w14:textId="77777777" w:rsidR="006E156F" w:rsidRPr="00AB5614" w:rsidRDefault="006E156F" w:rsidP="006E156F">
            <w:pPr>
              <w:jc w:val="both"/>
              <w:rPr>
                <w:rFonts w:ascii="Arial" w:hAnsi="Arial" w:cs="Arial"/>
                <w:color w:val="000000"/>
                <w:sz w:val="20"/>
                <w:szCs w:val="20"/>
                <w:lang w:val="nl-BE"/>
              </w:rPr>
            </w:pPr>
          </w:p>
        </w:tc>
        <w:tc>
          <w:tcPr>
            <w:tcW w:w="5387" w:type="dxa"/>
          </w:tcPr>
          <w:p w14:paraId="7C92A8BA" w14:textId="77777777" w:rsidR="006E156F" w:rsidRPr="00AB5614" w:rsidRDefault="006E156F" w:rsidP="006E156F">
            <w:pPr>
              <w:jc w:val="both"/>
              <w:rPr>
                <w:rFonts w:ascii="Arial" w:hAnsi="Arial" w:cs="Arial"/>
                <w:color w:val="000000"/>
                <w:sz w:val="20"/>
                <w:szCs w:val="20"/>
                <w:lang w:val="nl-BE"/>
              </w:rPr>
            </w:pPr>
          </w:p>
        </w:tc>
      </w:tr>
      <w:tr w:rsidR="006E156F" w:rsidRPr="00BB60CF" w14:paraId="52AC7E92" w14:textId="77777777" w:rsidTr="00EF02BB">
        <w:tc>
          <w:tcPr>
            <w:tcW w:w="5192" w:type="dxa"/>
          </w:tcPr>
          <w:p w14:paraId="792E52F2" w14:textId="3443EEDF" w:rsidR="006E156F" w:rsidRPr="00526043" w:rsidRDefault="006E156F" w:rsidP="006E156F">
            <w:pPr>
              <w:jc w:val="both"/>
              <w:rPr>
                <w:rFonts w:ascii="Arial" w:hAnsi="Arial" w:cs="Arial"/>
                <w:color w:val="000000"/>
                <w:sz w:val="20"/>
                <w:szCs w:val="20"/>
              </w:rPr>
            </w:pPr>
            <w:r w:rsidRPr="00684751">
              <w:rPr>
                <w:rFonts w:ascii="Arial" w:hAnsi="Arial" w:cs="Arial"/>
                <w:snapToGrid w:val="0"/>
                <w:sz w:val="20"/>
                <w:szCs w:val="20"/>
                <w:lang w:eastAsia="fr-FR"/>
              </w:rPr>
              <w:t>Le secrétariat informe le demandeur de l’avis définitif motivé de la Commission.</w:t>
            </w:r>
          </w:p>
        </w:tc>
        <w:tc>
          <w:tcPr>
            <w:tcW w:w="5387" w:type="dxa"/>
          </w:tcPr>
          <w:p w14:paraId="013112D7" w14:textId="059633B9" w:rsidR="006E156F" w:rsidRPr="00AB5614" w:rsidRDefault="006E156F" w:rsidP="006E156F">
            <w:pPr>
              <w:jc w:val="both"/>
              <w:rPr>
                <w:rFonts w:ascii="Arial" w:hAnsi="Arial" w:cs="Arial"/>
                <w:color w:val="000000"/>
                <w:sz w:val="20"/>
                <w:szCs w:val="20"/>
                <w:lang w:val="nl-BE"/>
              </w:rPr>
            </w:pPr>
            <w:r w:rsidRPr="00684751">
              <w:rPr>
                <w:rFonts w:ascii="Arial" w:hAnsi="Arial" w:cs="Arial"/>
                <w:color w:val="000000"/>
                <w:sz w:val="20"/>
                <w:szCs w:val="20"/>
                <w:lang w:val="nl-BE"/>
              </w:rPr>
              <w:t>Het secretariaat stelt de aanvrager op de hoogte van het gemotiveerd definitief advies van de Commissie.</w:t>
            </w:r>
          </w:p>
        </w:tc>
      </w:tr>
      <w:tr w:rsidR="006E156F" w:rsidRPr="00BB60CF" w14:paraId="22B4540F" w14:textId="77777777" w:rsidTr="00EF02BB">
        <w:tc>
          <w:tcPr>
            <w:tcW w:w="5192" w:type="dxa"/>
          </w:tcPr>
          <w:p w14:paraId="3E809749" w14:textId="77777777" w:rsidR="006E156F" w:rsidRPr="00AB5614" w:rsidRDefault="006E156F" w:rsidP="006E156F">
            <w:pPr>
              <w:jc w:val="both"/>
              <w:rPr>
                <w:rFonts w:ascii="Arial" w:hAnsi="Arial" w:cs="Arial"/>
                <w:b/>
                <w:sz w:val="20"/>
                <w:szCs w:val="20"/>
                <w:lang w:val="nl-BE"/>
              </w:rPr>
            </w:pPr>
          </w:p>
        </w:tc>
        <w:tc>
          <w:tcPr>
            <w:tcW w:w="5387" w:type="dxa"/>
          </w:tcPr>
          <w:p w14:paraId="66388E34" w14:textId="77777777" w:rsidR="006E156F" w:rsidRPr="00AB5614" w:rsidRDefault="006E156F" w:rsidP="006E156F">
            <w:pPr>
              <w:jc w:val="both"/>
              <w:rPr>
                <w:rFonts w:ascii="Arial" w:hAnsi="Arial" w:cs="Arial"/>
                <w:b/>
                <w:sz w:val="20"/>
                <w:szCs w:val="20"/>
                <w:lang w:val="nl-BE"/>
              </w:rPr>
            </w:pPr>
          </w:p>
        </w:tc>
      </w:tr>
      <w:tr w:rsidR="006E156F" w:rsidRPr="00BB60CF" w14:paraId="58775DDC" w14:textId="77777777" w:rsidTr="00EF02BB">
        <w:tc>
          <w:tcPr>
            <w:tcW w:w="5192" w:type="dxa"/>
          </w:tcPr>
          <w:p w14:paraId="7B097DE4" w14:textId="1B8A6A16" w:rsidR="006E156F" w:rsidRPr="00526043" w:rsidRDefault="006E156F" w:rsidP="006E156F">
            <w:pPr>
              <w:jc w:val="both"/>
              <w:rPr>
                <w:rFonts w:ascii="Arial" w:hAnsi="Arial" w:cs="Arial"/>
                <w:b/>
                <w:sz w:val="20"/>
                <w:szCs w:val="20"/>
              </w:rPr>
            </w:pPr>
            <w:r w:rsidRPr="00684751">
              <w:rPr>
                <w:rFonts w:ascii="Arial" w:hAnsi="Arial" w:cs="Arial"/>
                <w:b/>
                <w:snapToGrid w:val="0"/>
                <w:sz w:val="20"/>
                <w:szCs w:val="20"/>
                <w:lang w:eastAsia="fr-FR"/>
              </w:rPr>
              <w:t>Sous-section 4. Décision du Ministre</w:t>
            </w:r>
          </w:p>
        </w:tc>
        <w:tc>
          <w:tcPr>
            <w:tcW w:w="5387" w:type="dxa"/>
          </w:tcPr>
          <w:p w14:paraId="362F87BE" w14:textId="6E4AF807" w:rsidR="006E156F" w:rsidRPr="00AB5614" w:rsidRDefault="006E156F" w:rsidP="006E156F">
            <w:pPr>
              <w:jc w:val="both"/>
              <w:rPr>
                <w:rFonts w:ascii="Arial" w:hAnsi="Arial" w:cs="Arial"/>
                <w:b/>
                <w:sz w:val="20"/>
                <w:szCs w:val="20"/>
                <w:lang w:val="nl-BE"/>
              </w:rPr>
            </w:pPr>
            <w:r w:rsidRPr="00684751">
              <w:rPr>
                <w:rFonts w:ascii="Arial" w:hAnsi="Arial" w:cs="Arial"/>
                <w:b/>
                <w:sz w:val="20"/>
                <w:szCs w:val="20"/>
                <w:lang w:val="nl-BE"/>
              </w:rPr>
              <w:t>Onderafdeling 4. Beslissing van de Minister</w:t>
            </w:r>
          </w:p>
        </w:tc>
      </w:tr>
      <w:tr w:rsidR="006E156F" w:rsidRPr="00BB60CF" w14:paraId="0AFDB8FF" w14:textId="77777777" w:rsidTr="00EF02BB">
        <w:tc>
          <w:tcPr>
            <w:tcW w:w="5192" w:type="dxa"/>
          </w:tcPr>
          <w:p w14:paraId="7658B8F4" w14:textId="77777777" w:rsidR="006E156F" w:rsidRPr="00AB5614" w:rsidRDefault="006E156F" w:rsidP="006E156F">
            <w:pPr>
              <w:jc w:val="both"/>
              <w:rPr>
                <w:rFonts w:ascii="Arial" w:hAnsi="Arial" w:cs="Arial"/>
                <w:b/>
                <w:sz w:val="20"/>
                <w:szCs w:val="20"/>
                <w:lang w:val="nl-BE"/>
              </w:rPr>
            </w:pPr>
          </w:p>
        </w:tc>
        <w:tc>
          <w:tcPr>
            <w:tcW w:w="5387" w:type="dxa"/>
          </w:tcPr>
          <w:p w14:paraId="44BC6865" w14:textId="77777777" w:rsidR="006E156F" w:rsidRPr="00AB5614" w:rsidRDefault="006E156F" w:rsidP="006E156F">
            <w:pPr>
              <w:jc w:val="both"/>
              <w:rPr>
                <w:rFonts w:ascii="Arial" w:hAnsi="Arial" w:cs="Arial"/>
                <w:b/>
                <w:sz w:val="20"/>
                <w:szCs w:val="20"/>
                <w:lang w:val="nl-BE"/>
              </w:rPr>
            </w:pPr>
          </w:p>
        </w:tc>
      </w:tr>
      <w:tr w:rsidR="006E156F" w:rsidRPr="00791E6E" w14:paraId="2EDC1308" w14:textId="77777777" w:rsidTr="00EF02BB">
        <w:tc>
          <w:tcPr>
            <w:tcW w:w="5192" w:type="dxa"/>
          </w:tcPr>
          <w:p w14:paraId="42AEBAFF" w14:textId="35CBC95C" w:rsidR="006E156F" w:rsidRPr="00526043" w:rsidRDefault="006E156F" w:rsidP="006E156F">
            <w:pPr>
              <w:jc w:val="both"/>
              <w:rPr>
                <w:rFonts w:ascii="Arial" w:hAnsi="Arial" w:cs="Arial"/>
                <w:b/>
                <w:sz w:val="20"/>
                <w:szCs w:val="20"/>
              </w:rPr>
            </w:pPr>
            <w:r w:rsidRPr="0098234D">
              <w:rPr>
                <w:rFonts w:ascii="Arial" w:hAnsi="Arial" w:cs="Arial"/>
                <w:b/>
                <w:snapToGrid w:val="0"/>
                <w:sz w:val="20"/>
                <w:szCs w:val="20"/>
                <w:lang w:eastAsia="fr-FR"/>
              </w:rPr>
              <w:t xml:space="preserve">Art. 39. </w:t>
            </w:r>
            <w:r w:rsidRPr="0098234D">
              <w:rPr>
                <w:rFonts w:ascii="Arial" w:hAnsi="Arial" w:cs="Arial"/>
                <w:snapToGrid w:val="0"/>
                <w:sz w:val="20"/>
                <w:szCs w:val="20"/>
                <w:lang w:eastAsia="fr-FR"/>
              </w:rPr>
              <w:t xml:space="preserve">Dans un délai de soixante jours maximum après réception de l’avis définitif motivé </w:t>
            </w:r>
            <w:r w:rsidRPr="0098234D">
              <w:rPr>
                <w:rFonts w:ascii="Arial" w:hAnsi="Arial" w:cs="Arial"/>
                <w:color w:val="000000"/>
                <w:sz w:val="20"/>
                <w:szCs w:val="20"/>
              </w:rPr>
              <w:t xml:space="preserve">de </w:t>
            </w:r>
            <w:r w:rsidRPr="0098234D">
              <w:rPr>
                <w:rFonts w:ascii="Arial" w:eastAsia="Times New Roman" w:hAnsi="Arial" w:cs="Arial"/>
                <w:snapToGrid w:val="0"/>
                <w:spacing w:val="-2"/>
                <w:sz w:val="20"/>
                <w:szCs w:val="20"/>
                <w:lang w:eastAsia="fr-FR"/>
              </w:rPr>
              <w:t>la Commission</w:t>
            </w:r>
            <w:r w:rsidRPr="0098234D">
              <w:rPr>
                <w:rFonts w:ascii="Arial" w:hAnsi="Arial" w:cs="Arial"/>
                <w:snapToGrid w:val="0"/>
                <w:sz w:val="20"/>
                <w:szCs w:val="20"/>
                <w:lang w:eastAsia="fr-FR"/>
              </w:rPr>
              <w:t>, le Ministre prend une décision relative au principe du remboursement et aux modalités de celui–ci.</w:t>
            </w:r>
          </w:p>
        </w:tc>
        <w:tc>
          <w:tcPr>
            <w:tcW w:w="5387" w:type="dxa"/>
          </w:tcPr>
          <w:p w14:paraId="3BD683EB" w14:textId="77777777" w:rsidR="006E156F" w:rsidRDefault="006E156F" w:rsidP="006E156F">
            <w:pPr>
              <w:jc w:val="both"/>
              <w:rPr>
                <w:rFonts w:ascii="Arial" w:hAnsi="Arial" w:cs="Arial"/>
                <w:snapToGrid w:val="0"/>
                <w:sz w:val="20"/>
                <w:szCs w:val="20"/>
                <w:lang w:val="nl-BE" w:eastAsia="fr-FR"/>
              </w:rPr>
            </w:pPr>
            <w:r w:rsidRPr="0098234D">
              <w:rPr>
                <w:rFonts w:ascii="Arial" w:hAnsi="Arial" w:cs="Arial"/>
                <w:b/>
                <w:sz w:val="20"/>
                <w:szCs w:val="20"/>
                <w:lang w:val="nl-BE"/>
              </w:rPr>
              <w:t xml:space="preserve">Art. 39. </w:t>
            </w:r>
            <w:r w:rsidRPr="0098234D">
              <w:rPr>
                <w:rFonts w:ascii="Arial" w:hAnsi="Arial" w:cs="Arial"/>
                <w:snapToGrid w:val="0"/>
                <w:sz w:val="20"/>
                <w:szCs w:val="20"/>
                <w:lang w:val="nl-BE" w:eastAsia="fr-FR"/>
              </w:rPr>
              <w:t xml:space="preserve">Binnen een termijn van maximum </w:t>
            </w:r>
            <w:r w:rsidRPr="0098234D">
              <w:rPr>
                <w:rFonts w:ascii="Arial" w:hAnsi="Arial" w:cs="Arial"/>
                <w:color w:val="000000"/>
                <w:sz w:val="20"/>
                <w:szCs w:val="20"/>
                <w:lang w:val="nl-BE"/>
              </w:rPr>
              <w:t xml:space="preserve">zestig dagen na ontvangst van het gemotiveerde definitieve advies van </w:t>
            </w:r>
            <w:r w:rsidRPr="0098234D">
              <w:rPr>
                <w:rFonts w:ascii="Arial" w:eastAsia="Times New Roman" w:hAnsi="Arial" w:cs="Arial"/>
                <w:spacing w:val="-2"/>
                <w:sz w:val="20"/>
                <w:szCs w:val="20"/>
                <w:lang w:val="nl-BE" w:eastAsia="nl-NL"/>
              </w:rPr>
              <w:t xml:space="preserve">de Commissie </w:t>
            </w:r>
            <w:r w:rsidRPr="0098234D">
              <w:rPr>
                <w:rFonts w:ascii="Arial" w:hAnsi="Arial" w:cs="Arial"/>
                <w:snapToGrid w:val="0"/>
                <w:sz w:val="20"/>
                <w:szCs w:val="20"/>
                <w:lang w:val="nl-BE" w:eastAsia="fr-FR"/>
              </w:rPr>
              <w:t>neemt de Minister een beslissing omtrent het beginsel van de vergoeding en de</w:t>
            </w:r>
          </w:p>
          <w:p w14:paraId="4448907E" w14:textId="2B56CBD5" w:rsidR="006E156F" w:rsidRPr="00AB5614" w:rsidRDefault="006E156F" w:rsidP="006E156F">
            <w:pPr>
              <w:jc w:val="both"/>
              <w:rPr>
                <w:rFonts w:ascii="Arial" w:hAnsi="Arial" w:cs="Arial"/>
                <w:b/>
                <w:sz w:val="20"/>
                <w:szCs w:val="20"/>
                <w:lang w:val="nl-BE"/>
              </w:rPr>
            </w:pPr>
            <w:r w:rsidRPr="0098234D">
              <w:rPr>
                <w:rFonts w:ascii="Arial" w:hAnsi="Arial" w:cs="Arial"/>
                <w:snapToGrid w:val="0"/>
                <w:sz w:val="20"/>
                <w:szCs w:val="20"/>
                <w:lang w:val="nl-BE" w:eastAsia="fr-FR"/>
              </w:rPr>
              <w:t>vergoedingsmodaliteiten.</w:t>
            </w:r>
          </w:p>
        </w:tc>
      </w:tr>
      <w:tr w:rsidR="006E156F" w:rsidRPr="00791E6E" w14:paraId="5E7621BD" w14:textId="77777777" w:rsidTr="00EF02BB">
        <w:tc>
          <w:tcPr>
            <w:tcW w:w="5192" w:type="dxa"/>
          </w:tcPr>
          <w:p w14:paraId="4BD2EAE7" w14:textId="77777777" w:rsidR="006E156F" w:rsidRPr="00AB5614" w:rsidRDefault="006E156F" w:rsidP="006E156F">
            <w:pPr>
              <w:rPr>
                <w:rFonts w:ascii="Arial" w:hAnsi="Arial" w:cs="Arial"/>
                <w:snapToGrid w:val="0"/>
                <w:sz w:val="20"/>
                <w:szCs w:val="20"/>
                <w:lang w:val="nl-BE" w:eastAsia="fr-FR"/>
              </w:rPr>
            </w:pPr>
          </w:p>
        </w:tc>
        <w:tc>
          <w:tcPr>
            <w:tcW w:w="5387" w:type="dxa"/>
          </w:tcPr>
          <w:p w14:paraId="758A8751" w14:textId="77777777" w:rsidR="006E156F" w:rsidRPr="00AB5614" w:rsidRDefault="006E156F" w:rsidP="006E156F">
            <w:pPr>
              <w:rPr>
                <w:rFonts w:ascii="Arial" w:hAnsi="Arial" w:cs="Arial"/>
                <w:snapToGrid w:val="0"/>
                <w:sz w:val="20"/>
                <w:szCs w:val="20"/>
                <w:lang w:val="nl-BE" w:eastAsia="fr-FR"/>
              </w:rPr>
            </w:pPr>
          </w:p>
        </w:tc>
      </w:tr>
      <w:tr w:rsidR="006E156F" w:rsidRPr="00BB60CF" w14:paraId="349D73E9" w14:textId="77777777" w:rsidTr="00EF02BB">
        <w:tc>
          <w:tcPr>
            <w:tcW w:w="5192" w:type="dxa"/>
          </w:tcPr>
          <w:p w14:paraId="74F93E7A" w14:textId="10B7B45E" w:rsidR="006E156F" w:rsidRPr="00526043" w:rsidRDefault="006E156F" w:rsidP="006E156F">
            <w:pPr>
              <w:jc w:val="both"/>
              <w:rPr>
                <w:rFonts w:ascii="Arial" w:hAnsi="Arial" w:cs="Arial"/>
                <w:snapToGrid w:val="0"/>
                <w:sz w:val="20"/>
                <w:szCs w:val="20"/>
                <w:lang w:eastAsia="fr-FR"/>
              </w:rPr>
            </w:pPr>
            <w:r w:rsidRPr="00684751">
              <w:rPr>
                <w:rFonts w:ascii="Arial" w:hAnsi="Arial" w:cs="Arial"/>
                <w:snapToGrid w:val="0"/>
                <w:sz w:val="20"/>
                <w:szCs w:val="20"/>
                <w:lang w:eastAsia="fr-FR"/>
              </w:rPr>
              <w:t xml:space="preserve">Le Ministre peut, dans les limites des critères mentionnés au chapitre V s’écarter de l’avis définitif </w:t>
            </w:r>
            <w:r w:rsidRPr="00684751">
              <w:rPr>
                <w:rFonts w:ascii="Arial" w:hAnsi="Arial" w:cs="Arial"/>
                <w:color w:val="000000"/>
                <w:sz w:val="20"/>
                <w:szCs w:val="20"/>
              </w:rPr>
              <w:t xml:space="preserve">de </w:t>
            </w:r>
            <w:r w:rsidRPr="00684751">
              <w:rPr>
                <w:rFonts w:ascii="Arial" w:eastAsia="Times New Roman" w:hAnsi="Arial" w:cs="Arial"/>
                <w:snapToGrid w:val="0"/>
                <w:spacing w:val="-2"/>
                <w:sz w:val="20"/>
                <w:szCs w:val="20"/>
                <w:lang w:eastAsia="fr-FR"/>
              </w:rPr>
              <w:t xml:space="preserve">la Commission  </w:t>
            </w:r>
            <w:r w:rsidRPr="00684751">
              <w:rPr>
                <w:rFonts w:ascii="Arial" w:hAnsi="Arial" w:cs="Arial"/>
                <w:snapToGrid w:val="0"/>
                <w:sz w:val="20"/>
                <w:szCs w:val="20"/>
                <w:lang w:eastAsia="fr-FR"/>
              </w:rPr>
              <w:t xml:space="preserve">sur la base d’éléments sociaux ou budgétaires ou sur la base d’une combinaison de ces éléments. </w:t>
            </w:r>
          </w:p>
        </w:tc>
        <w:tc>
          <w:tcPr>
            <w:tcW w:w="5387" w:type="dxa"/>
          </w:tcPr>
          <w:p w14:paraId="18DEC0F7" w14:textId="7B1B11EE" w:rsidR="006E156F" w:rsidRPr="00AB5614" w:rsidRDefault="006E156F" w:rsidP="006E156F">
            <w:pPr>
              <w:jc w:val="both"/>
              <w:rPr>
                <w:rFonts w:ascii="Arial" w:hAnsi="Arial" w:cs="Arial"/>
                <w:snapToGrid w:val="0"/>
                <w:sz w:val="20"/>
                <w:szCs w:val="20"/>
                <w:lang w:val="nl-BE" w:eastAsia="fr-FR"/>
              </w:rPr>
            </w:pPr>
            <w:r w:rsidRPr="00684751">
              <w:rPr>
                <w:rFonts w:ascii="Arial" w:hAnsi="Arial" w:cs="Arial"/>
                <w:snapToGrid w:val="0"/>
                <w:sz w:val="20"/>
                <w:szCs w:val="20"/>
                <w:lang w:val="nl-BE" w:eastAsia="fr-FR"/>
              </w:rPr>
              <w:t xml:space="preserve">Binnen de beperkingen van de criteria genoemd in hoofdstuk V kan de Minister afwijken van het definitieve advies van </w:t>
            </w:r>
            <w:r w:rsidRPr="00684751">
              <w:rPr>
                <w:rFonts w:ascii="Arial" w:eastAsia="Times New Roman" w:hAnsi="Arial" w:cs="Arial"/>
                <w:spacing w:val="-2"/>
                <w:sz w:val="20"/>
                <w:szCs w:val="20"/>
                <w:lang w:val="nl-BE" w:eastAsia="nl-NL"/>
              </w:rPr>
              <w:t xml:space="preserve">de Commissie </w:t>
            </w:r>
            <w:r w:rsidRPr="00684751">
              <w:rPr>
                <w:rFonts w:ascii="Arial" w:hAnsi="Arial" w:cs="Arial"/>
                <w:snapToGrid w:val="0"/>
                <w:sz w:val="20"/>
                <w:szCs w:val="20"/>
                <w:lang w:val="nl-BE" w:eastAsia="fr-FR"/>
              </w:rPr>
              <w:t>op basis van sociale of budgettaire elementen of een combinatie van deze elementen.</w:t>
            </w:r>
          </w:p>
        </w:tc>
      </w:tr>
      <w:tr w:rsidR="006E156F" w:rsidRPr="00BB60CF" w14:paraId="0DF32EB8" w14:textId="77777777" w:rsidTr="00EF02BB">
        <w:tc>
          <w:tcPr>
            <w:tcW w:w="5192" w:type="dxa"/>
          </w:tcPr>
          <w:p w14:paraId="1774839E" w14:textId="77777777" w:rsidR="006E156F" w:rsidRPr="00AB5614" w:rsidRDefault="006E156F" w:rsidP="006E156F">
            <w:pPr>
              <w:rPr>
                <w:rFonts w:ascii="Arial" w:hAnsi="Arial" w:cs="Arial"/>
                <w:snapToGrid w:val="0"/>
                <w:sz w:val="20"/>
                <w:szCs w:val="20"/>
                <w:lang w:val="nl-BE" w:eastAsia="fr-FR"/>
              </w:rPr>
            </w:pPr>
          </w:p>
        </w:tc>
        <w:tc>
          <w:tcPr>
            <w:tcW w:w="5387" w:type="dxa"/>
          </w:tcPr>
          <w:p w14:paraId="6BEA134C" w14:textId="77777777" w:rsidR="006E156F" w:rsidRPr="00AB5614" w:rsidRDefault="006E156F" w:rsidP="006E156F">
            <w:pPr>
              <w:rPr>
                <w:rFonts w:ascii="Arial" w:hAnsi="Arial" w:cs="Arial"/>
                <w:snapToGrid w:val="0"/>
                <w:sz w:val="20"/>
                <w:szCs w:val="20"/>
                <w:lang w:val="nl-BE" w:eastAsia="fr-FR"/>
              </w:rPr>
            </w:pPr>
          </w:p>
        </w:tc>
      </w:tr>
      <w:tr w:rsidR="006E156F" w:rsidRPr="00BB60CF" w14:paraId="4306B5A0" w14:textId="77777777" w:rsidTr="00EF02BB">
        <w:tc>
          <w:tcPr>
            <w:tcW w:w="5192" w:type="dxa"/>
          </w:tcPr>
          <w:p w14:paraId="4553EFBB" w14:textId="79C7C571" w:rsidR="006E156F" w:rsidRPr="00526043" w:rsidRDefault="006E156F" w:rsidP="006E156F">
            <w:pPr>
              <w:jc w:val="both"/>
              <w:rPr>
                <w:rFonts w:ascii="Arial" w:hAnsi="Arial" w:cs="Arial"/>
                <w:b/>
                <w:sz w:val="20"/>
                <w:szCs w:val="20"/>
              </w:rPr>
            </w:pPr>
            <w:r w:rsidRPr="00684751">
              <w:rPr>
                <w:rFonts w:ascii="Arial" w:hAnsi="Arial" w:cs="Arial"/>
                <w:snapToGrid w:val="0"/>
                <w:sz w:val="20"/>
                <w:szCs w:val="20"/>
                <w:lang w:eastAsia="fr-FR"/>
              </w:rPr>
              <w:t xml:space="preserve">Quand, le trois cent septante et unième jour après réception du dossier complet par le secrétariat (jour 0), compte tenu des périodes de suspension, le fonctionnaire délégué constate que le Ministre n’a pas pris une décision, il en informe immédiatement le demandeur. </w:t>
            </w:r>
          </w:p>
        </w:tc>
        <w:tc>
          <w:tcPr>
            <w:tcW w:w="5387" w:type="dxa"/>
          </w:tcPr>
          <w:p w14:paraId="4020BD30" w14:textId="588BE1C7" w:rsidR="006E156F" w:rsidRPr="00AB5614" w:rsidRDefault="006E156F" w:rsidP="006E156F">
            <w:pPr>
              <w:jc w:val="both"/>
              <w:rPr>
                <w:rFonts w:ascii="Arial" w:hAnsi="Arial" w:cs="Arial"/>
                <w:snapToGrid w:val="0"/>
                <w:sz w:val="20"/>
                <w:szCs w:val="20"/>
                <w:lang w:val="nl-BE" w:eastAsia="fr-FR"/>
              </w:rPr>
            </w:pPr>
            <w:r w:rsidRPr="00684751">
              <w:rPr>
                <w:rFonts w:ascii="Arial" w:hAnsi="Arial" w:cs="Arial"/>
                <w:snapToGrid w:val="0"/>
                <w:sz w:val="20"/>
                <w:szCs w:val="20"/>
                <w:lang w:val="nl-BE" w:eastAsia="fr-FR"/>
              </w:rPr>
              <w:t xml:space="preserve">Wanneer de gemachtigde ambtenaar op de </w:t>
            </w:r>
            <w:proofErr w:type="spellStart"/>
            <w:r w:rsidRPr="00684751">
              <w:rPr>
                <w:rFonts w:ascii="Arial" w:hAnsi="Arial" w:cs="Arial"/>
                <w:snapToGrid w:val="0"/>
                <w:sz w:val="20"/>
                <w:szCs w:val="20"/>
                <w:lang w:val="nl-BE" w:eastAsia="fr-FR"/>
              </w:rPr>
              <w:t>driehonderdéénenzeventigste</w:t>
            </w:r>
            <w:proofErr w:type="spellEnd"/>
            <w:r w:rsidRPr="00684751">
              <w:rPr>
                <w:rFonts w:ascii="Arial" w:hAnsi="Arial" w:cs="Arial"/>
                <w:snapToGrid w:val="0"/>
                <w:sz w:val="20"/>
                <w:szCs w:val="20"/>
                <w:lang w:val="nl-BE" w:eastAsia="fr-FR"/>
              </w:rPr>
              <w:t xml:space="preserve"> dag na ontvangst van het volledige dossier door het secretariaat (dag 0), rekening houdend met de schorsingsperiodes, vaststelt dat de Minister geen beslissing heeft genomen, dan brengt deze de aanvrager hiervan onmiddellijk op de hoogte. </w:t>
            </w:r>
          </w:p>
        </w:tc>
      </w:tr>
      <w:tr w:rsidR="006E156F" w:rsidRPr="00BB60CF" w14:paraId="6BAE1CF0" w14:textId="77777777" w:rsidTr="00EF02BB">
        <w:tc>
          <w:tcPr>
            <w:tcW w:w="5192" w:type="dxa"/>
          </w:tcPr>
          <w:p w14:paraId="7FEE6E1E" w14:textId="77777777" w:rsidR="006E156F" w:rsidRPr="00AB5614"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p w14:paraId="79036EA7" w14:textId="77777777" w:rsidR="006E156F" w:rsidRPr="00AB5614"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p w14:paraId="73729722" w14:textId="77777777" w:rsidR="006E156F" w:rsidRPr="00AB5614"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tc>
        <w:tc>
          <w:tcPr>
            <w:tcW w:w="5387" w:type="dxa"/>
          </w:tcPr>
          <w:p w14:paraId="5708122D" w14:textId="77777777" w:rsidR="006E156F" w:rsidRPr="00AB5614"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tc>
      </w:tr>
      <w:tr w:rsidR="006E156F" w:rsidRPr="00BB60CF" w14:paraId="01FB7859" w14:textId="77777777" w:rsidTr="00EF02BB">
        <w:tc>
          <w:tcPr>
            <w:tcW w:w="5192" w:type="dxa"/>
          </w:tcPr>
          <w:p w14:paraId="1199262A" w14:textId="3BC0FDA3" w:rsidR="006E156F" w:rsidRPr="00526043" w:rsidRDefault="006E156F" w:rsidP="006E156F">
            <w:pPr>
              <w:tabs>
                <w:tab w:val="left" w:pos="0"/>
              </w:tabs>
              <w:suppressAutoHyphens/>
              <w:jc w:val="both"/>
              <w:rPr>
                <w:rFonts w:ascii="Arial" w:eastAsia="Times New Roman" w:hAnsi="Arial" w:cs="Arial"/>
                <w:b/>
                <w:snapToGrid w:val="0"/>
                <w:spacing w:val="-2"/>
                <w:sz w:val="20"/>
                <w:szCs w:val="20"/>
                <w:lang w:eastAsia="fr-FR"/>
              </w:rPr>
            </w:pPr>
            <w:r w:rsidRPr="005E5AB3">
              <w:rPr>
                <w:rFonts w:ascii="Arial" w:eastAsia="Times New Roman" w:hAnsi="Arial" w:cs="Arial"/>
                <w:b/>
                <w:snapToGrid w:val="0"/>
                <w:spacing w:val="-2"/>
                <w:sz w:val="20"/>
                <w:szCs w:val="20"/>
                <w:lang w:eastAsia="fr-FR"/>
              </w:rPr>
              <w:t>Objet VI. III. Procédure de fixation de la base de remboursement d’un produit</w:t>
            </w:r>
          </w:p>
        </w:tc>
        <w:tc>
          <w:tcPr>
            <w:tcW w:w="5387" w:type="dxa"/>
          </w:tcPr>
          <w:p w14:paraId="3B59E037" w14:textId="09617520" w:rsidR="006E156F" w:rsidRPr="00AB5614"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r w:rsidRPr="005E5AB3">
              <w:rPr>
                <w:rFonts w:ascii="Arial" w:eastAsia="Times New Roman" w:hAnsi="Arial" w:cs="Arial"/>
                <w:b/>
                <w:snapToGrid w:val="0"/>
                <w:spacing w:val="-2"/>
                <w:sz w:val="20"/>
                <w:szCs w:val="20"/>
                <w:lang w:val="nl-BE" w:eastAsia="fr-FR"/>
              </w:rPr>
              <w:t>Voorwerp</w:t>
            </w:r>
            <w:r w:rsidRPr="005E5AB3">
              <w:rPr>
                <w:sz w:val="20"/>
                <w:szCs w:val="20"/>
                <w:lang w:val="nl-BE"/>
              </w:rPr>
              <w:t xml:space="preserve"> </w:t>
            </w:r>
            <w:r w:rsidRPr="005E5AB3">
              <w:rPr>
                <w:rFonts w:ascii="Arial" w:eastAsia="Times New Roman" w:hAnsi="Arial" w:cs="Arial"/>
                <w:b/>
                <w:snapToGrid w:val="0"/>
                <w:spacing w:val="-2"/>
                <w:sz w:val="20"/>
                <w:szCs w:val="20"/>
                <w:lang w:val="nl-BE" w:eastAsia="fr-FR"/>
              </w:rPr>
              <w:t>VI. III. Procedure voor het bepalen van de vergoedingsbasis van een product</w:t>
            </w:r>
          </w:p>
        </w:tc>
      </w:tr>
      <w:tr w:rsidR="006E156F" w:rsidRPr="00BB60CF" w14:paraId="06DEEB21" w14:textId="77777777" w:rsidTr="00EF02BB">
        <w:tc>
          <w:tcPr>
            <w:tcW w:w="5192" w:type="dxa"/>
          </w:tcPr>
          <w:p w14:paraId="2744A40F"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0F568FFF"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18EBCB16" w14:textId="77777777" w:rsidTr="00EF02BB">
        <w:tc>
          <w:tcPr>
            <w:tcW w:w="5192" w:type="dxa"/>
          </w:tcPr>
          <w:p w14:paraId="30EEFB06" w14:textId="280EBF49" w:rsidR="006E156F" w:rsidRPr="00526043" w:rsidRDefault="006E156F" w:rsidP="006E156F">
            <w:pPr>
              <w:tabs>
                <w:tab w:val="left" w:pos="0"/>
              </w:tabs>
              <w:suppressAutoHyphens/>
              <w:ind w:left="34"/>
              <w:jc w:val="both"/>
              <w:rPr>
                <w:rFonts w:ascii="Arial" w:eastAsia="Times New Roman" w:hAnsi="Arial" w:cs="Arial"/>
                <w:b/>
                <w:spacing w:val="-2"/>
                <w:sz w:val="20"/>
                <w:szCs w:val="20"/>
                <w:lang w:eastAsia="nl-NL"/>
              </w:rPr>
            </w:pPr>
            <w:r w:rsidRPr="00E776ED">
              <w:rPr>
                <w:rFonts w:ascii="Arial" w:eastAsia="Times New Roman" w:hAnsi="Arial" w:cs="Arial"/>
                <w:b/>
                <w:snapToGrid w:val="0"/>
                <w:spacing w:val="-2"/>
                <w:sz w:val="20"/>
                <w:szCs w:val="20"/>
                <w:lang w:eastAsia="fr-FR"/>
              </w:rPr>
              <w:t>Section 1. Procédure de fixation de la base de remboursement d’un moyen diagnostique, de matériel de soins et de nutrition médicale</w:t>
            </w:r>
          </w:p>
        </w:tc>
        <w:tc>
          <w:tcPr>
            <w:tcW w:w="5387" w:type="dxa"/>
          </w:tcPr>
          <w:p w14:paraId="5B20EB32" w14:textId="7AD6FA54" w:rsidR="006E156F" w:rsidRPr="00AB5614" w:rsidRDefault="006E156F" w:rsidP="006E156F">
            <w:pPr>
              <w:tabs>
                <w:tab w:val="left" w:pos="0"/>
              </w:tabs>
              <w:suppressAutoHyphens/>
              <w:ind w:left="34"/>
              <w:jc w:val="both"/>
              <w:rPr>
                <w:rFonts w:ascii="Arial" w:eastAsia="Times New Roman" w:hAnsi="Arial" w:cs="Arial"/>
                <w:b/>
                <w:spacing w:val="-2"/>
                <w:sz w:val="20"/>
                <w:szCs w:val="20"/>
                <w:lang w:val="nl-BE" w:eastAsia="nl-NL"/>
              </w:rPr>
            </w:pPr>
            <w:r w:rsidRPr="00E776ED">
              <w:rPr>
                <w:rFonts w:ascii="Arial" w:eastAsia="Times New Roman" w:hAnsi="Arial" w:cs="Arial"/>
                <w:b/>
                <w:spacing w:val="-2"/>
                <w:sz w:val="20"/>
                <w:szCs w:val="20"/>
                <w:lang w:val="nl-BE" w:eastAsia="nl-NL"/>
              </w:rPr>
              <w:t xml:space="preserve">Afdeling 1. Procedure </w:t>
            </w:r>
            <w:r w:rsidRPr="00E776ED">
              <w:rPr>
                <w:rFonts w:ascii="Arial" w:eastAsia="Calibri" w:hAnsi="Arial" w:cs="Arial"/>
                <w:b/>
                <w:sz w:val="20"/>
                <w:szCs w:val="20"/>
                <w:lang w:val="nl-BE"/>
              </w:rPr>
              <w:t>voor het bepalen van de vergoedingsbasis van een diagnostisch middel, verzorgingsmiddel en medische voeding</w:t>
            </w:r>
          </w:p>
        </w:tc>
      </w:tr>
      <w:tr w:rsidR="006E156F" w:rsidRPr="00BB60CF" w14:paraId="4F778CF6" w14:textId="77777777" w:rsidTr="00EF02BB">
        <w:tc>
          <w:tcPr>
            <w:tcW w:w="5192" w:type="dxa"/>
          </w:tcPr>
          <w:p w14:paraId="28DAD061"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6D78D45B"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58C6E0BD" w14:textId="77777777" w:rsidTr="00EF02BB">
        <w:tc>
          <w:tcPr>
            <w:tcW w:w="5192" w:type="dxa"/>
          </w:tcPr>
          <w:p w14:paraId="38679468" w14:textId="50E204A6" w:rsidR="006E156F" w:rsidRPr="00526043" w:rsidRDefault="006E156F" w:rsidP="006E156F">
            <w:pPr>
              <w:tabs>
                <w:tab w:val="left" w:pos="0"/>
              </w:tabs>
              <w:suppressAutoHyphens/>
              <w:ind w:left="34" w:hanging="34"/>
              <w:jc w:val="both"/>
              <w:rPr>
                <w:rFonts w:ascii="Arial" w:eastAsia="Times New Roman" w:hAnsi="Arial" w:cs="Arial"/>
                <w:b/>
                <w:spacing w:val="-2"/>
                <w:sz w:val="20"/>
                <w:szCs w:val="20"/>
                <w:lang w:eastAsia="nl-NL"/>
              </w:rPr>
            </w:pPr>
            <w:r w:rsidRPr="00E776ED">
              <w:rPr>
                <w:rFonts w:ascii="Arial" w:eastAsia="Times New Roman" w:hAnsi="Arial" w:cs="Arial"/>
                <w:b/>
                <w:snapToGrid w:val="0"/>
                <w:spacing w:val="-2"/>
                <w:sz w:val="20"/>
                <w:szCs w:val="20"/>
                <w:lang w:eastAsia="fr-FR"/>
              </w:rPr>
              <w:t xml:space="preserve">Art. 40. </w:t>
            </w:r>
            <w:r w:rsidRPr="00E776ED">
              <w:rPr>
                <w:rFonts w:ascii="Arial" w:eastAsia="Calibri" w:hAnsi="Arial" w:cs="Arial"/>
                <w:spacing w:val="-3"/>
                <w:sz w:val="20"/>
                <w:szCs w:val="20"/>
              </w:rPr>
              <w:t>Les conditions suivantes doivent être respectées pour la fixation de la base de remboursement d’un produit au moment de l’admission du produit dans la liste:</w:t>
            </w:r>
          </w:p>
        </w:tc>
        <w:tc>
          <w:tcPr>
            <w:tcW w:w="5387" w:type="dxa"/>
          </w:tcPr>
          <w:p w14:paraId="78B527DA" w14:textId="1416459E" w:rsidR="006E156F" w:rsidRPr="00AB5614" w:rsidRDefault="006E156F" w:rsidP="006E156F">
            <w:pPr>
              <w:tabs>
                <w:tab w:val="left" w:pos="0"/>
              </w:tabs>
              <w:suppressAutoHyphens/>
              <w:ind w:left="34" w:hanging="34"/>
              <w:jc w:val="both"/>
              <w:rPr>
                <w:rFonts w:ascii="Arial" w:eastAsia="Times New Roman" w:hAnsi="Arial" w:cs="Arial"/>
                <w:b/>
                <w:spacing w:val="-2"/>
                <w:sz w:val="20"/>
                <w:szCs w:val="20"/>
                <w:lang w:val="nl-BE" w:eastAsia="nl-NL"/>
              </w:rPr>
            </w:pPr>
            <w:r w:rsidRPr="00E776ED">
              <w:rPr>
                <w:rFonts w:ascii="Arial" w:eastAsia="Times New Roman" w:hAnsi="Arial" w:cs="Arial"/>
                <w:b/>
                <w:spacing w:val="-2"/>
                <w:sz w:val="20"/>
                <w:szCs w:val="20"/>
                <w:lang w:val="nl-BE" w:eastAsia="nl-NL"/>
              </w:rPr>
              <w:t>Ar</w:t>
            </w:r>
            <w:r>
              <w:rPr>
                <w:rFonts w:ascii="Arial" w:eastAsia="Times New Roman" w:hAnsi="Arial" w:cs="Arial"/>
                <w:b/>
                <w:spacing w:val="-2"/>
                <w:sz w:val="20"/>
                <w:szCs w:val="20"/>
                <w:lang w:val="nl-BE" w:eastAsia="nl-NL"/>
              </w:rPr>
              <w:t>t</w:t>
            </w:r>
            <w:r w:rsidRPr="00E776ED">
              <w:rPr>
                <w:rFonts w:ascii="Arial" w:eastAsia="Times New Roman" w:hAnsi="Arial" w:cs="Arial"/>
                <w:b/>
                <w:spacing w:val="-2"/>
                <w:sz w:val="20"/>
                <w:szCs w:val="20"/>
                <w:lang w:val="nl-BE" w:eastAsia="nl-NL"/>
              </w:rPr>
              <w:t xml:space="preserve">. 40. </w:t>
            </w:r>
            <w:r w:rsidRPr="00E776ED">
              <w:rPr>
                <w:rFonts w:ascii="Arial" w:eastAsia="Times New Roman" w:hAnsi="Arial" w:cs="Arial"/>
                <w:spacing w:val="-2"/>
                <w:sz w:val="20"/>
                <w:szCs w:val="20"/>
                <w:lang w:val="nl-BE" w:eastAsia="nl-NL"/>
              </w:rPr>
              <w:t>Op het ogenblik van de opname van een product op de lijst dienen de volgende voorwaarden voldaan te zijn voor de bepaling van de v</w:t>
            </w:r>
            <w:r>
              <w:rPr>
                <w:rFonts w:ascii="Arial" w:eastAsia="Times New Roman" w:hAnsi="Arial" w:cs="Arial"/>
                <w:spacing w:val="-2"/>
                <w:sz w:val="20"/>
                <w:szCs w:val="20"/>
                <w:lang w:val="nl-BE" w:eastAsia="nl-NL"/>
              </w:rPr>
              <w:t>ergoedingsbasis van een product:</w:t>
            </w:r>
          </w:p>
        </w:tc>
      </w:tr>
      <w:tr w:rsidR="006E156F" w:rsidRPr="00BB60CF" w14:paraId="1D0AC178" w14:textId="77777777" w:rsidTr="00EF02BB">
        <w:tc>
          <w:tcPr>
            <w:tcW w:w="5192" w:type="dxa"/>
          </w:tcPr>
          <w:p w14:paraId="60A886F4" w14:textId="77777777" w:rsidR="006E156F" w:rsidRPr="00AB5614"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tc>
        <w:tc>
          <w:tcPr>
            <w:tcW w:w="5387" w:type="dxa"/>
          </w:tcPr>
          <w:p w14:paraId="3C4E25BE" w14:textId="77777777" w:rsidR="006E156F" w:rsidRPr="00AB5614"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tc>
      </w:tr>
      <w:tr w:rsidR="006E156F" w:rsidRPr="00BB60CF" w14:paraId="3204B06E" w14:textId="77777777" w:rsidTr="00EF02BB">
        <w:tc>
          <w:tcPr>
            <w:tcW w:w="5192" w:type="dxa"/>
          </w:tcPr>
          <w:p w14:paraId="40ACCB19" w14:textId="7F3AD32A" w:rsidR="006E156F" w:rsidRPr="00526043" w:rsidRDefault="006E156F" w:rsidP="006E156F">
            <w:pPr>
              <w:tabs>
                <w:tab w:val="left" w:pos="426"/>
              </w:tabs>
              <w:ind w:left="426" w:hanging="426"/>
              <w:jc w:val="both"/>
              <w:rPr>
                <w:rFonts w:ascii="Arial" w:eastAsia="Calibri" w:hAnsi="Arial" w:cs="Arial"/>
                <w:spacing w:val="-3"/>
                <w:sz w:val="20"/>
                <w:szCs w:val="20"/>
              </w:rPr>
            </w:pPr>
            <w:r w:rsidRPr="00E776ED">
              <w:rPr>
                <w:rFonts w:ascii="Arial" w:eastAsia="Calibri" w:hAnsi="Arial" w:cs="Arial"/>
                <w:spacing w:val="-3"/>
                <w:sz w:val="20"/>
                <w:szCs w:val="20"/>
              </w:rPr>
              <w:t xml:space="preserve">a) </w:t>
            </w:r>
            <w:r w:rsidRPr="00E776ED">
              <w:rPr>
                <w:rFonts w:ascii="Arial" w:eastAsia="Calibri" w:hAnsi="Arial" w:cs="Arial"/>
                <w:spacing w:val="-3"/>
                <w:sz w:val="20"/>
                <w:szCs w:val="20"/>
              </w:rPr>
              <w:tab/>
              <w:t xml:space="preserve">Un produit pour lequel il n’existe pas d’alternative comparable, bénéficie d’une base de remboursement qui correspond à la plus-value thérapeutique démontrée. Il est, pour ce faire, tenu compte de la composition et </w:t>
            </w:r>
            <w:r>
              <w:rPr>
                <w:rFonts w:ascii="Arial" w:eastAsia="Calibri" w:hAnsi="Arial" w:cs="Arial"/>
                <w:spacing w:val="-3"/>
                <w:sz w:val="20"/>
                <w:szCs w:val="20"/>
              </w:rPr>
              <w:t>des caractéristiques du produit ;</w:t>
            </w:r>
          </w:p>
        </w:tc>
        <w:tc>
          <w:tcPr>
            <w:tcW w:w="5387" w:type="dxa"/>
          </w:tcPr>
          <w:p w14:paraId="3FF841E4" w14:textId="0DE41931" w:rsidR="006E156F" w:rsidRPr="00AB5614" w:rsidRDefault="006E156F" w:rsidP="006E156F">
            <w:pPr>
              <w:tabs>
                <w:tab w:val="left" w:pos="426"/>
              </w:tabs>
              <w:ind w:left="426" w:hanging="426"/>
              <w:jc w:val="both"/>
              <w:rPr>
                <w:rFonts w:ascii="Arial" w:eastAsia="Calibri" w:hAnsi="Arial" w:cs="Arial"/>
                <w:spacing w:val="-3"/>
                <w:sz w:val="20"/>
                <w:szCs w:val="20"/>
                <w:lang w:val="nl-BE"/>
              </w:rPr>
            </w:pPr>
            <w:r w:rsidRPr="00E776ED">
              <w:rPr>
                <w:rFonts w:ascii="Arial" w:eastAsia="Calibri" w:hAnsi="Arial" w:cs="Arial"/>
                <w:spacing w:val="-3"/>
                <w:sz w:val="20"/>
                <w:szCs w:val="20"/>
                <w:lang w:val="nl-BE"/>
              </w:rPr>
              <w:t xml:space="preserve">a) </w:t>
            </w:r>
            <w:r w:rsidRPr="00E776ED">
              <w:rPr>
                <w:rFonts w:ascii="Arial" w:eastAsia="Calibri" w:hAnsi="Arial" w:cs="Arial"/>
                <w:spacing w:val="-3"/>
                <w:sz w:val="20"/>
                <w:szCs w:val="20"/>
                <w:lang w:val="nl-BE"/>
              </w:rPr>
              <w:tab/>
              <w:t>Een product waarvoor geen vergelijkbaar alternatief bestaat, krijgt een vergoedingsbasis die in overeenstemming is met de aangetoonde therapeutische meerwaarde. Hierbij wordt er rekening gehouden met de samenstelling en de k</w:t>
            </w:r>
            <w:r>
              <w:rPr>
                <w:rFonts w:ascii="Arial" w:eastAsia="Calibri" w:hAnsi="Arial" w:cs="Arial"/>
                <w:spacing w:val="-3"/>
                <w:sz w:val="20"/>
                <w:szCs w:val="20"/>
                <w:lang w:val="nl-BE"/>
              </w:rPr>
              <w:t>arakteristieken van het product;</w:t>
            </w:r>
          </w:p>
        </w:tc>
      </w:tr>
      <w:tr w:rsidR="006E156F" w:rsidRPr="00BB60CF" w14:paraId="3C3CB409" w14:textId="77777777" w:rsidTr="00EF02BB">
        <w:tc>
          <w:tcPr>
            <w:tcW w:w="5192" w:type="dxa"/>
          </w:tcPr>
          <w:p w14:paraId="78F13550" w14:textId="77777777" w:rsidR="006E156F" w:rsidRPr="00AB5614" w:rsidRDefault="006E156F" w:rsidP="006E156F">
            <w:pPr>
              <w:tabs>
                <w:tab w:val="left" w:pos="426"/>
              </w:tabs>
              <w:ind w:left="426" w:hanging="426"/>
              <w:jc w:val="both"/>
              <w:rPr>
                <w:rFonts w:ascii="Arial" w:eastAsia="Calibri" w:hAnsi="Arial" w:cs="Arial"/>
                <w:spacing w:val="-3"/>
                <w:sz w:val="20"/>
                <w:szCs w:val="20"/>
                <w:lang w:val="nl-BE"/>
              </w:rPr>
            </w:pPr>
          </w:p>
        </w:tc>
        <w:tc>
          <w:tcPr>
            <w:tcW w:w="5387" w:type="dxa"/>
          </w:tcPr>
          <w:p w14:paraId="58973798" w14:textId="77777777" w:rsidR="006E156F" w:rsidRPr="00AB5614" w:rsidRDefault="006E156F" w:rsidP="006E156F">
            <w:pPr>
              <w:tabs>
                <w:tab w:val="left" w:pos="426"/>
              </w:tabs>
              <w:ind w:left="426" w:hanging="426"/>
              <w:jc w:val="both"/>
              <w:rPr>
                <w:rFonts w:ascii="Arial" w:eastAsia="Calibri" w:hAnsi="Arial" w:cs="Arial"/>
                <w:spacing w:val="-3"/>
                <w:sz w:val="20"/>
                <w:szCs w:val="20"/>
                <w:lang w:val="nl-BE"/>
              </w:rPr>
            </w:pPr>
          </w:p>
        </w:tc>
      </w:tr>
      <w:tr w:rsidR="006E156F" w:rsidRPr="00BB60CF" w14:paraId="510940DA" w14:textId="77777777" w:rsidTr="00EF02BB">
        <w:tc>
          <w:tcPr>
            <w:tcW w:w="5192" w:type="dxa"/>
          </w:tcPr>
          <w:p w14:paraId="7FD393BC" w14:textId="3E050F27" w:rsidR="006E156F" w:rsidRPr="00526043" w:rsidRDefault="006E156F" w:rsidP="006E156F">
            <w:pPr>
              <w:tabs>
                <w:tab w:val="left" w:pos="426"/>
              </w:tabs>
              <w:ind w:left="426" w:hanging="426"/>
              <w:jc w:val="both"/>
              <w:rPr>
                <w:rFonts w:ascii="Arial" w:eastAsia="Calibri" w:hAnsi="Arial" w:cs="Arial"/>
                <w:spacing w:val="-3"/>
                <w:sz w:val="20"/>
                <w:szCs w:val="20"/>
              </w:rPr>
            </w:pPr>
            <w:r w:rsidRPr="00E776ED">
              <w:rPr>
                <w:rFonts w:ascii="Arial" w:eastAsia="Calibri" w:hAnsi="Arial" w:cs="Arial"/>
                <w:spacing w:val="-3"/>
                <w:sz w:val="20"/>
                <w:szCs w:val="20"/>
              </w:rPr>
              <w:t xml:space="preserve">b) </w:t>
            </w:r>
            <w:r w:rsidRPr="00E776ED">
              <w:rPr>
                <w:rFonts w:ascii="Arial" w:eastAsia="Calibri" w:hAnsi="Arial" w:cs="Arial"/>
                <w:spacing w:val="-3"/>
                <w:sz w:val="20"/>
                <w:szCs w:val="20"/>
              </w:rPr>
              <w:tab/>
              <w:t xml:space="preserve">En ce qui concerne un produit pour lequel, sur base d’une comparaison, des produits thérapeutiquement comparables sont remboursables, la base de remboursement ne peut dépasser celle de ces produits admis comparables. Il est, pour ce faire, tenu compte de la composition et des caractéristiques du produit. </w:t>
            </w:r>
          </w:p>
        </w:tc>
        <w:tc>
          <w:tcPr>
            <w:tcW w:w="5387" w:type="dxa"/>
          </w:tcPr>
          <w:p w14:paraId="72D784A9" w14:textId="03F14C5F" w:rsidR="006E156F" w:rsidRPr="00AB5614" w:rsidRDefault="006E156F" w:rsidP="006E156F">
            <w:pPr>
              <w:tabs>
                <w:tab w:val="left" w:pos="426"/>
              </w:tabs>
              <w:ind w:left="426" w:hanging="426"/>
              <w:jc w:val="both"/>
              <w:rPr>
                <w:rFonts w:ascii="Arial" w:eastAsia="Calibri" w:hAnsi="Arial" w:cs="Arial"/>
                <w:spacing w:val="-3"/>
                <w:sz w:val="20"/>
                <w:szCs w:val="20"/>
                <w:lang w:val="nl-BE"/>
              </w:rPr>
            </w:pPr>
            <w:r w:rsidRPr="00E776ED">
              <w:rPr>
                <w:rFonts w:ascii="Arial" w:eastAsia="Calibri" w:hAnsi="Arial" w:cs="Arial"/>
                <w:spacing w:val="-3"/>
                <w:sz w:val="20"/>
                <w:szCs w:val="20"/>
                <w:lang w:val="nl-BE"/>
              </w:rPr>
              <w:t xml:space="preserve">b) </w:t>
            </w:r>
            <w:r w:rsidRPr="00E776ED">
              <w:rPr>
                <w:rFonts w:ascii="Arial" w:eastAsia="Calibri" w:hAnsi="Arial" w:cs="Arial"/>
                <w:spacing w:val="-3"/>
                <w:sz w:val="20"/>
                <w:szCs w:val="20"/>
                <w:lang w:val="nl-BE"/>
              </w:rPr>
              <w:tab/>
              <w:t xml:space="preserve">Voor een product waarvoor, op basis van een vergelijking, therapeutisch vergelijkbare producten </w:t>
            </w:r>
            <w:proofErr w:type="spellStart"/>
            <w:r w:rsidRPr="00E776ED">
              <w:rPr>
                <w:rFonts w:ascii="Arial" w:eastAsia="Calibri" w:hAnsi="Arial" w:cs="Arial"/>
                <w:spacing w:val="-3"/>
                <w:sz w:val="20"/>
                <w:szCs w:val="20"/>
                <w:lang w:val="nl-BE"/>
              </w:rPr>
              <w:t>vergoedbaar</w:t>
            </w:r>
            <w:proofErr w:type="spellEnd"/>
            <w:r w:rsidRPr="00E776ED">
              <w:rPr>
                <w:rFonts w:ascii="Arial" w:eastAsia="Calibri" w:hAnsi="Arial" w:cs="Arial"/>
                <w:spacing w:val="-3"/>
                <w:sz w:val="20"/>
                <w:szCs w:val="20"/>
                <w:lang w:val="nl-BE"/>
              </w:rPr>
              <w:t xml:space="preserve"> zijn, mag de vergoedingsbasis niet hoger liggen dan deze van die opgenomen vergelijkbare producten. Hierbij wordt er rekening gehouden met de samenstelling en de karakteristieken van het product.</w:t>
            </w:r>
          </w:p>
        </w:tc>
      </w:tr>
      <w:tr w:rsidR="006E156F" w:rsidRPr="00BB60CF" w14:paraId="1FD8613B" w14:textId="77777777" w:rsidTr="00EF02BB">
        <w:tc>
          <w:tcPr>
            <w:tcW w:w="5192" w:type="dxa"/>
          </w:tcPr>
          <w:p w14:paraId="6B09D5F7" w14:textId="77777777" w:rsidR="006E156F" w:rsidRPr="00AB5614"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tc>
        <w:tc>
          <w:tcPr>
            <w:tcW w:w="5387" w:type="dxa"/>
          </w:tcPr>
          <w:p w14:paraId="73625EB6" w14:textId="77777777" w:rsidR="006E156F" w:rsidRPr="00AB5614" w:rsidRDefault="006E156F" w:rsidP="006E156F">
            <w:pPr>
              <w:tabs>
                <w:tab w:val="left" w:pos="0"/>
              </w:tabs>
              <w:suppressAutoHyphens/>
              <w:jc w:val="both"/>
              <w:rPr>
                <w:rFonts w:ascii="Arial" w:eastAsia="Times New Roman" w:hAnsi="Arial" w:cs="Arial"/>
                <w:b/>
                <w:snapToGrid w:val="0"/>
                <w:spacing w:val="-2"/>
                <w:sz w:val="20"/>
                <w:szCs w:val="20"/>
                <w:lang w:val="nl-BE" w:eastAsia="fr-FR"/>
              </w:rPr>
            </w:pPr>
          </w:p>
        </w:tc>
      </w:tr>
      <w:tr w:rsidR="006E156F" w:rsidRPr="00BB60CF" w14:paraId="2FC57516" w14:textId="77777777" w:rsidTr="00EF02BB">
        <w:trPr>
          <w:trHeight w:val="261"/>
        </w:trPr>
        <w:tc>
          <w:tcPr>
            <w:tcW w:w="5192" w:type="dxa"/>
          </w:tcPr>
          <w:p w14:paraId="4B16EAAD" w14:textId="55EDD3CB" w:rsidR="006E156F" w:rsidRPr="00526043" w:rsidRDefault="006E156F" w:rsidP="006E156F">
            <w:pPr>
              <w:tabs>
                <w:tab w:val="left" w:pos="318"/>
              </w:tabs>
              <w:ind w:left="318"/>
              <w:jc w:val="both"/>
              <w:rPr>
                <w:rFonts w:ascii="Arial" w:eastAsia="Calibri" w:hAnsi="Arial" w:cs="Arial"/>
                <w:spacing w:val="-3"/>
                <w:sz w:val="20"/>
                <w:szCs w:val="20"/>
              </w:rPr>
            </w:pPr>
            <w:r w:rsidRPr="00E776ED">
              <w:rPr>
                <w:rFonts w:ascii="Arial" w:eastAsia="Calibri" w:hAnsi="Arial" w:cs="Arial"/>
                <w:spacing w:val="-3"/>
                <w:sz w:val="20"/>
                <w:szCs w:val="20"/>
              </w:rPr>
              <w:t>Il peut être dérogé à cette condition lorsque la Commission constate qu’il s’agit de produits d’une utilité, d’une sécurité, d’une  applicabilité ou d’un confort particulier. Dans ce cas, la base de remboursement fixée peut être supérieure à celle des produits déjà admis, à condition que le pourcentage maximum de la différence entre ces bases de remboursement ne dépasse pas 5% avec un maximum de 10 euros.</w:t>
            </w:r>
          </w:p>
        </w:tc>
        <w:tc>
          <w:tcPr>
            <w:tcW w:w="5387" w:type="dxa"/>
          </w:tcPr>
          <w:p w14:paraId="4935CB4F" w14:textId="5B0B7C67" w:rsidR="006E156F" w:rsidRPr="00AB5614" w:rsidRDefault="006E156F" w:rsidP="006E156F">
            <w:pPr>
              <w:tabs>
                <w:tab w:val="left" w:pos="318"/>
              </w:tabs>
              <w:ind w:left="318"/>
              <w:jc w:val="both"/>
              <w:rPr>
                <w:rFonts w:ascii="Arial" w:eastAsia="Calibri" w:hAnsi="Arial" w:cs="Arial"/>
                <w:sz w:val="20"/>
                <w:szCs w:val="20"/>
                <w:lang w:val="nl-BE"/>
              </w:rPr>
            </w:pPr>
            <w:r w:rsidRPr="00E776ED">
              <w:rPr>
                <w:rFonts w:ascii="Arial" w:eastAsia="Calibri" w:hAnsi="Arial" w:cs="Arial"/>
                <w:sz w:val="20"/>
                <w:szCs w:val="20"/>
                <w:lang w:val="nl-BE"/>
              </w:rPr>
              <w:t xml:space="preserve">Er </w:t>
            </w:r>
            <w:r w:rsidRPr="00E776ED">
              <w:rPr>
                <w:rFonts w:ascii="Arial" w:eastAsia="Calibri" w:hAnsi="Arial" w:cs="Arial"/>
                <w:spacing w:val="-3"/>
                <w:sz w:val="20"/>
                <w:szCs w:val="20"/>
                <w:lang w:val="nl-BE"/>
              </w:rPr>
              <w:t>mag afgeweken worden van deze voorwaarde als de Commissie vaststelt dat het om producten met een bijzondere doeltreffendheid, veiligheid, toepasbaarheid of comfort gaat. In dat geval kan er een vergoedingsbasis vastgelegd worden die hoger is dan deze van de andere reeds opgenomen producten, met dien verstande dat het maximumpercentage van dit verschil tussen de vergoedingsbases niet hoger mag zijn dan 5% met een maximum van 10 euro.</w:t>
            </w:r>
          </w:p>
        </w:tc>
      </w:tr>
      <w:tr w:rsidR="006E156F" w:rsidRPr="00BB60CF" w14:paraId="5EF9684C" w14:textId="77777777" w:rsidTr="00EF02BB">
        <w:trPr>
          <w:trHeight w:val="261"/>
        </w:trPr>
        <w:tc>
          <w:tcPr>
            <w:tcW w:w="5192" w:type="dxa"/>
          </w:tcPr>
          <w:p w14:paraId="4529893C" w14:textId="77777777" w:rsidR="006E156F" w:rsidRPr="00AB5614" w:rsidRDefault="006E156F" w:rsidP="006E156F">
            <w:pPr>
              <w:tabs>
                <w:tab w:val="left" w:pos="426"/>
              </w:tabs>
              <w:ind w:left="426" w:hanging="426"/>
              <w:jc w:val="both"/>
              <w:rPr>
                <w:rFonts w:ascii="Arial" w:eastAsia="Calibri" w:hAnsi="Arial" w:cs="Arial"/>
                <w:spacing w:val="-3"/>
                <w:sz w:val="20"/>
                <w:szCs w:val="20"/>
                <w:lang w:val="nl-BE"/>
              </w:rPr>
            </w:pPr>
          </w:p>
        </w:tc>
        <w:tc>
          <w:tcPr>
            <w:tcW w:w="5387" w:type="dxa"/>
          </w:tcPr>
          <w:p w14:paraId="65829E22" w14:textId="77777777" w:rsidR="006E156F" w:rsidRPr="00AB5614" w:rsidRDefault="006E156F" w:rsidP="006E156F">
            <w:pPr>
              <w:tabs>
                <w:tab w:val="left" w:pos="426"/>
              </w:tabs>
              <w:ind w:left="426" w:hanging="426"/>
              <w:jc w:val="both"/>
              <w:rPr>
                <w:rFonts w:ascii="Arial" w:eastAsia="Calibri" w:hAnsi="Arial" w:cs="Arial"/>
                <w:spacing w:val="-3"/>
                <w:sz w:val="20"/>
                <w:szCs w:val="20"/>
                <w:lang w:val="nl-BE"/>
              </w:rPr>
            </w:pPr>
          </w:p>
        </w:tc>
      </w:tr>
      <w:tr w:rsidR="006E156F" w:rsidRPr="00BB60CF" w14:paraId="3F6C9827" w14:textId="77777777" w:rsidTr="00EF02BB">
        <w:trPr>
          <w:trHeight w:val="261"/>
        </w:trPr>
        <w:tc>
          <w:tcPr>
            <w:tcW w:w="5192" w:type="dxa"/>
          </w:tcPr>
          <w:p w14:paraId="212325AB" w14:textId="6349DDBE"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hAnsi="Arial" w:cs="Arial"/>
                <w:sz w:val="20"/>
                <w:szCs w:val="20"/>
              </w:rPr>
            </w:pPr>
            <w:r w:rsidRPr="00E776ED">
              <w:rPr>
                <w:rFonts w:ascii="Arial" w:eastAsia="Times New Roman" w:hAnsi="Arial" w:cs="Arial"/>
                <w:b/>
                <w:sz w:val="20"/>
                <w:szCs w:val="20"/>
              </w:rPr>
              <w:t>Section 2. Procédure de fixation de la base de remboursement d’un produit pour préparation magistrale</w:t>
            </w:r>
          </w:p>
        </w:tc>
        <w:tc>
          <w:tcPr>
            <w:tcW w:w="5387" w:type="dxa"/>
          </w:tcPr>
          <w:p w14:paraId="5C68E6D6" w14:textId="62B0557B"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r w:rsidRPr="00E776ED">
              <w:rPr>
                <w:rFonts w:ascii="Arial" w:hAnsi="Arial" w:cs="Arial"/>
                <w:b/>
                <w:sz w:val="20"/>
                <w:szCs w:val="20"/>
                <w:lang w:val="nl-BE"/>
              </w:rPr>
              <w:t>Afdeling 2. Procedure voor het bepalen van de vergoedingsbasis van een product voor een magistrale bereiding</w:t>
            </w:r>
          </w:p>
        </w:tc>
      </w:tr>
      <w:tr w:rsidR="006E156F" w:rsidRPr="00BB60CF" w14:paraId="45B6D63D" w14:textId="77777777" w:rsidTr="00EF02BB">
        <w:trPr>
          <w:trHeight w:val="261"/>
        </w:trPr>
        <w:tc>
          <w:tcPr>
            <w:tcW w:w="5192" w:type="dxa"/>
          </w:tcPr>
          <w:p w14:paraId="4415E609"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p>
        </w:tc>
        <w:tc>
          <w:tcPr>
            <w:tcW w:w="5387" w:type="dxa"/>
          </w:tcPr>
          <w:p w14:paraId="1726C741"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p>
        </w:tc>
      </w:tr>
      <w:tr w:rsidR="006E156F" w:rsidRPr="00BB60CF" w14:paraId="0FAF36D1" w14:textId="77777777" w:rsidTr="00EF02BB">
        <w:trPr>
          <w:trHeight w:val="261"/>
        </w:trPr>
        <w:tc>
          <w:tcPr>
            <w:tcW w:w="5192" w:type="dxa"/>
          </w:tcPr>
          <w:p w14:paraId="1245C2E5" w14:textId="7FD9CD09"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b/>
                <w:spacing w:val="-3"/>
                <w:sz w:val="20"/>
                <w:szCs w:val="20"/>
              </w:rPr>
            </w:pPr>
            <w:r w:rsidRPr="00E776ED">
              <w:rPr>
                <w:rFonts w:ascii="Arial" w:eastAsia="Times New Roman" w:hAnsi="Arial" w:cs="Arial"/>
                <w:b/>
                <w:sz w:val="20"/>
                <w:szCs w:val="20"/>
              </w:rPr>
              <w:t>Sous-Section 1 : Principes actifs repris dans une formule remboursable du FTM </w:t>
            </w:r>
          </w:p>
        </w:tc>
        <w:tc>
          <w:tcPr>
            <w:tcW w:w="5387" w:type="dxa"/>
          </w:tcPr>
          <w:p w14:paraId="195291C7" w14:textId="21CC3643"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r w:rsidRPr="00BB60CF">
              <w:rPr>
                <w:rFonts w:ascii="Arial" w:hAnsi="Arial" w:cs="Arial"/>
                <w:sz w:val="20"/>
                <w:szCs w:val="20"/>
                <w:lang w:val="nl-NL"/>
              </w:rPr>
              <w:br w:type="page"/>
            </w:r>
            <w:r w:rsidRPr="00E776ED">
              <w:rPr>
                <w:rFonts w:ascii="Arial" w:eastAsia="Times New Roman" w:hAnsi="Arial" w:cs="Arial"/>
                <w:b/>
                <w:sz w:val="20"/>
                <w:szCs w:val="20"/>
                <w:lang w:val="nl-BE"/>
              </w:rPr>
              <w:t>Onderafdeling 1 : Werkzame bestanddelen opgenomen in een vergoedbare formule uit het TMF</w:t>
            </w:r>
          </w:p>
        </w:tc>
      </w:tr>
      <w:tr w:rsidR="006E156F" w:rsidRPr="00BB60CF" w14:paraId="4ABB0C66" w14:textId="77777777" w:rsidTr="00EF02BB">
        <w:trPr>
          <w:trHeight w:val="261"/>
        </w:trPr>
        <w:tc>
          <w:tcPr>
            <w:tcW w:w="5192" w:type="dxa"/>
          </w:tcPr>
          <w:p w14:paraId="4FD6BA41" w14:textId="77777777" w:rsidR="006E156F" w:rsidRPr="00AB5614" w:rsidRDefault="006E156F" w:rsidP="006E156F">
            <w:pPr>
              <w:tabs>
                <w:tab w:val="left" w:pos="317"/>
              </w:tabs>
              <w:ind w:left="317"/>
              <w:jc w:val="both"/>
              <w:rPr>
                <w:rFonts w:ascii="Arial" w:eastAsia="Calibri" w:hAnsi="Arial" w:cs="Arial"/>
                <w:spacing w:val="-3"/>
                <w:sz w:val="20"/>
                <w:szCs w:val="20"/>
                <w:lang w:val="nl-BE"/>
              </w:rPr>
            </w:pPr>
          </w:p>
        </w:tc>
        <w:tc>
          <w:tcPr>
            <w:tcW w:w="5387" w:type="dxa"/>
          </w:tcPr>
          <w:p w14:paraId="7BB430A4" w14:textId="77777777" w:rsidR="006E156F" w:rsidRPr="00AB5614" w:rsidRDefault="006E156F" w:rsidP="006E156F">
            <w:pPr>
              <w:tabs>
                <w:tab w:val="left" w:pos="317"/>
              </w:tabs>
              <w:ind w:left="317"/>
              <w:jc w:val="both"/>
              <w:rPr>
                <w:rFonts w:ascii="Arial" w:eastAsia="Calibri" w:hAnsi="Arial" w:cs="Arial"/>
                <w:spacing w:val="-3"/>
                <w:sz w:val="20"/>
                <w:szCs w:val="20"/>
                <w:lang w:val="nl-BE"/>
              </w:rPr>
            </w:pPr>
          </w:p>
        </w:tc>
      </w:tr>
      <w:tr w:rsidR="006E156F" w:rsidRPr="00BB60CF" w14:paraId="3C75699B" w14:textId="77777777" w:rsidTr="008A6589">
        <w:tc>
          <w:tcPr>
            <w:tcW w:w="5192" w:type="dxa"/>
          </w:tcPr>
          <w:p w14:paraId="04D7729C" w14:textId="2F28DD43" w:rsidR="006E156F" w:rsidRPr="00526043" w:rsidRDefault="006E156F" w:rsidP="006E156F">
            <w:pPr>
              <w:jc w:val="both"/>
              <w:rPr>
                <w:rFonts w:ascii="Arial" w:eastAsia="Times New Roman" w:hAnsi="Arial" w:cs="Times New Roman"/>
                <w:b/>
                <w:strike/>
                <w:spacing w:val="-3"/>
                <w:sz w:val="20"/>
                <w:szCs w:val="20"/>
              </w:rPr>
            </w:pPr>
            <w:r w:rsidRPr="005E5AB3">
              <w:rPr>
                <w:rFonts w:ascii="Arial" w:eastAsia="Times New Roman" w:hAnsi="Arial" w:cs="Times New Roman"/>
                <w:b/>
                <w:spacing w:val="-3"/>
                <w:sz w:val="20"/>
                <w:szCs w:val="20"/>
              </w:rPr>
              <w:t>Art.41.</w:t>
            </w:r>
            <w:r w:rsidRPr="005E5AB3">
              <w:rPr>
                <w:rFonts w:ascii="Arial" w:eastAsia="Times New Roman" w:hAnsi="Arial" w:cs="Arial"/>
                <w:sz w:val="20"/>
                <w:szCs w:val="20"/>
              </w:rPr>
              <w:t xml:space="preserve"> </w:t>
            </w:r>
            <w:r w:rsidRPr="005E5AB3">
              <w:rPr>
                <w:rFonts w:ascii="Arial" w:eastAsia="Times New Roman" w:hAnsi="Arial" w:cs="Times New Roman"/>
                <w:spacing w:val="-3"/>
                <w:sz w:val="20"/>
                <w:szCs w:val="20"/>
              </w:rPr>
              <w:t>Afin de fixer la base de remboursement des principes actifs repris dans une formule remboursable du FTM , le groupe de travail:</w:t>
            </w:r>
          </w:p>
        </w:tc>
        <w:tc>
          <w:tcPr>
            <w:tcW w:w="5387" w:type="dxa"/>
          </w:tcPr>
          <w:p w14:paraId="58547E12" w14:textId="324A755E" w:rsidR="006E156F" w:rsidRPr="00AB5614" w:rsidRDefault="006E156F" w:rsidP="006E156F">
            <w:pPr>
              <w:jc w:val="both"/>
              <w:rPr>
                <w:rFonts w:ascii="Arial" w:eastAsia="Times New Roman" w:hAnsi="Arial" w:cs="Times New Roman"/>
                <w:b/>
                <w:spacing w:val="-3"/>
                <w:sz w:val="20"/>
                <w:szCs w:val="20"/>
                <w:lang w:val="nl-BE"/>
              </w:rPr>
            </w:pPr>
            <w:r w:rsidRPr="005E5AB3">
              <w:rPr>
                <w:rFonts w:ascii="Arial" w:eastAsia="Times New Roman" w:hAnsi="Arial" w:cs="Times New Roman"/>
                <w:b/>
                <w:spacing w:val="-3"/>
                <w:sz w:val="20"/>
                <w:szCs w:val="20"/>
                <w:lang w:val="nl-BE"/>
              </w:rPr>
              <w:t xml:space="preserve">Art.41. </w:t>
            </w:r>
            <w:r w:rsidRPr="005E5AB3">
              <w:rPr>
                <w:rFonts w:ascii="Arial" w:eastAsia="Times New Roman" w:hAnsi="Arial" w:cs="Times New Roman"/>
                <w:spacing w:val="-3"/>
                <w:sz w:val="20"/>
                <w:szCs w:val="20"/>
                <w:lang w:val="nl-BE"/>
              </w:rPr>
              <w:t>Teneinde de vergoedingsbasis van de werkzame bestanddelen opgenomen in een vergoedbare formule uit het TMF vast te stellen, de werkgroep:</w:t>
            </w:r>
          </w:p>
        </w:tc>
      </w:tr>
      <w:tr w:rsidR="006E156F" w:rsidRPr="00BB60CF" w14:paraId="1D2FBE6E" w14:textId="77777777" w:rsidTr="008A6589">
        <w:tc>
          <w:tcPr>
            <w:tcW w:w="5192" w:type="dxa"/>
          </w:tcPr>
          <w:p w14:paraId="7F613CD1" w14:textId="77777777" w:rsidR="006E156F" w:rsidRPr="00AB5614" w:rsidRDefault="006E156F" w:rsidP="006E156F">
            <w:pPr>
              <w:jc w:val="both"/>
              <w:rPr>
                <w:rFonts w:ascii="Arial" w:eastAsia="Times New Roman" w:hAnsi="Arial" w:cs="Times New Roman"/>
                <w:spacing w:val="-3"/>
                <w:sz w:val="20"/>
                <w:szCs w:val="20"/>
                <w:lang w:val="nl-BE"/>
              </w:rPr>
            </w:pPr>
          </w:p>
        </w:tc>
        <w:tc>
          <w:tcPr>
            <w:tcW w:w="5387" w:type="dxa"/>
          </w:tcPr>
          <w:p w14:paraId="50671224" w14:textId="77777777" w:rsidR="006E156F" w:rsidRPr="00AB5614" w:rsidRDefault="006E156F" w:rsidP="006E156F">
            <w:pPr>
              <w:jc w:val="both"/>
              <w:rPr>
                <w:rFonts w:ascii="Arial" w:eastAsia="Times New Roman" w:hAnsi="Arial" w:cs="Times New Roman"/>
                <w:spacing w:val="-3"/>
                <w:sz w:val="20"/>
                <w:szCs w:val="20"/>
                <w:lang w:val="nl-BE"/>
              </w:rPr>
            </w:pPr>
          </w:p>
        </w:tc>
      </w:tr>
      <w:tr w:rsidR="006E156F" w:rsidRPr="00BB60CF" w14:paraId="0D08E3CE" w14:textId="77777777" w:rsidTr="008A6589">
        <w:tc>
          <w:tcPr>
            <w:tcW w:w="5192" w:type="dxa"/>
          </w:tcPr>
          <w:p w14:paraId="4BA94326" w14:textId="69EBD860" w:rsidR="006E156F" w:rsidRPr="00526043" w:rsidRDefault="006E156F" w:rsidP="006E156F">
            <w:pPr>
              <w:jc w:val="both"/>
              <w:rPr>
                <w:rFonts w:ascii="Arial" w:eastAsia="Times New Roman" w:hAnsi="Arial" w:cs="Times New Roman"/>
                <w:spacing w:val="-3"/>
                <w:sz w:val="20"/>
                <w:szCs w:val="20"/>
              </w:rPr>
            </w:pPr>
            <w:r w:rsidRPr="00BE5302">
              <w:rPr>
                <w:rFonts w:ascii="Arial" w:eastAsia="Times New Roman" w:hAnsi="Arial" w:cs="Times New Roman"/>
                <w:spacing w:val="-3"/>
                <w:sz w:val="20"/>
                <w:szCs w:val="20"/>
              </w:rPr>
              <w:t xml:space="preserve">1° détermine la taille du conditionnement de référence ; </w:t>
            </w:r>
          </w:p>
        </w:tc>
        <w:tc>
          <w:tcPr>
            <w:tcW w:w="5387" w:type="dxa"/>
          </w:tcPr>
          <w:p w14:paraId="3781E3B2" w14:textId="6D85667F" w:rsidR="006E156F" w:rsidRPr="00AB5614" w:rsidRDefault="006E156F" w:rsidP="006E156F">
            <w:pPr>
              <w:jc w:val="both"/>
              <w:rPr>
                <w:rFonts w:ascii="Arial" w:eastAsia="Times New Roman" w:hAnsi="Arial" w:cs="Times New Roman"/>
                <w:spacing w:val="-3"/>
                <w:sz w:val="20"/>
                <w:szCs w:val="20"/>
                <w:lang w:val="nl-BE"/>
              </w:rPr>
            </w:pPr>
            <w:r w:rsidRPr="00BE5302">
              <w:rPr>
                <w:rFonts w:ascii="Arial" w:eastAsia="Times New Roman" w:hAnsi="Arial" w:cs="Times New Roman"/>
                <w:spacing w:val="-3"/>
                <w:sz w:val="20"/>
                <w:szCs w:val="20"/>
                <w:lang w:val="nl-BE"/>
              </w:rPr>
              <w:t xml:space="preserve">1° bepaalt de grootte van de referentieverpakking; </w:t>
            </w:r>
          </w:p>
        </w:tc>
      </w:tr>
      <w:tr w:rsidR="006E156F" w:rsidRPr="00BB60CF" w14:paraId="2F7A8192" w14:textId="77777777" w:rsidTr="008A6589">
        <w:tc>
          <w:tcPr>
            <w:tcW w:w="5192" w:type="dxa"/>
          </w:tcPr>
          <w:p w14:paraId="29181BE5" w14:textId="77777777" w:rsidR="006E156F" w:rsidRPr="00AB5614" w:rsidRDefault="006E156F" w:rsidP="006E156F">
            <w:pPr>
              <w:jc w:val="both"/>
              <w:rPr>
                <w:rFonts w:ascii="Arial" w:eastAsia="Times New Roman" w:hAnsi="Arial" w:cs="Times New Roman"/>
                <w:spacing w:val="-3"/>
                <w:sz w:val="20"/>
                <w:szCs w:val="20"/>
                <w:lang w:val="nl-BE"/>
              </w:rPr>
            </w:pPr>
          </w:p>
        </w:tc>
        <w:tc>
          <w:tcPr>
            <w:tcW w:w="5387" w:type="dxa"/>
          </w:tcPr>
          <w:p w14:paraId="1CF2F3AA" w14:textId="77777777" w:rsidR="006E156F" w:rsidRPr="00AB5614" w:rsidRDefault="006E156F" w:rsidP="006E156F">
            <w:pPr>
              <w:jc w:val="both"/>
              <w:rPr>
                <w:rFonts w:ascii="Arial" w:eastAsia="Times New Roman" w:hAnsi="Arial" w:cs="Times New Roman"/>
                <w:spacing w:val="-3"/>
                <w:sz w:val="20"/>
                <w:szCs w:val="20"/>
                <w:lang w:val="nl-BE"/>
              </w:rPr>
            </w:pPr>
          </w:p>
        </w:tc>
      </w:tr>
      <w:tr w:rsidR="006E156F" w:rsidRPr="00BB60CF" w14:paraId="56E424DD" w14:textId="77777777" w:rsidTr="008A6589">
        <w:tc>
          <w:tcPr>
            <w:tcW w:w="5192" w:type="dxa"/>
          </w:tcPr>
          <w:p w14:paraId="09C99C74" w14:textId="7595BD38" w:rsidR="006E156F" w:rsidRPr="00526043" w:rsidRDefault="006E156F" w:rsidP="006E156F">
            <w:pPr>
              <w:jc w:val="both"/>
              <w:rPr>
                <w:rFonts w:ascii="Arial" w:eastAsia="Times New Roman" w:hAnsi="Arial" w:cs="Times New Roman"/>
                <w:spacing w:val="-3"/>
                <w:sz w:val="20"/>
                <w:szCs w:val="20"/>
              </w:rPr>
            </w:pPr>
            <w:r w:rsidRPr="00E81B27">
              <w:rPr>
                <w:rFonts w:ascii="Arial" w:eastAsia="Times New Roman" w:hAnsi="Arial" w:cs="Times New Roman"/>
                <w:spacing w:val="-3"/>
                <w:sz w:val="20"/>
                <w:szCs w:val="20"/>
              </w:rPr>
              <w:t>2° examine les prix de vente au pharmacien des conditionnements de référence ;</w:t>
            </w:r>
          </w:p>
        </w:tc>
        <w:tc>
          <w:tcPr>
            <w:tcW w:w="5387" w:type="dxa"/>
          </w:tcPr>
          <w:p w14:paraId="1683BC86" w14:textId="31B9FDB0" w:rsidR="006E156F" w:rsidRPr="00AB5614" w:rsidRDefault="006E156F" w:rsidP="006E156F">
            <w:pPr>
              <w:jc w:val="both"/>
              <w:rPr>
                <w:rFonts w:ascii="Arial" w:eastAsia="Times New Roman" w:hAnsi="Arial" w:cs="Times New Roman"/>
                <w:spacing w:val="-3"/>
                <w:sz w:val="20"/>
                <w:szCs w:val="20"/>
                <w:lang w:val="nl-BE"/>
              </w:rPr>
            </w:pPr>
            <w:r w:rsidRPr="00BE5302">
              <w:rPr>
                <w:rFonts w:ascii="Arial" w:eastAsia="Times New Roman" w:hAnsi="Arial" w:cs="Times New Roman"/>
                <w:spacing w:val="-3"/>
                <w:sz w:val="20"/>
                <w:szCs w:val="20"/>
                <w:lang w:val="nl-BE"/>
              </w:rPr>
              <w:t>2° onderzoekt de verkoopprijzen aan de apotheker van de referentieverpakkingen;</w:t>
            </w:r>
          </w:p>
        </w:tc>
      </w:tr>
      <w:tr w:rsidR="006E156F" w:rsidRPr="00BB60CF" w14:paraId="14D2BD9A" w14:textId="77777777" w:rsidTr="008A6589">
        <w:tc>
          <w:tcPr>
            <w:tcW w:w="5192" w:type="dxa"/>
          </w:tcPr>
          <w:p w14:paraId="0967175E" w14:textId="77777777" w:rsidR="006E156F" w:rsidRPr="00AB5614" w:rsidRDefault="006E156F" w:rsidP="006E156F">
            <w:pPr>
              <w:jc w:val="both"/>
              <w:rPr>
                <w:rFonts w:ascii="Arial" w:eastAsia="Times New Roman" w:hAnsi="Arial" w:cs="Times New Roman"/>
                <w:b/>
                <w:strike/>
                <w:spacing w:val="-3"/>
                <w:sz w:val="20"/>
                <w:szCs w:val="20"/>
                <w:lang w:val="nl-BE"/>
              </w:rPr>
            </w:pPr>
          </w:p>
        </w:tc>
        <w:tc>
          <w:tcPr>
            <w:tcW w:w="5387" w:type="dxa"/>
          </w:tcPr>
          <w:p w14:paraId="52F825E6" w14:textId="77777777" w:rsidR="006E156F" w:rsidRPr="00AB5614" w:rsidRDefault="006E156F" w:rsidP="006E156F">
            <w:pPr>
              <w:jc w:val="both"/>
              <w:rPr>
                <w:rFonts w:ascii="Arial" w:eastAsia="Times New Roman" w:hAnsi="Arial" w:cs="Times New Roman"/>
                <w:b/>
                <w:strike/>
                <w:spacing w:val="-3"/>
                <w:sz w:val="20"/>
                <w:szCs w:val="20"/>
                <w:lang w:val="nl-BE"/>
              </w:rPr>
            </w:pPr>
          </w:p>
        </w:tc>
      </w:tr>
      <w:tr w:rsidR="006E156F" w:rsidRPr="00BB60CF" w14:paraId="0854E2AD" w14:textId="77777777" w:rsidTr="008A6589">
        <w:tc>
          <w:tcPr>
            <w:tcW w:w="5192" w:type="dxa"/>
          </w:tcPr>
          <w:p w14:paraId="73C076A3" w14:textId="7F4FB765" w:rsidR="006E156F" w:rsidRPr="00526043" w:rsidRDefault="006E156F" w:rsidP="006E156F">
            <w:pPr>
              <w:jc w:val="both"/>
              <w:rPr>
                <w:rFonts w:ascii="Arial" w:eastAsia="Times New Roman" w:hAnsi="Arial" w:cs="Times New Roman"/>
                <w:spacing w:val="-3"/>
                <w:sz w:val="20"/>
                <w:szCs w:val="20"/>
              </w:rPr>
            </w:pPr>
            <w:r w:rsidRPr="005E5AB3">
              <w:rPr>
                <w:rFonts w:ascii="Arial" w:eastAsia="Times New Roman" w:hAnsi="Arial" w:cs="Times New Roman"/>
                <w:spacing w:val="-3"/>
                <w:sz w:val="20"/>
                <w:szCs w:val="20"/>
              </w:rPr>
              <w:t>3° fixe la base de remboursement en fonction du conditionnement de référence le moins cher augmenté d’un pourcentage fixé par le Ministre après avis de la Commission et de la TVA.</w:t>
            </w:r>
          </w:p>
        </w:tc>
        <w:tc>
          <w:tcPr>
            <w:tcW w:w="5387" w:type="dxa"/>
          </w:tcPr>
          <w:p w14:paraId="3994462C" w14:textId="474623FA" w:rsidR="006E156F" w:rsidRPr="00AB5614" w:rsidRDefault="006E156F" w:rsidP="006E156F">
            <w:pPr>
              <w:jc w:val="both"/>
              <w:rPr>
                <w:rFonts w:ascii="Arial" w:eastAsia="Times New Roman" w:hAnsi="Arial" w:cs="Times New Roman"/>
                <w:spacing w:val="-3"/>
                <w:sz w:val="20"/>
                <w:szCs w:val="20"/>
                <w:lang w:val="nl-BE"/>
              </w:rPr>
            </w:pPr>
            <w:r w:rsidRPr="005E5AB3">
              <w:rPr>
                <w:rFonts w:ascii="Arial" w:eastAsia="Times New Roman" w:hAnsi="Arial" w:cs="Times New Roman"/>
                <w:spacing w:val="-3"/>
                <w:sz w:val="20"/>
                <w:szCs w:val="20"/>
                <w:lang w:val="nl-BE"/>
              </w:rPr>
              <w:t xml:space="preserve">3° legt de vergoedingsbasis vast in functie van de goedkoopste referentieverpakking, vermeerderd met een door de Minister na advies van de Commissie </w:t>
            </w:r>
            <w:r w:rsidRPr="005E5AB3">
              <w:rPr>
                <w:rFonts w:ascii="Arial" w:eastAsia="Times New Roman" w:hAnsi="Arial" w:cs="Arial"/>
                <w:sz w:val="20"/>
                <w:szCs w:val="20"/>
                <w:lang w:val="nl-BE"/>
              </w:rPr>
              <w:t>vastgelegd percentage en de BTW</w:t>
            </w:r>
            <w:r w:rsidRPr="005E5AB3">
              <w:rPr>
                <w:rFonts w:ascii="Arial" w:eastAsia="Times New Roman" w:hAnsi="Arial" w:cs="Times New Roman"/>
                <w:spacing w:val="-3"/>
                <w:sz w:val="20"/>
                <w:szCs w:val="20"/>
                <w:lang w:val="nl-BE"/>
              </w:rPr>
              <w:t>.</w:t>
            </w:r>
          </w:p>
        </w:tc>
      </w:tr>
      <w:tr w:rsidR="006E156F" w:rsidRPr="00BB60CF" w14:paraId="2AEF5A6E" w14:textId="77777777" w:rsidTr="008A6589">
        <w:tc>
          <w:tcPr>
            <w:tcW w:w="5192" w:type="dxa"/>
          </w:tcPr>
          <w:p w14:paraId="3B88AE69" w14:textId="77777777" w:rsidR="006E156F" w:rsidRPr="00AB5614" w:rsidRDefault="006E156F" w:rsidP="006E156F">
            <w:pPr>
              <w:jc w:val="both"/>
              <w:rPr>
                <w:rFonts w:ascii="Arial" w:eastAsia="Times New Roman" w:hAnsi="Arial" w:cs="Times New Roman"/>
                <w:spacing w:val="-3"/>
                <w:sz w:val="20"/>
                <w:szCs w:val="20"/>
                <w:lang w:val="nl-BE"/>
              </w:rPr>
            </w:pPr>
          </w:p>
        </w:tc>
        <w:tc>
          <w:tcPr>
            <w:tcW w:w="5387" w:type="dxa"/>
          </w:tcPr>
          <w:p w14:paraId="0597C864" w14:textId="77777777" w:rsidR="006E156F" w:rsidRPr="00AB5614" w:rsidRDefault="006E156F" w:rsidP="006E156F">
            <w:pPr>
              <w:jc w:val="both"/>
              <w:rPr>
                <w:rFonts w:ascii="Arial" w:eastAsia="Times New Roman" w:hAnsi="Arial" w:cs="Times New Roman"/>
                <w:spacing w:val="-3"/>
                <w:sz w:val="20"/>
                <w:szCs w:val="20"/>
                <w:lang w:val="nl-BE"/>
              </w:rPr>
            </w:pPr>
          </w:p>
        </w:tc>
      </w:tr>
      <w:tr w:rsidR="006E156F" w:rsidRPr="00BE5302" w14:paraId="23ABD9B9" w14:textId="77777777" w:rsidTr="008A6589">
        <w:tc>
          <w:tcPr>
            <w:tcW w:w="5192" w:type="dxa"/>
          </w:tcPr>
          <w:p w14:paraId="3B6CE6FB" w14:textId="7A89C77C" w:rsidR="006E156F" w:rsidRPr="00846B01" w:rsidRDefault="006E156F" w:rsidP="006E156F">
            <w:pPr>
              <w:tabs>
                <w:tab w:val="left" w:pos="284"/>
                <w:tab w:val="left" w:pos="567"/>
                <w:tab w:val="left" w:pos="851"/>
                <w:tab w:val="left" w:pos="1134"/>
                <w:tab w:val="left" w:pos="1418"/>
                <w:tab w:val="left" w:pos="1701"/>
                <w:tab w:val="left" w:pos="1985"/>
              </w:tabs>
              <w:rPr>
                <w:rFonts w:ascii="Arial" w:eastAsia="Times New Roman" w:hAnsi="Arial" w:cs="Times New Roman"/>
                <w:b/>
                <w:spacing w:val="-3"/>
                <w:sz w:val="20"/>
                <w:szCs w:val="20"/>
                <w:lang w:val="nl-BE"/>
              </w:rPr>
            </w:pPr>
            <w:r w:rsidRPr="006860AB">
              <w:rPr>
                <w:rFonts w:ascii="Arial" w:eastAsia="Times New Roman" w:hAnsi="Arial" w:cs="Arial"/>
                <w:b/>
                <w:sz w:val="20"/>
                <w:szCs w:val="20"/>
              </w:rPr>
              <w:t>Sous-Section 2 : Autres produits</w:t>
            </w:r>
          </w:p>
        </w:tc>
        <w:tc>
          <w:tcPr>
            <w:tcW w:w="5387" w:type="dxa"/>
          </w:tcPr>
          <w:p w14:paraId="5BE60DCA" w14:textId="68DEFBE5" w:rsidR="006E156F" w:rsidRPr="00846B01" w:rsidRDefault="006E156F" w:rsidP="006E156F">
            <w:pPr>
              <w:tabs>
                <w:tab w:val="left" w:pos="284"/>
                <w:tab w:val="left" w:pos="567"/>
                <w:tab w:val="left" w:pos="851"/>
                <w:tab w:val="left" w:pos="1134"/>
                <w:tab w:val="left" w:pos="1418"/>
                <w:tab w:val="left" w:pos="1701"/>
                <w:tab w:val="left" w:pos="1985"/>
              </w:tabs>
              <w:rPr>
                <w:rFonts w:ascii="Arial" w:eastAsia="Times New Roman" w:hAnsi="Arial" w:cs="Arial"/>
                <w:b/>
                <w:sz w:val="20"/>
                <w:szCs w:val="20"/>
                <w:lang w:val="nl-BE"/>
              </w:rPr>
            </w:pPr>
            <w:r w:rsidRPr="00846B01">
              <w:rPr>
                <w:rFonts w:ascii="Arial" w:eastAsia="Times New Roman" w:hAnsi="Arial" w:cs="Arial"/>
                <w:b/>
                <w:sz w:val="20"/>
                <w:szCs w:val="20"/>
                <w:lang w:val="nl-BE"/>
              </w:rPr>
              <w:t>Onderafdeling 2 : Andere producten</w:t>
            </w:r>
          </w:p>
        </w:tc>
      </w:tr>
      <w:tr w:rsidR="006E156F" w:rsidRPr="00E81B27" w14:paraId="6E6640C4" w14:textId="77777777" w:rsidTr="008A6589">
        <w:tc>
          <w:tcPr>
            <w:tcW w:w="5192" w:type="dxa"/>
          </w:tcPr>
          <w:p w14:paraId="12CC51CC" w14:textId="77777777" w:rsidR="006E156F" w:rsidRPr="00846B01" w:rsidRDefault="006E156F" w:rsidP="006E156F">
            <w:pPr>
              <w:tabs>
                <w:tab w:val="left" w:pos="284"/>
                <w:tab w:val="left" w:pos="567"/>
                <w:tab w:val="left" w:pos="851"/>
                <w:tab w:val="left" w:pos="1134"/>
                <w:tab w:val="left" w:pos="1418"/>
                <w:tab w:val="left" w:pos="1701"/>
                <w:tab w:val="left" w:pos="1985"/>
              </w:tabs>
              <w:rPr>
                <w:rFonts w:ascii="Arial" w:eastAsia="Times New Roman" w:hAnsi="Arial" w:cs="Times New Roman"/>
                <w:b/>
                <w:spacing w:val="-3"/>
                <w:sz w:val="20"/>
                <w:szCs w:val="20"/>
                <w:lang w:val="nl-BE"/>
              </w:rPr>
            </w:pPr>
          </w:p>
        </w:tc>
        <w:tc>
          <w:tcPr>
            <w:tcW w:w="5387" w:type="dxa"/>
          </w:tcPr>
          <w:p w14:paraId="436AAC71" w14:textId="77777777" w:rsidR="006E156F" w:rsidRPr="00846B01" w:rsidRDefault="006E156F" w:rsidP="006E156F">
            <w:pPr>
              <w:tabs>
                <w:tab w:val="left" w:pos="284"/>
                <w:tab w:val="left" w:pos="567"/>
                <w:tab w:val="left" w:pos="851"/>
                <w:tab w:val="left" w:pos="1134"/>
                <w:tab w:val="left" w:pos="1418"/>
                <w:tab w:val="left" w:pos="1701"/>
                <w:tab w:val="left" w:pos="1985"/>
              </w:tabs>
              <w:rPr>
                <w:rFonts w:ascii="Arial" w:eastAsia="Times New Roman" w:hAnsi="Arial" w:cs="Times New Roman"/>
                <w:b/>
                <w:spacing w:val="-3"/>
                <w:sz w:val="20"/>
                <w:szCs w:val="20"/>
                <w:lang w:val="nl-BE"/>
              </w:rPr>
            </w:pPr>
          </w:p>
        </w:tc>
      </w:tr>
      <w:tr w:rsidR="006E156F" w:rsidRPr="00BB60CF" w14:paraId="268858C6" w14:textId="77777777" w:rsidTr="008A6589">
        <w:tc>
          <w:tcPr>
            <w:tcW w:w="5192" w:type="dxa"/>
          </w:tcPr>
          <w:p w14:paraId="63CF979C" w14:textId="428D875F"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6A7DEC">
              <w:rPr>
                <w:rFonts w:ascii="Arial" w:eastAsia="Times New Roman" w:hAnsi="Arial" w:cs="Times New Roman"/>
                <w:b/>
                <w:spacing w:val="-3"/>
                <w:sz w:val="20"/>
                <w:szCs w:val="20"/>
              </w:rPr>
              <w:t>Art. 42</w:t>
            </w:r>
            <w:r w:rsidRPr="006A7DEC">
              <w:rPr>
                <w:rFonts w:ascii="Arial" w:eastAsia="Times New Roman" w:hAnsi="Arial" w:cs="Times New Roman"/>
                <w:spacing w:val="-3"/>
                <w:sz w:val="20"/>
                <w:szCs w:val="20"/>
              </w:rPr>
              <w:t xml:space="preserve">. </w:t>
            </w:r>
            <w:r w:rsidRPr="00EA01B8">
              <w:rPr>
                <w:rFonts w:ascii="Arial" w:eastAsia="Times New Roman" w:hAnsi="Arial" w:cs="Times New Roman"/>
                <w:b/>
                <w:spacing w:val="-3"/>
                <w:sz w:val="20"/>
                <w:szCs w:val="20"/>
              </w:rPr>
              <w:t>§ 1</w:t>
            </w:r>
            <w:r w:rsidRPr="006A7DEC">
              <w:rPr>
                <w:rFonts w:ascii="Arial" w:eastAsia="Times New Roman" w:hAnsi="Arial" w:cs="Times New Roman"/>
                <w:spacing w:val="-3"/>
                <w:sz w:val="20"/>
                <w:szCs w:val="20"/>
              </w:rPr>
              <w:t>. Afin de fixer la base de remboursement des produits autres que les principes actifs repris dans une formule remboursable du FTM, le groupe de travail examine:</w:t>
            </w:r>
          </w:p>
        </w:tc>
        <w:tc>
          <w:tcPr>
            <w:tcW w:w="5387" w:type="dxa"/>
          </w:tcPr>
          <w:p w14:paraId="2DF837FB" w14:textId="4D72645F"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b/>
                <w:spacing w:val="-3"/>
                <w:sz w:val="20"/>
                <w:szCs w:val="20"/>
                <w:lang w:val="nl-BE"/>
              </w:rPr>
            </w:pPr>
            <w:r w:rsidRPr="006A7DEC">
              <w:rPr>
                <w:rFonts w:ascii="Arial" w:eastAsia="Times New Roman" w:hAnsi="Arial" w:cs="Times New Roman"/>
                <w:b/>
                <w:spacing w:val="-3"/>
                <w:sz w:val="20"/>
                <w:szCs w:val="20"/>
                <w:lang w:val="nl-BE"/>
              </w:rPr>
              <w:t>Art. 42.</w:t>
            </w:r>
            <w:r w:rsidRPr="006A7DEC">
              <w:rPr>
                <w:rFonts w:ascii="Arial" w:eastAsia="Times New Roman" w:hAnsi="Arial" w:cs="Times New Roman"/>
                <w:spacing w:val="-3"/>
                <w:sz w:val="20"/>
                <w:szCs w:val="20"/>
                <w:lang w:val="nl-BE"/>
              </w:rPr>
              <w:t xml:space="preserve"> </w:t>
            </w:r>
            <w:r w:rsidRPr="00EA01B8">
              <w:rPr>
                <w:rFonts w:ascii="Arial" w:eastAsia="Times New Roman" w:hAnsi="Arial" w:cs="Times New Roman"/>
                <w:b/>
                <w:spacing w:val="-3"/>
                <w:sz w:val="20"/>
                <w:szCs w:val="20"/>
                <w:lang w:val="nl-BE"/>
              </w:rPr>
              <w:t>§ 1</w:t>
            </w:r>
            <w:r w:rsidRPr="006A7DEC">
              <w:rPr>
                <w:rFonts w:ascii="Arial" w:eastAsia="Times New Roman" w:hAnsi="Arial" w:cs="Times New Roman"/>
                <w:spacing w:val="-3"/>
                <w:sz w:val="20"/>
                <w:szCs w:val="20"/>
                <w:lang w:val="nl-BE"/>
              </w:rPr>
              <w:t>. Teneinde de vergoedingsbasis van de andere producten dan de werkzame bestanddelen opgenomen in een vergoedbare formule uit het TMF vast te leggen, onderzoekt de werkgroep:</w:t>
            </w:r>
          </w:p>
        </w:tc>
      </w:tr>
      <w:tr w:rsidR="006E156F" w:rsidRPr="00BB60CF" w14:paraId="1B689163" w14:textId="77777777" w:rsidTr="008A6589">
        <w:tc>
          <w:tcPr>
            <w:tcW w:w="5192" w:type="dxa"/>
          </w:tcPr>
          <w:p w14:paraId="57C26D6F" w14:textId="77777777" w:rsidR="006E156F" w:rsidRPr="00AB5614" w:rsidRDefault="006E156F" w:rsidP="006E156F">
            <w:pPr>
              <w:tabs>
                <w:tab w:val="left" w:pos="284"/>
                <w:tab w:val="left" w:pos="567"/>
                <w:tab w:val="left" w:pos="851"/>
                <w:tab w:val="left" w:pos="1134"/>
                <w:tab w:val="left" w:pos="1418"/>
                <w:tab w:val="left" w:pos="1701"/>
                <w:tab w:val="left" w:pos="1985"/>
              </w:tabs>
              <w:rPr>
                <w:rFonts w:ascii="Arial" w:eastAsia="Times New Roman" w:hAnsi="Arial" w:cs="Times New Roman"/>
                <w:spacing w:val="-3"/>
                <w:sz w:val="20"/>
                <w:szCs w:val="20"/>
                <w:lang w:val="nl-BE"/>
              </w:rPr>
            </w:pPr>
          </w:p>
        </w:tc>
        <w:tc>
          <w:tcPr>
            <w:tcW w:w="5387" w:type="dxa"/>
          </w:tcPr>
          <w:p w14:paraId="58ED1C6E" w14:textId="77777777" w:rsidR="006E156F" w:rsidRPr="00AB5614" w:rsidRDefault="006E156F" w:rsidP="006E156F">
            <w:pPr>
              <w:tabs>
                <w:tab w:val="left" w:pos="284"/>
                <w:tab w:val="left" w:pos="567"/>
                <w:tab w:val="left" w:pos="851"/>
                <w:tab w:val="left" w:pos="1134"/>
                <w:tab w:val="left" w:pos="1418"/>
                <w:tab w:val="left" w:pos="1701"/>
                <w:tab w:val="left" w:pos="1985"/>
              </w:tabs>
              <w:rPr>
                <w:rFonts w:ascii="Arial" w:eastAsia="Times New Roman" w:hAnsi="Arial" w:cs="Times New Roman"/>
                <w:spacing w:val="-3"/>
                <w:sz w:val="20"/>
                <w:szCs w:val="20"/>
                <w:lang w:val="nl-BE"/>
              </w:rPr>
            </w:pPr>
          </w:p>
        </w:tc>
      </w:tr>
      <w:tr w:rsidR="006E156F" w:rsidRPr="00BB60CF" w14:paraId="47AEBED0" w14:textId="77777777" w:rsidTr="008A6589">
        <w:tc>
          <w:tcPr>
            <w:tcW w:w="5192" w:type="dxa"/>
          </w:tcPr>
          <w:p w14:paraId="12F0F642" w14:textId="77777777" w:rsidR="006E156F" w:rsidRPr="006860AB"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6860AB">
              <w:rPr>
                <w:rFonts w:ascii="Arial" w:eastAsia="Times New Roman" w:hAnsi="Arial" w:cs="Times New Roman"/>
                <w:spacing w:val="-3"/>
                <w:sz w:val="20"/>
                <w:szCs w:val="20"/>
              </w:rPr>
              <w:t>1°</w:t>
            </w:r>
            <w:r w:rsidRPr="006860AB">
              <w:rPr>
                <w:rFonts w:ascii="Arial" w:eastAsia="Times New Roman" w:hAnsi="Arial" w:cs="Times New Roman"/>
                <w:spacing w:val="-3"/>
                <w:sz w:val="20"/>
                <w:szCs w:val="20"/>
              </w:rPr>
              <w:tab/>
              <w:t>les conditionnements disponibles sur le marché;</w:t>
            </w:r>
          </w:p>
          <w:p w14:paraId="159E4C3F" w14:textId="13432BB8"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p>
        </w:tc>
        <w:tc>
          <w:tcPr>
            <w:tcW w:w="5387" w:type="dxa"/>
          </w:tcPr>
          <w:p w14:paraId="4A9816C7" w14:textId="388164BB" w:rsidR="006E156F" w:rsidRPr="00AB5614"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sidRPr="00846B01">
              <w:rPr>
                <w:rFonts w:ascii="Arial" w:eastAsia="Times New Roman" w:hAnsi="Arial" w:cs="Times New Roman"/>
                <w:spacing w:val="-3"/>
                <w:sz w:val="20"/>
                <w:szCs w:val="20"/>
                <w:lang w:val="nl-BE"/>
              </w:rPr>
              <w:t>1°</w:t>
            </w:r>
            <w:r w:rsidRPr="00846B01">
              <w:rPr>
                <w:rFonts w:ascii="Arial" w:eastAsia="Times New Roman" w:hAnsi="Arial" w:cs="Times New Roman"/>
                <w:spacing w:val="-3"/>
                <w:sz w:val="20"/>
                <w:szCs w:val="20"/>
                <w:lang w:val="nl-BE"/>
              </w:rPr>
              <w:tab/>
              <w:t>de verpakkingen die in de handel beschikbaar zijn;</w:t>
            </w:r>
          </w:p>
        </w:tc>
      </w:tr>
      <w:tr w:rsidR="006E156F" w:rsidRPr="00BB60CF" w14:paraId="11CD963B" w14:textId="77777777" w:rsidTr="008A6589">
        <w:tc>
          <w:tcPr>
            <w:tcW w:w="5192" w:type="dxa"/>
          </w:tcPr>
          <w:p w14:paraId="15DB0855" w14:textId="77777777" w:rsidR="006E156F" w:rsidRPr="00AB5614" w:rsidRDefault="006E156F" w:rsidP="006E156F">
            <w:pPr>
              <w:tabs>
                <w:tab w:val="left" w:pos="284"/>
                <w:tab w:val="left" w:pos="567"/>
                <w:tab w:val="left" w:pos="851"/>
                <w:tab w:val="left" w:pos="1134"/>
                <w:tab w:val="left" w:pos="1418"/>
                <w:tab w:val="left" w:pos="1701"/>
                <w:tab w:val="left" w:pos="1985"/>
              </w:tabs>
              <w:rPr>
                <w:rFonts w:ascii="Arial" w:eastAsia="Times New Roman" w:hAnsi="Arial" w:cs="Times New Roman"/>
                <w:b/>
                <w:spacing w:val="-3"/>
                <w:sz w:val="20"/>
                <w:szCs w:val="20"/>
                <w:lang w:val="nl-BE"/>
              </w:rPr>
            </w:pPr>
          </w:p>
        </w:tc>
        <w:tc>
          <w:tcPr>
            <w:tcW w:w="5387" w:type="dxa"/>
          </w:tcPr>
          <w:p w14:paraId="0EDB6565" w14:textId="77777777" w:rsidR="006E156F" w:rsidRPr="00AB5614" w:rsidRDefault="006E156F" w:rsidP="006E156F">
            <w:pPr>
              <w:tabs>
                <w:tab w:val="left" w:pos="284"/>
                <w:tab w:val="left" w:pos="567"/>
                <w:tab w:val="left" w:pos="851"/>
                <w:tab w:val="left" w:pos="1134"/>
                <w:tab w:val="left" w:pos="1418"/>
                <w:tab w:val="left" w:pos="1701"/>
                <w:tab w:val="left" w:pos="1985"/>
              </w:tabs>
              <w:rPr>
                <w:rFonts w:ascii="Arial" w:eastAsia="Times New Roman" w:hAnsi="Arial" w:cs="Times New Roman"/>
                <w:b/>
                <w:spacing w:val="-3"/>
                <w:sz w:val="20"/>
                <w:szCs w:val="20"/>
                <w:lang w:val="nl-BE"/>
              </w:rPr>
            </w:pPr>
          </w:p>
        </w:tc>
      </w:tr>
      <w:tr w:rsidR="006E156F" w:rsidRPr="00BB60CF" w14:paraId="44267032" w14:textId="77777777" w:rsidTr="008A6589">
        <w:tc>
          <w:tcPr>
            <w:tcW w:w="5192" w:type="dxa"/>
          </w:tcPr>
          <w:p w14:paraId="1709144D" w14:textId="1A9D9F8D"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r w:rsidRPr="006860AB">
              <w:rPr>
                <w:rFonts w:ascii="Arial" w:eastAsia="Times New Roman" w:hAnsi="Arial" w:cs="Times New Roman"/>
                <w:spacing w:val="-3"/>
                <w:sz w:val="20"/>
                <w:szCs w:val="20"/>
              </w:rPr>
              <w:t>2°</w:t>
            </w:r>
            <w:r w:rsidRPr="006860AB">
              <w:rPr>
                <w:rFonts w:ascii="Arial" w:eastAsia="Times New Roman" w:hAnsi="Arial" w:cs="Times New Roman"/>
                <w:spacing w:val="-3"/>
                <w:sz w:val="20"/>
                <w:szCs w:val="20"/>
              </w:rPr>
              <w:tab/>
              <w:t>le prix ex-usine et le prix de vente au pharmacien en Belgique et éventuellement à l'étranger;</w:t>
            </w:r>
          </w:p>
        </w:tc>
        <w:tc>
          <w:tcPr>
            <w:tcW w:w="5387" w:type="dxa"/>
          </w:tcPr>
          <w:p w14:paraId="525C90A8" w14:textId="57023A11" w:rsidR="006E156F" w:rsidRPr="00AB5614"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sidRPr="00846B01">
              <w:rPr>
                <w:rFonts w:ascii="Arial" w:eastAsia="Times New Roman" w:hAnsi="Arial" w:cs="Times New Roman"/>
                <w:spacing w:val="-3"/>
                <w:sz w:val="20"/>
                <w:szCs w:val="20"/>
                <w:lang w:val="nl-BE"/>
              </w:rPr>
              <w:t>2°</w:t>
            </w:r>
            <w:r w:rsidRPr="00846B01">
              <w:rPr>
                <w:rFonts w:ascii="Arial" w:eastAsia="Times New Roman" w:hAnsi="Arial" w:cs="Times New Roman"/>
                <w:spacing w:val="-3"/>
                <w:sz w:val="20"/>
                <w:szCs w:val="20"/>
                <w:lang w:val="nl-BE"/>
              </w:rPr>
              <w:tab/>
              <w:t>de prijs buiten-bedrijf en de verkoopprijs aan de apotheker in België en eventueel in het buitenland;</w:t>
            </w:r>
          </w:p>
        </w:tc>
      </w:tr>
      <w:tr w:rsidR="006E156F" w:rsidRPr="00BB60CF" w14:paraId="075A0A7F" w14:textId="77777777" w:rsidTr="008A6589">
        <w:tc>
          <w:tcPr>
            <w:tcW w:w="5192" w:type="dxa"/>
          </w:tcPr>
          <w:p w14:paraId="11AB0EF9" w14:textId="77777777" w:rsidR="006E156F" w:rsidRPr="00AB5614"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c>
          <w:tcPr>
            <w:tcW w:w="5387" w:type="dxa"/>
          </w:tcPr>
          <w:p w14:paraId="6A6A3401" w14:textId="77777777" w:rsidR="006E156F" w:rsidRPr="00AB5614"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r>
      <w:tr w:rsidR="006E156F" w:rsidRPr="00BB60CF" w14:paraId="5167683B" w14:textId="77777777" w:rsidTr="008A6589">
        <w:tc>
          <w:tcPr>
            <w:tcW w:w="5192" w:type="dxa"/>
          </w:tcPr>
          <w:p w14:paraId="24514E7B" w14:textId="6081A609"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r w:rsidRPr="006860AB">
              <w:rPr>
                <w:rFonts w:ascii="Arial" w:eastAsia="Times New Roman" w:hAnsi="Arial" w:cs="Times New Roman"/>
                <w:spacing w:val="-3"/>
                <w:sz w:val="20"/>
                <w:szCs w:val="20"/>
              </w:rPr>
              <w:t>3°</w:t>
            </w:r>
            <w:r w:rsidRPr="006860AB">
              <w:rPr>
                <w:rFonts w:ascii="Arial" w:eastAsia="Times New Roman" w:hAnsi="Arial" w:cs="Times New Roman"/>
                <w:spacing w:val="-3"/>
                <w:sz w:val="20"/>
                <w:szCs w:val="20"/>
              </w:rPr>
              <w:tab/>
              <w:t>s'il s'agit d’un produit déjà remboursable</w:t>
            </w:r>
            <w:r>
              <w:rPr>
                <w:rFonts w:ascii="Arial" w:eastAsia="Times New Roman" w:hAnsi="Arial" w:cs="Times New Roman"/>
                <w:spacing w:val="-3"/>
                <w:sz w:val="20"/>
                <w:szCs w:val="20"/>
              </w:rPr>
              <w:t xml:space="preserve">, </w:t>
            </w:r>
            <w:r w:rsidRPr="006860AB">
              <w:rPr>
                <w:rFonts w:ascii="Arial" w:eastAsia="Times New Roman" w:hAnsi="Arial" w:cs="Times New Roman"/>
                <w:spacing w:val="-3"/>
                <w:sz w:val="20"/>
                <w:szCs w:val="20"/>
              </w:rPr>
              <w:t>les données les plus récentes de Pharmanet concernant le nombre de préparations magistrales remboursables</w:t>
            </w:r>
            <w:r>
              <w:rPr>
                <w:rFonts w:ascii="Arial" w:eastAsia="Times New Roman" w:hAnsi="Arial" w:cs="Times New Roman"/>
                <w:spacing w:val="-3"/>
                <w:sz w:val="20"/>
                <w:szCs w:val="20"/>
              </w:rPr>
              <w:t> ;</w:t>
            </w:r>
            <w:r w:rsidRPr="006860AB">
              <w:rPr>
                <w:rFonts w:ascii="Arial" w:eastAsia="Times New Roman" w:hAnsi="Arial" w:cs="Times New Roman"/>
                <w:spacing w:val="-3"/>
                <w:sz w:val="20"/>
                <w:szCs w:val="20"/>
              </w:rPr>
              <w:tab/>
            </w:r>
          </w:p>
        </w:tc>
        <w:tc>
          <w:tcPr>
            <w:tcW w:w="5387" w:type="dxa"/>
          </w:tcPr>
          <w:p w14:paraId="5E3C7BD4" w14:textId="0B7A79BE" w:rsidR="006E156F" w:rsidRPr="00AB5614"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sidRPr="00846B01">
              <w:rPr>
                <w:rFonts w:ascii="Arial" w:eastAsia="Times New Roman" w:hAnsi="Arial" w:cs="Times New Roman"/>
                <w:spacing w:val="-3"/>
                <w:sz w:val="20"/>
                <w:szCs w:val="20"/>
                <w:lang w:val="nl-BE"/>
              </w:rPr>
              <w:t>3°</w:t>
            </w:r>
            <w:r w:rsidRPr="00846B01">
              <w:rPr>
                <w:rFonts w:ascii="Arial" w:eastAsia="Times New Roman" w:hAnsi="Arial" w:cs="Times New Roman"/>
                <w:spacing w:val="-3"/>
                <w:sz w:val="20"/>
                <w:szCs w:val="20"/>
                <w:lang w:val="nl-BE"/>
              </w:rPr>
              <w:tab/>
              <w:t xml:space="preserve">indien het om een reeds </w:t>
            </w:r>
            <w:proofErr w:type="spellStart"/>
            <w:r w:rsidRPr="00846B01">
              <w:rPr>
                <w:rFonts w:ascii="Arial" w:eastAsia="Times New Roman" w:hAnsi="Arial" w:cs="Times New Roman"/>
                <w:spacing w:val="-3"/>
                <w:sz w:val="20"/>
                <w:szCs w:val="20"/>
                <w:lang w:val="nl-BE"/>
              </w:rPr>
              <w:t>vergoedbaar</w:t>
            </w:r>
            <w:proofErr w:type="spellEnd"/>
            <w:r>
              <w:rPr>
                <w:rFonts w:ascii="Arial" w:eastAsia="Times New Roman" w:hAnsi="Arial" w:cs="Times New Roman"/>
                <w:spacing w:val="-3"/>
                <w:sz w:val="20"/>
                <w:szCs w:val="20"/>
                <w:lang w:val="nl-BE"/>
              </w:rPr>
              <w:t xml:space="preserve"> product </w:t>
            </w:r>
            <w:r w:rsidRPr="00846B01">
              <w:rPr>
                <w:rFonts w:ascii="Arial" w:eastAsia="Times New Roman" w:hAnsi="Arial" w:cs="Times New Roman"/>
                <w:spacing w:val="-3"/>
                <w:sz w:val="20"/>
                <w:szCs w:val="20"/>
                <w:lang w:val="nl-BE"/>
              </w:rPr>
              <w:t>gaat</w:t>
            </w:r>
            <w:r>
              <w:rPr>
                <w:rFonts w:ascii="Arial" w:eastAsia="Times New Roman" w:hAnsi="Arial" w:cs="Times New Roman"/>
                <w:spacing w:val="-3"/>
                <w:sz w:val="20"/>
                <w:szCs w:val="20"/>
                <w:lang w:val="nl-BE"/>
              </w:rPr>
              <w:t>,</w:t>
            </w:r>
            <w:r w:rsidRPr="00846B01">
              <w:rPr>
                <w:rFonts w:ascii="Arial" w:eastAsia="Times New Roman" w:hAnsi="Arial" w:cs="Times New Roman"/>
                <w:spacing w:val="-3"/>
                <w:sz w:val="20"/>
                <w:szCs w:val="20"/>
                <w:lang w:val="nl-BE"/>
              </w:rPr>
              <w:t xml:space="preserve"> de meest recente </w:t>
            </w:r>
            <w:proofErr w:type="spellStart"/>
            <w:r w:rsidRPr="00846B01">
              <w:rPr>
                <w:rFonts w:ascii="Arial" w:eastAsia="Times New Roman" w:hAnsi="Arial" w:cs="Times New Roman"/>
                <w:spacing w:val="-3"/>
                <w:sz w:val="20"/>
                <w:szCs w:val="20"/>
                <w:lang w:val="nl-BE"/>
              </w:rPr>
              <w:t>Farmanetgegevens</w:t>
            </w:r>
            <w:proofErr w:type="spellEnd"/>
            <w:r w:rsidRPr="00846B01">
              <w:rPr>
                <w:rFonts w:ascii="Arial" w:eastAsia="Times New Roman" w:hAnsi="Arial" w:cs="Times New Roman"/>
                <w:spacing w:val="-3"/>
                <w:sz w:val="20"/>
                <w:szCs w:val="20"/>
                <w:lang w:val="nl-BE"/>
              </w:rPr>
              <w:t xml:space="preserve"> </w:t>
            </w:r>
            <w:r>
              <w:rPr>
                <w:rFonts w:ascii="Arial" w:eastAsia="Times New Roman" w:hAnsi="Arial" w:cs="Times New Roman"/>
                <w:spacing w:val="-3"/>
                <w:sz w:val="20"/>
                <w:szCs w:val="20"/>
                <w:lang w:val="nl-BE"/>
              </w:rPr>
              <w:t>met betrekking tot het aantal</w:t>
            </w:r>
            <w:r w:rsidRPr="00846B01">
              <w:rPr>
                <w:rFonts w:ascii="Arial" w:eastAsia="Times New Roman" w:hAnsi="Arial" w:cs="Times New Roman"/>
                <w:spacing w:val="-3"/>
                <w:sz w:val="20"/>
                <w:szCs w:val="20"/>
                <w:lang w:val="nl-BE"/>
              </w:rPr>
              <w:t xml:space="preserve"> vergoed</w:t>
            </w:r>
            <w:r>
              <w:rPr>
                <w:rFonts w:ascii="Arial" w:eastAsia="Times New Roman" w:hAnsi="Arial" w:cs="Times New Roman"/>
                <w:spacing w:val="-3"/>
                <w:sz w:val="20"/>
                <w:szCs w:val="20"/>
                <w:lang w:val="nl-BE"/>
              </w:rPr>
              <w:t>bar</w:t>
            </w:r>
            <w:r w:rsidRPr="00846B01">
              <w:rPr>
                <w:rFonts w:ascii="Arial" w:eastAsia="Times New Roman" w:hAnsi="Arial" w:cs="Times New Roman"/>
                <w:spacing w:val="-3"/>
                <w:sz w:val="20"/>
                <w:szCs w:val="20"/>
                <w:lang w:val="nl-BE"/>
              </w:rPr>
              <w:t xml:space="preserve">e magistrale bereidingen; </w:t>
            </w:r>
            <w:r w:rsidRPr="00846B01">
              <w:rPr>
                <w:rFonts w:ascii="Arial" w:eastAsia="Times New Roman" w:hAnsi="Arial" w:cs="Times New Roman"/>
                <w:spacing w:val="-3"/>
                <w:sz w:val="20"/>
                <w:szCs w:val="20"/>
                <w:lang w:val="nl-BE"/>
              </w:rPr>
              <w:tab/>
              <w:t xml:space="preserve"> </w:t>
            </w:r>
          </w:p>
        </w:tc>
      </w:tr>
      <w:tr w:rsidR="006E156F" w:rsidRPr="00BB60CF" w14:paraId="1A742041" w14:textId="77777777" w:rsidTr="008A6589">
        <w:tc>
          <w:tcPr>
            <w:tcW w:w="5192" w:type="dxa"/>
          </w:tcPr>
          <w:p w14:paraId="07166EB6" w14:textId="77777777" w:rsidR="006E156F" w:rsidRPr="00AB5614"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c>
          <w:tcPr>
            <w:tcW w:w="5387" w:type="dxa"/>
          </w:tcPr>
          <w:p w14:paraId="02A1F657" w14:textId="77777777" w:rsidR="006E156F" w:rsidRPr="00AB5614"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r>
      <w:tr w:rsidR="006E156F" w:rsidRPr="00BB60CF" w14:paraId="44ED4160" w14:textId="77777777" w:rsidTr="008A6589">
        <w:tc>
          <w:tcPr>
            <w:tcW w:w="5192" w:type="dxa"/>
          </w:tcPr>
          <w:p w14:paraId="74061D60" w14:textId="6397B029" w:rsidR="006E156F" w:rsidRPr="00526043" w:rsidRDefault="006E156F" w:rsidP="006E156F">
            <w:pPr>
              <w:tabs>
                <w:tab w:val="left" w:pos="567"/>
                <w:tab w:val="left" w:pos="851"/>
                <w:tab w:val="left" w:pos="1134"/>
                <w:tab w:val="left" w:pos="1418"/>
                <w:tab w:val="left" w:pos="1701"/>
                <w:tab w:val="left" w:pos="1985"/>
              </w:tabs>
              <w:ind w:left="340"/>
              <w:jc w:val="both"/>
              <w:rPr>
                <w:rFonts w:ascii="Arial" w:eastAsia="Times New Roman" w:hAnsi="Arial" w:cs="Times New Roman"/>
                <w:spacing w:val="-3"/>
                <w:sz w:val="20"/>
                <w:szCs w:val="20"/>
              </w:rPr>
            </w:pPr>
            <w:r w:rsidRPr="006860AB">
              <w:rPr>
                <w:rFonts w:ascii="Arial" w:eastAsia="Times New Roman" w:hAnsi="Arial" w:cs="Times New Roman"/>
                <w:spacing w:val="-3"/>
                <w:sz w:val="20"/>
                <w:szCs w:val="20"/>
              </w:rPr>
              <w:t xml:space="preserve">En complément, le </w:t>
            </w:r>
            <w:r>
              <w:rPr>
                <w:rFonts w:ascii="Arial" w:eastAsia="Times New Roman" w:hAnsi="Arial" w:cs="Times New Roman"/>
                <w:spacing w:val="-3"/>
                <w:sz w:val="20"/>
                <w:szCs w:val="20"/>
              </w:rPr>
              <w:t>groupe de travail</w:t>
            </w:r>
            <w:r w:rsidRPr="006860AB">
              <w:rPr>
                <w:rFonts w:ascii="Arial" w:eastAsia="Times New Roman" w:hAnsi="Arial" w:cs="Times New Roman"/>
                <w:spacing w:val="-3"/>
                <w:sz w:val="20"/>
                <w:szCs w:val="20"/>
              </w:rPr>
              <w:t xml:space="preserve"> interroge les producteurs et les grossistes au sujet des quantités vendues en Belgique par conditionnement et rassemble tous les arguments lui permettant d'estimer la partie destinée aux préparations magistrales remboursables</w:t>
            </w:r>
            <w:r>
              <w:rPr>
                <w:rFonts w:ascii="Arial" w:eastAsia="Times New Roman" w:hAnsi="Arial" w:cs="Times New Roman"/>
                <w:spacing w:val="-3"/>
                <w:sz w:val="20"/>
                <w:szCs w:val="20"/>
              </w:rPr>
              <w:t>.</w:t>
            </w:r>
          </w:p>
        </w:tc>
        <w:tc>
          <w:tcPr>
            <w:tcW w:w="5387" w:type="dxa"/>
          </w:tcPr>
          <w:p w14:paraId="29A1F2D3" w14:textId="350D8F90" w:rsidR="006E156F" w:rsidRPr="00AB5614" w:rsidRDefault="006E156F" w:rsidP="006E156F">
            <w:pPr>
              <w:tabs>
                <w:tab w:val="left" w:pos="567"/>
                <w:tab w:val="left" w:pos="851"/>
                <w:tab w:val="left" w:pos="1134"/>
                <w:tab w:val="left" w:pos="1418"/>
                <w:tab w:val="left" w:pos="1701"/>
                <w:tab w:val="left" w:pos="1985"/>
              </w:tabs>
              <w:ind w:left="340"/>
              <w:jc w:val="both"/>
              <w:rPr>
                <w:rFonts w:ascii="Arial" w:eastAsia="Times New Roman" w:hAnsi="Arial" w:cs="Times New Roman"/>
                <w:spacing w:val="-3"/>
                <w:sz w:val="20"/>
                <w:szCs w:val="20"/>
                <w:lang w:val="nl-BE"/>
              </w:rPr>
            </w:pPr>
            <w:r w:rsidRPr="00846B01">
              <w:rPr>
                <w:rFonts w:ascii="Arial" w:eastAsia="Times New Roman" w:hAnsi="Arial" w:cs="Times New Roman"/>
                <w:spacing w:val="-3"/>
                <w:sz w:val="20"/>
                <w:szCs w:val="20"/>
                <w:lang w:val="nl-BE"/>
              </w:rPr>
              <w:t xml:space="preserve">Bovendien </w:t>
            </w:r>
            <w:r>
              <w:rPr>
                <w:rFonts w:ascii="Arial" w:eastAsia="Times New Roman" w:hAnsi="Arial" w:cs="Times New Roman"/>
                <w:spacing w:val="-3"/>
                <w:sz w:val="20"/>
                <w:szCs w:val="20"/>
                <w:lang w:val="nl-BE"/>
              </w:rPr>
              <w:t>be</w:t>
            </w:r>
            <w:r w:rsidRPr="00846B01">
              <w:rPr>
                <w:rFonts w:ascii="Arial" w:eastAsia="Times New Roman" w:hAnsi="Arial" w:cs="Times New Roman"/>
                <w:spacing w:val="-3"/>
                <w:sz w:val="20"/>
                <w:szCs w:val="20"/>
                <w:lang w:val="nl-BE"/>
              </w:rPr>
              <w:t xml:space="preserve">vraagt de </w:t>
            </w:r>
            <w:r>
              <w:rPr>
                <w:rFonts w:ascii="Arial" w:eastAsia="Times New Roman" w:hAnsi="Arial" w:cs="Times New Roman"/>
                <w:spacing w:val="-3"/>
                <w:sz w:val="20"/>
                <w:szCs w:val="20"/>
                <w:lang w:val="nl-BE"/>
              </w:rPr>
              <w:t>werkgroep</w:t>
            </w:r>
            <w:r w:rsidRPr="00846B01">
              <w:rPr>
                <w:rFonts w:ascii="Arial" w:eastAsia="Times New Roman" w:hAnsi="Arial" w:cs="Times New Roman"/>
                <w:spacing w:val="-3"/>
                <w:sz w:val="20"/>
                <w:szCs w:val="20"/>
                <w:lang w:val="nl-BE"/>
              </w:rPr>
              <w:t xml:space="preserve"> de producenten en de groothandelaars over de hoeveelheden van de verpakkingen die in België verkocht werden en verzamelt alle argumenten die hem toelaten te ramen welk deel hiervan bestemd was voor vergoedbare magistrale bereidingen</w:t>
            </w:r>
            <w:r>
              <w:rPr>
                <w:rFonts w:ascii="Arial" w:eastAsia="Times New Roman" w:hAnsi="Arial" w:cs="Times New Roman"/>
                <w:spacing w:val="-3"/>
                <w:sz w:val="20"/>
                <w:szCs w:val="20"/>
                <w:lang w:val="nl-BE"/>
              </w:rPr>
              <w:t>.</w:t>
            </w:r>
          </w:p>
        </w:tc>
      </w:tr>
      <w:tr w:rsidR="006E156F" w:rsidRPr="00BB60CF" w14:paraId="07DA1E71" w14:textId="77777777" w:rsidTr="008A6589">
        <w:tc>
          <w:tcPr>
            <w:tcW w:w="5192" w:type="dxa"/>
          </w:tcPr>
          <w:p w14:paraId="5CF1C69B" w14:textId="77777777" w:rsidR="006E156F" w:rsidRPr="00AB5614" w:rsidRDefault="006E156F" w:rsidP="006E156F">
            <w:pPr>
              <w:widowControl w:val="0"/>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c>
          <w:tcPr>
            <w:tcW w:w="5387" w:type="dxa"/>
          </w:tcPr>
          <w:p w14:paraId="425D1421" w14:textId="77777777" w:rsidR="006E156F" w:rsidRPr="00AB5614" w:rsidRDefault="006E156F" w:rsidP="006E156F">
            <w:pPr>
              <w:widowControl w:val="0"/>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r>
      <w:tr w:rsidR="006E156F" w:rsidRPr="00BB60CF" w14:paraId="58AA4247" w14:textId="77777777" w:rsidTr="008A6589">
        <w:tc>
          <w:tcPr>
            <w:tcW w:w="5192" w:type="dxa"/>
          </w:tcPr>
          <w:p w14:paraId="55CE9078" w14:textId="428D0B4E" w:rsidR="006E156F" w:rsidRPr="00526043"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r w:rsidRPr="006860AB">
              <w:rPr>
                <w:rFonts w:ascii="Arial" w:eastAsia="Times New Roman" w:hAnsi="Arial" w:cs="Times New Roman"/>
                <w:spacing w:val="-3"/>
                <w:sz w:val="20"/>
                <w:szCs w:val="20"/>
              </w:rPr>
              <w:t>4°</w:t>
            </w:r>
            <w:r w:rsidRPr="006860AB">
              <w:rPr>
                <w:rFonts w:ascii="Arial" w:eastAsia="Times New Roman" w:hAnsi="Arial" w:cs="Times New Roman"/>
                <w:spacing w:val="-3"/>
                <w:sz w:val="20"/>
                <w:szCs w:val="20"/>
              </w:rPr>
              <w:tab/>
              <w:t>s'il s'agit d’un p</w:t>
            </w:r>
            <w:r>
              <w:rPr>
                <w:rFonts w:ascii="Arial" w:eastAsia="Times New Roman" w:hAnsi="Arial" w:cs="Times New Roman"/>
                <w:spacing w:val="-3"/>
                <w:sz w:val="20"/>
                <w:szCs w:val="20"/>
              </w:rPr>
              <w:t>roduit non encore remboursable,</w:t>
            </w:r>
            <w:r w:rsidRPr="006860AB">
              <w:rPr>
                <w:rFonts w:ascii="Arial" w:eastAsia="Times New Roman" w:hAnsi="Arial" w:cs="Times New Roman"/>
                <w:spacing w:val="-3"/>
                <w:sz w:val="20"/>
                <w:szCs w:val="20"/>
              </w:rPr>
              <w:t xml:space="preserve"> l’estimation du </w:t>
            </w:r>
            <w:r w:rsidRPr="006860AB">
              <w:rPr>
                <w:rFonts w:ascii="Arial" w:eastAsia="Times New Roman" w:hAnsi="Arial" w:cs="Times New Roman"/>
                <w:sz w:val="20"/>
                <w:szCs w:val="20"/>
              </w:rPr>
              <w:t xml:space="preserve">demandeur-producteur des </w:t>
            </w:r>
            <w:r w:rsidRPr="006860AB">
              <w:rPr>
                <w:rFonts w:ascii="Arial" w:eastAsia="Times New Roman" w:hAnsi="Arial" w:cs="Times New Roman"/>
                <w:spacing w:val="-3"/>
                <w:sz w:val="20"/>
                <w:szCs w:val="20"/>
              </w:rPr>
              <w:t>quantités vendues en Belgique par conditionnement et l’estimation de la partie destinée aux préparations magistrales remboursables</w:t>
            </w:r>
            <w:r>
              <w:rPr>
                <w:rFonts w:ascii="Arial" w:eastAsia="Times New Roman" w:hAnsi="Arial" w:cs="Times New Roman"/>
                <w:spacing w:val="-3"/>
                <w:sz w:val="20"/>
                <w:szCs w:val="20"/>
              </w:rPr>
              <w:t>.</w:t>
            </w:r>
          </w:p>
        </w:tc>
        <w:tc>
          <w:tcPr>
            <w:tcW w:w="5387" w:type="dxa"/>
          </w:tcPr>
          <w:p w14:paraId="70892701" w14:textId="4AE73F80" w:rsidR="006E156F" w:rsidRPr="00AB5614"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sidRPr="00846B01">
              <w:rPr>
                <w:rFonts w:ascii="Arial" w:eastAsia="Times New Roman" w:hAnsi="Arial" w:cs="Times New Roman"/>
                <w:spacing w:val="-3"/>
                <w:sz w:val="20"/>
                <w:szCs w:val="20"/>
                <w:lang w:val="nl-BE"/>
              </w:rPr>
              <w:t>4°</w:t>
            </w:r>
            <w:r w:rsidRPr="00846B01">
              <w:rPr>
                <w:rFonts w:ascii="Arial" w:eastAsia="Times New Roman" w:hAnsi="Arial" w:cs="Times New Roman"/>
                <w:spacing w:val="-3"/>
                <w:sz w:val="20"/>
                <w:szCs w:val="20"/>
                <w:lang w:val="nl-BE"/>
              </w:rPr>
              <w:tab/>
              <w:t xml:space="preserve">indien het om een </w:t>
            </w:r>
            <w:r>
              <w:rPr>
                <w:rFonts w:ascii="Arial" w:eastAsia="Times New Roman" w:hAnsi="Arial" w:cs="Times New Roman"/>
                <w:spacing w:val="-3"/>
                <w:sz w:val="20"/>
                <w:szCs w:val="20"/>
                <w:lang w:val="nl-BE"/>
              </w:rPr>
              <w:t xml:space="preserve">nog niet </w:t>
            </w:r>
            <w:proofErr w:type="spellStart"/>
            <w:r>
              <w:rPr>
                <w:rFonts w:ascii="Arial" w:eastAsia="Times New Roman" w:hAnsi="Arial" w:cs="Times New Roman"/>
                <w:spacing w:val="-3"/>
                <w:sz w:val="20"/>
                <w:szCs w:val="20"/>
                <w:lang w:val="nl-BE"/>
              </w:rPr>
              <w:t>vergoedbaar</w:t>
            </w:r>
            <w:proofErr w:type="spellEnd"/>
            <w:r>
              <w:rPr>
                <w:rFonts w:ascii="Arial" w:eastAsia="Times New Roman" w:hAnsi="Arial" w:cs="Times New Roman"/>
                <w:spacing w:val="-3"/>
                <w:sz w:val="20"/>
                <w:szCs w:val="20"/>
                <w:lang w:val="nl-BE"/>
              </w:rPr>
              <w:t xml:space="preserve"> </w:t>
            </w:r>
            <w:r w:rsidRPr="00846B01">
              <w:rPr>
                <w:rFonts w:ascii="Arial" w:eastAsia="Times New Roman" w:hAnsi="Arial" w:cs="Times New Roman"/>
                <w:spacing w:val="-3"/>
                <w:sz w:val="20"/>
                <w:szCs w:val="20"/>
                <w:lang w:val="nl-BE"/>
              </w:rPr>
              <w:t>product gaat</w:t>
            </w:r>
            <w:r>
              <w:rPr>
                <w:rFonts w:ascii="Arial" w:eastAsia="Times New Roman" w:hAnsi="Arial" w:cs="Times New Roman"/>
                <w:spacing w:val="-3"/>
                <w:sz w:val="20"/>
                <w:szCs w:val="20"/>
                <w:lang w:val="nl-BE"/>
              </w:rPr>
              <w:t>,</w:t>
            </w:r>
            <w:r w:rsidRPr="00846B01">
              <w:rPr>
                <w:rFonts w:ascii="Arial" w:eastAsia="Times New Roman" w:hAnsi="Arial" w:cs="Times New Roman"/>
                <w:spacing w:val="-3"/>
                <w:sz w:val="20"/>
                <w:szCs w:val="20"/>
                <w:lang w:val="nl-BE"/>
              </w:rPr>
              <w:t xml:space="preserve"> de raming </w:t>
            </w:r>
            <w:r>
              <w:rPr>
                <w:rFonts w:ascii="Arial" w:eastAsia="Times New Roman" w:hAnsi="Arial" w:cs="Times New Roman"/>
                <w:spacing w:val="-3"/>
                <w:sz w:val="20"/>
                <w:szCs w:val="20"/>
                <w:lang w:val="nl-BE"/>
              </w:rPr>
              <w:t>van</w:t>
            </w:r>
            <w:r w:rsidRPr="00846B01">
              <w:rPr>
                <w:rFonts w:ascii="Arial" w:eastAsia="Times New Roman" w:hAnsi="Arial" w:cs="Times New Roman"/>
                <w:spacing w:val="-3"/>
                <w:sz w:val="20"/>
                <w:szCs w:val="20"/>
                <w:lang w:val="nl-BE"/>
              </w:rPr>
              <w:t xml:space="preserve"> de aanvrager-producent van de hoeveelheden van de verpakkingen die in België zullen verkocht worden en de raming van het deel dat bestemd is voor vergoedbare magistrale bereidingen</w:t>
            </w:r>
            <w:r>
              <w:rPr>
                <w:rFonts w:ascii="Arial" w:eastAsia="Times New Roman" w:hAnsi="Arial" w:cs="Times New Roman"/>
                <w:spacing w:val="-3"/>
                <w:sz w:val="20"/>
                <w:szCs w:val="20"/>
                <w:lang w:val="nl-BE"/>
              </w:rPr>
              <w:t>.</w:t>
            </w:r>
          </w:p>
        </w:tc>
      </w:tr>
      <w:tr w:rsidR="006E156F" w:rsidRPr="00BB60CF" w14:paraId="75339BF5" w14:textId="77777777" w:rsidTr="008A6589">
        <w:tc>
          <w:tcPr>
            <w:tcW w:w="5192" w:type="dxa"/>
          </w:tcPr>
          <w:p w14:paraId="16BD93CF"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01DC22E7"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6E156F" w:rsidRPr="00BB60CF" w14:paraId="5A624AF8" w14:textId="77777777" w:rsidTr="008A6589">
        <w:tc>
          <w:tcPr>
            <w:tcW w:w="5192" w:type="dxa"/>
          </w:tcPr>
          <w:p w14:paraId="57F2EE01" w14:textId="2D22C2DC"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6860AB">
              <w:rPr>
                <w:rFonts w:ascii="Arial" w:eastAsia="Times New Roman" w:hAnsi="Arial" w:cs="Times New Roman"/>
                <w:spacing w:val="-3"/>
                <w:sz w:val="20"/>
                <w:szCs w:val="20"/>
              </w:rPr>
              <w:t xml:space="preserve">Le </w:t>
            </w:r>
            <w:r>
              <w:rPr>
                <w:rFonts w:ascii="Arial" w:eastAsia="Times New Roman" w:hAnsi="Arial" w:cs="Times New Roman"/>
                <w:spacing w:val="-3"/>
                <w:sz w:val="20"/>
                <w:szCs w:val="20"/>
              </w:rPr>
              <w:t>groupe de travail</w:t>
            </w:r>
            <w:r w:rsidRPr="006860AB">
              <w:rPr>
                <w:rFonts w:ascii="Arial" w:eastAsia="Times New Roman" w:hAnsi="Arial" w:cs="Times New Roman"/>
                <w:spacing w:val="-3"/>
                <w:sz w:val="20"/>
                <w:szCs w:val="20"/>
              </w:rPr>
              <w:t xml:space="preserve"> peut s'informer des prix ex-usine et des prix de vente au pharmacien pratiqués dans les autres pays de l'Union européenne et peut également tenir compte de l'incidence financière attendue par les admissions ou les modifications des bases de remboursement.</w:t>
            </w:r>
          </w:p>
        </w:tc>
        <w:tc>
          <w:tcPr>
            <w:tcW w:w="5387" w:type="dxa"/>
          </w:tcPr>
          <w:p w14:paraId="1DA191C7" w14:textId="247BE858"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r w:rsidRPr="00846B01">
              <w:rPr>
                <w:rFonts w:ascii="Arial" w:eastAsia="Times New Roman" w:hAnsi="Arial" w:cs="Times New Roman"/>
                <w:spacing w:val="-3"/>
                <w:sz w:val="20"/>
                <w:szCs w:val="20"/>
                <w:lang w:val="nl-BE"/>
              </w:rPr>
              <w:t xml:space="preserve">De </w:t>
            </w:r>
            <w:r>
              <w:rPr>
                <w:rFonts w:ascii="Arial" w:eastAsia="Times New Roman" w:hAnsi="Arial" w:cs="Times New Roman"/>
                <w:spacing w:val="-3"/>
                <w:sz w:val="20"/>
                <w:szCs w:val="20"/>
                <w:lang w:val="nl-BE"/>
              </w:rPr>
              <w:t>werkgroep</w:t>
            </w:r>
            <w:r w:rsidRPr="00846B01">
              <w:rPr>
                <w:rFonts w:ascii="Arial" w:eastAsia="Times New Roman" w:hAnsi="Arial" w:cs="Times New Roman"/>
                <w:spacing w:val="-3"/>
                <w:sz w:val="20"/>
                <w:szCs w:val="20"/>
                <w:lang w:val="nl-BE"/>
              </w:rPr>
              <w:t xml:space="preserve"> kan ook informatie inwinnen over de prijzen buiten-bedrijf en de verkoopprijzen aan de apotheker in de andere landen binnen de Europese Unie en kan ook rekening houden met de verwachte financiële weerslag van de </w:t>
            </w:r>
            <w:r>
              <w:rPr>
                <w:rFonts w:ascii="Arial" w:eastAsia="Times New Roman" w:hAnsi="Arial" w:cs="Times New Roman"/>
                <w:spacing w:val="-3"/>
                <w:sz w:val="20"/>
                <w:szCs w:val="20"/>
                <w:lang w:val="nl-BE"/>
              </w:rPr>
              <w:t>opnames op de lijst</w:t>
            </w:r>
            <w:r w:rsidRPr="00846B01">
              <w:rPr>
                <w:rFonts w:ascii="Arial" w:eastAsia="Times New Roman" w:hAnsi="Arial" w:cs="Times New Roman"/>
                <w:spacing w:val="-3"/>
                <w:sz w:val="20"/>
                <w:szCs w:val="20"/>
                <w:lang w:val="nl-BE"/>
              </w:rPr>
              <w:t xml:space="preserve"> of van de wijzigingen van de vergoedingsbases.</w:t>
            </w:r>
          </w:p>
        </w:tc>
      </w:tr>
      <w:tr w:rsidR="006E156F" w:rsidRPr="00BB60CF" w14:paraId="0F6A52F2" w14:textId="77777777" w:rsidTr="008A6589">
        <w:tc>
          <w:tcPr>
            <w:tcW w:w="5192" w:type="dxa"/>
          </w:tcPr>
          <w:p w14:paraId="07E2F778" w14:textId="77777777" w:rsidR="006E156F" w:rsidRPr="00AB5614"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c>
          <w:tcPr>
            <w:tcW w:w="5387" w:type="dxa"/>
          </w:tcPr>
          <w:p w14:paraId="293C753C" w14:textId="77777777" w:rsidR="006E156F" w:rsidRPr="00AB5614" w:rsidRDefault="006E156F" w:rsidP="006E156F">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r>
      <w:tr w:rsidR="006E156F" w:rsidRPr="00BB60CF" w14:paraId="70317F72" w14:textId="77777777" w:rsidTr="008A6589">
        <w:tc>
          <w:tcPr>
            <w:tcW w:w="5192" w:type="dxa"/>
          </w:tcPr>
          <w:p w14:paraId="7CFCC0B6" w14:textId="1C5F8BC9"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EA01B8">
              <w:rPr>
                <w:rFonts w:ascii="Arial" w:eastAsia="Times New Roman" w:hAnsi="Arial" w:cs="Times New Roman"/>
                <w:b/>
                <w:spacing w:val="-3"/>
                <w:sz w:val="20"/>
                <w:szCs w:val="20"/>
              </w:rPr>
              <w:t>§ 2.</w:t>
            </w:r>
            <w:r w:rsidRPr="006A7DEC">
              <w:rPr>
                <w:rFonts w:ascii="Arial" w:eastAsia="Times New Roman" w:hAnsi="Arial" w:cs="Times New Roman"/>
                <w:spacing w:val="-3"/>
                <w:sz w:val="20"/>
                <w:szCs w:val="20"/>
              </w:rPr>
              <w:t xml:space="preserve"> Si un produit est proposé au remboursement dans plusieurs conditionnements, les conditionnements retenus sont déterminés en tenant compte de la quantité utilisée en moyenne par module.  Les conditionnements dont le prix ex-usine s’écarte d'un pourcentage donné pour une qualité identique ou comparable, ne sont pas retenus. Les pourcentages adéquats sont fixés par le Ministre après avis de la Commission selon le type de produit et le volume du conditionnement.</w:t>
            </w:r>
          </w:p>
        </w:tc>
        <w:tc>
          <w:tcPr>
            <w:tcW w:w="5387" w:type="dxa"/>
          </w:tcPr>
          <w:p w14:paraId="077A0C2B" w14:textId="408D3F73"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r w:rsidRPr="00EA01B8">
              <w:rPr>
                <w:rFonts w:ascii="Arial" w:eastAsia="Times New Roman" w:hAnsi="Arial" w:cs="Times New Roman"/>
                <w:b/>
                <w:spacing w:val="-3"/>
                <w:sz w:val="20"/>
                <w:szCs w:val="20"/>
                <w:lang w:val="nl-BE"/>
              </w:rPr>
              <w:t>§ 2</w:t>
            </w:r>
            <w:r w:rsidRPr="006A7DEC">
              <w:rPr>
                <w:rFonts w:ascii="Arial" w:eastAsia="Times New Roman" w:hAnsi="Arial" w:cs="Times New Roman"/>
                <w:spacing w:val="-3"/>
                <w:sz w:val="20"/>
                <w:szCs w:val="20"/>
                <w:lang w:val="nl-BE"/>
              </w:rPr>
              <w:t xml:space="preserve">. Indien een product in verschillende verpakkingen voor vergoeding aangeboden wordt, dan worden deze verpakkingen weerhouden rekening houdend met de hoeveelheid die gemiddeld per module gebruikt wordt.  Verpakkingen waarvan de prijs buiten-bedrijf, ten opzichte van een identieke of vergelijkbare kwaliteit met een bepaald percentage afwijkt, worden niet weerhouden. De correcte percentages worden vastgesteld door de Minister na advies van de </w:t>
            </w:r>
            <w:r w:rsidRPr="006A7DEC">
              <w:rPr>
                <w:rFonts w:ascii="Arial" w:eastAsia="Times New Roman" w:hAnsi="Arial" w:cs="Arial"/>
                <w:sz w:val="20"/>
                <w:szCs w:val="20"/>
                <w:lang w:val="nl-BE"/>
              </w:rPr>
              <w:t xml:space="preserve">Commissie </w:t>
            </w:r>
            <w:r w:rsidRPr="006A7DEC">
              <w:rPr>
                <w:rFonts w:ascii="Arial" w:eastAsia="Times New Roman" w:hAnsi="Arial" w:cs="Times New Roman"/>
                <w:spacing w:val="-3"/>
                <w:sz w:val="20"/>
                <w:szCs w:val="20"/>
                <w:lang w:val="nl-BE"/>
              </w:rPr>
              <w:t>al naar gelang het soort product en de verpakkingsgrootte.</w:t>
            </w:r>
          </w:p>
        </w:tc>
      </w:tr>
      <w:tr w:rsidR="006E156F" w:rsidRPr="00BB60CF" w14:paraId="7F0C64A0" w14:textId="77777777" w:rsidTr="008A6589">
        <w:tc>
          <w:tcPr>
            <w:tcW w:w="5192" w:type="dxa"/>
          </w:tcPr>
          <w:p w14:paraId="35F3309A"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4D9C44E8"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6E156F" w:rsidRPr="00BB60CF" w14:paraId="43C45029" w14:textId="77777777" w:rsidTr="008A6589">
        <w:tc>
          <w:tcPr>
            <w:tcW w:w="5192" w:type="dxa"/>
          </w:tcPr>
          <w:p w14:paraId="197D40FE" w14:textId="5D1B08AD"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6860AB">
              <w:rPr>
                <w:rFonts w:ascii="Arial" w:eastAsia="Times New Roman" w:hAnsi="Arial" w:cs="Times New Roman"/>
                <w:spacing w:val="-3"/>
                <w:sz w:val="20"/>
                <w:szCs w:val="20"/>
              </w:rPr>
              <w:t>Si un principe actif est mis sur le marché sous forme d'une trituration ou est dilué d'une autre façon, la base de remboursement est calculée pour le produit non dilué.</w:t>
            </w:r>
          </w:p>
        </w:tc>
        <w:tc>
          <w:tcPr>
            <w:tcW w:w="5387" w:type="dxa"/>
          </w:tcPr>
          <w:p w14:paraId="75331548" w14:textId="05C8038F"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Indien </w:t>
            </w:r>
            <w:r w:rsidRPr="00846B01">
              <w:rPr>
                <w:rFonts w:ascii="Arial" w:eastAsia="Times New Roman" w:hAnsi="Arial" w:cs="Times New Roman"/>
                <w:spacing w:val="-3"/>
                <w:sz w:val="20"/>
                <w:szCs w:val="20"/>
                <w:lang w:val="nl-BE"/>
              </w:rPr>
              <w:t xml:space="preserve">een </w:t>
            </w:r>
            <w:r>
              <w:rPr>
                <w:rFonts w:ascii="Arial" w:eastAsia="Times New Roman" w:hAnsi="Arial" w:cs="Times New Roman"/>
                <w:spacing w:val="-3"/>
                <w:sz w:val="20"/>
                <w:szCs w:val="20"/>
                <w:lang w:val="nl-BE"/>
              </w:rPr>
              <w:t xml:space="preserve">werkzaam bestanddeel </w:t>
            </w:r>
            <w:r w:rsidRPr="00846B01">
              <w:rPr>
                <w:rFonts w:ascii="Arial" w:eastAsia="Times New Roman" w:hAnsi="Arial" w:cs="Times New Roman"/>
                <w:spacing w:val="-3"/>
                <w:sz w:val="20"/>
                <w:szCs w:val="20"/>
                <w:lang w:val="nl-BE"/>
              </w:rPr>
              <w:t xml:space="preserve">in de handel gebracht </w:t>
            </w:r>
            <w:r>
              <w:rPr>
                <w:rFonts w:ascii="Arial" w:eastAsia="Times New Roman" w:hAnsi="Arial" w:cs="Times New Roman"/>
                <w:spacing w:val="-3"/>
                <w:sz w:val="20"/>
                <w:szCs w:val="20"/>
                <w:lang w:val="nl-BE"/>
              </w:rPr>
              <w:t xml:space="preserve">wordt </w:t>
            </w:r>
            <w:r w:rsidRPr="00846B01">
              <w:rPr>
                <w:rFonts w:ascii="Arial" w:eastAsia="Times New Roman" w:hAnsi="Arial" w:cs="Times New Roman"/>
                <w:spacing w:val="-3"/>
                <w:sz w:val="20"/>
                <w:szCs w:val="20"/>
                <w:lang w:val="nl-BE"/>
              </w:rPr>
              <w:t>onder</w:t>
            </w:r>
            <w:r>
              <w:rPr>
                <w:rFonts w:ascii="Arial" w:eastAsia="Times New Roman" w:hAnsi="Arial" w:cs="Times New Roman"/>
                <w:spacing w:val="-3"/>
                <w:sz w:val="20"/>
                <w:szCs w:val="20"/>
                <w:lang w:val="nl-BE"/>
              </w:rPr>
              <w:t xml:space="preserve"> de</w:t>
            </w:r>
            <w:r w:rsidRPr="00846B01">
              <w:rPr>
                <w:rFonts w:ascii="Arial" w:eastAsia="Times New Roman" w:hAnsi="Arial" w:cs="Times New Roman"/>
                <w:spacing w:val="-3"/>
                <w:sz w:val="20"/>
                <w:szCs w:val="20"/>
                <w:lang w:val="nl-BE"/>
              </w:rPr>
              <w:t xml:space="preserve"> vorm van een </w:t>
            </w:r>
            <w:r>
              <w:rPr>
                <w:rFonts w:ascii="Arial" w:eastAsia="Times New Roman" w:hAnsi="Arial" w:cs="Times New Roman"/>
                <w:spacing w:val="-3"/>
                <w:sz w:val="20"/>
                <w:szCs w:val="20"/>
                <w:lang w:val="nl-BE"/>
              </w:rPr>
              <w:t>titratie</w:t>
            </w:r>
            <w:r w:rsidRPr="00846B01">
              <w:rPr>
                <w:rFonts w:ascii="Arial" w:eastAsia="Times New Roman" w:hAnsi="Arial" w:cs="Times New Roman"/>
                <w:spacing w:val="-3"/>
                <w:sz w:val="20"/>
                <w:szCs w:val="20"/>
                <w:lang w:val="nl-BE"/>
              </w:rPr>
              <w:t xml:space="preserve"> of </w:t>
            </w:r>
            <w:r>
              <w:rPr>
                <w:rFonts w:ascii="Arial" w:eastAsia="Times New Roman" w:hAnsi="Arial" w:cs="Times New Roman"/>
                <w:spacing w:val="-3"/>
                <w:sz w:val="20"/>
                <w:szCs w:val="20"/>
                <w:lang w:val="nl-BE"/>
              </w:rPr>
              <w:t>op een andere wijze verdund wordt,</w:t>
            </w:r>
            <w:r w:rsidRPr="00846B01">
              <w:rPr>
                <w:rFonts w:ascii="Arial" w:eastAsia="Times New Roman" w:hAnsi="Arial" w:cs="Times New Roman"/>
                <w:spacing w:val="-3"/>
                <w:sz w:val="20"/>
                <w:szCs w:val="20"/>
                <w:lang w:val="nl-BE"/>
              </w:rPr>
              <w:t xml:space="preserve"> dan wordt de vergoedingsbasis berekend op basis van het onverdund</w:t>
            </w:r>
            <w:r>
              <w:rPr>
                <w:rFonts w:ascii="Arial" w:eastAsia="Times New Roman" w:hAnsi="Arial" w:cs="Times New Roman"/>
                <w:spacing w:val="-3"/>
                <w:sz w:val="20"/>
                <w:szCs w:val="20"/>
                <w:lang w:val="nl-BE"/>
              </w:rPr>
              <w:t>e</w:t>
            </w:r>
            <w:r w:rsidRPr="00846B01">
              <w:rPr>
                <w:rFonts w:ascii="Arial" w:eastAsia="Times New Roman" w:hAnsi="Arial" w:cs="Times New Roman"/>
                <w:spacing w:val="-3"/>
                <w:sz w:val="20"/>
                <w:szCs w:val="20"/>
                <w:lang w:val="nl-BE"/>
              </w:rPr>
              <w:t xml:space="preserve"> product.</w:t>
            </w:r>
          </w:p>
        </w:tc>
      </w:tr>
      <w:tr w:rsidR="006E156F" w:rsidRPr="00BB60CF" w14:paraId="3C817ACB" w14:textId="77777777" w:rsidTr="008A6589">
        <w:tc>
          <w:tcPr>
            <w:tcW w:w="5192" w:type="dxa"/>
          </w:tcPr>
          <w:p w14:paraId="5D44090A"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161B9DCD"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6E156F" w:rsidRPr="00BB60CF" w14:paraId="719BCC29" w14:textId="77777777" w:rsidTr="008A6589">
        <w:tc>
          <w:tcPr>
            <w:tcW w:w="5192" w:type="dxa"/>
          </w:tcPr>
          <w:p w14:paraId="7EE7557E" w14:textId="77777777" w:rsidR="006E156F"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6A7DEC">
              <w:rPr>
                <w:rFonts w:ascii="Arial" w:eastAsia="Times New Roman" w:hAnsi="Arial" w:cs="Times New Roman"/>
                <w:b/>
                <w:spacing w:val="-3"/>
                <w:sz w:val="20"/>
                <w:szCs w:val="20"/>
              </w:rPr>
              <w:t>Art. 43</w:t>
            </w:r>
            <w:r w:rsidRPr="006A7DEC">
              <w:rPr>
                <w:rFonts w:ascii="Arial" w:eastAsia="Times New Roman" w:hAnsi="Arial" w:cs="Times New Roman"/>
                <w:spacing w:val="-3"/>
                <w:sz w:val="20"/>
                <w:szCs w:val="20"/>
              </w:rPr>
              <w:t xml:space="preserve">. </w:t>
            </w:r>
            <w:r w:rsidRPr="00EA01B8">
              <w:rPr>
                <w:rFonts w:ascii="Arial" w:eastAsia="Times New Roman" w:hAnsi="Arial" w:cs="Times New Roman"/>
                <w:b/>
                <w:spacing w:val="-3"/>
                <w:sz w:val="20"/>
                <w:szCs w:val="20"/>
              </w:rPr>
              <w:t>§ 1</w:t>
            </w:r>
            <w:r w:rsidRPr="006A7DEC">
              <w:rPr>
                <w:rFonts w:ascii="Arial" w:eastAsia="Times New Roman" w:hAnsi="Arial" w:cs="Times New Roman"/>
                <w:spacing w:val="-3"/>
                <w:sz w:val="20"/>
                <w:szCs w:val="20"/>
              </w:rPr>
              <w:t>. Au prix de vente au pharmacien est ajouté un pourcentage donné pour la gestion de stock (pertes notamment lors de la pesée et du fait de la péremption) et la TVA. Ce facteur de correction est fixé par le Ministre</w:t>
            </w:r>
          </w:p>
          <w:p w14:paraId="4E5095DC" w14:textId="54C40457"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6A7DEC">
              <w:rPr>
                <w:rFonts w:ascii="Arial" w:eastAsia="Times New Roman" w:hAnsi="Arial" w:cs="Times New Roman"/>
                <w:spacing w:val="-3"/>
                <w:sz w:val="20"/>
                <w:szCs w:val="20"/>
              </w:rPr>
              <w:t>après avis de la Commission et  peut être revu chaque année.</w:t>
            </w:r>
            <w:r w:rsidRPr="005C3418">
              <w:rPr>
                <w:rFonts w:ascii="Arial" w:eastAsia="Times New Roman" w:hAnsi="Arial" w:cs="Times New Roman"/>
                <w:strike/>
                <w:spacing w:val="-3"/>
                <w:sz w:val="20"/>
                <w:szCs w:val="20"/>
              </w:rPr>
              <w:t xml:space="preserve"> </w:t>
            </w:r>
            <w:r w:rsidRPr="005C3418">
              <w:rPr>
                <w:rFonts w:ascii="Arial" w:eastAsia="Times New Roman" w:hAnsi="Arial" w:cs="Times New Roman"/>
                <w:spacing w:val="-3"/>
                <w:sz w:val="20"/>
                <w:szCs w:val="20"/>
              </w:rPr>
              <w:t xml:space="preserve"> </w:t>
            </w:r>
          </w:p>
        </w:tc>
        <w:tc>
          <w:tcPr>
            <w:tcW w:w="5387" w:type="dxa"/>
          </w:tcPr>
          <w:p w14:paraId="04920A24" w14:textId="653D4430"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b/>
                <w:spacing w:val="-3"/>
                <w:sz w:val="20"/>
                <w:szCs w:val="20"/>
                <w:lang w:val="nl-BE"/>
              </w:rPr>
            </w:pPr>
            <w:r w:rsidRPr="006A7DEC">
              <w:rPr>
                <w:rFonts w:ascii="Arial" w:eastAsia="Times New Roman" w:hAnsi="Arial" w:cs="Times New Roman"/>
                <w:b/>
                <w:spacing w:val="-3"/>
                <w:sz w:val="20"/>
                <w:szCs w:val="20"/>
                <w:lang w:val="nl-NL"/>
              </w:rPr>
              <w:t>Art. 43</w:t>
            </w:r>
            <w:r w:rsidRPr="006A7DEC">
              <w:rPr>
                <w:rFonts w:ascii="Arial" w:eastAsia="Times New Roman" w:hAnsi="Arial" w:cs="Times New Roman"/>
                <w:spacing w:val="-3"/>
                <w:sz w:val="20"/>
                <w:szCs w:val="20"/>
                <w:lang w:val="nl-NL"/>
              </w:rPr>
              <w:t xml:space="preserve">. </w:t>
            </w:r>
            <w:r w:rsidRPr="00EA01B8">
              <w:rPr>
                <w:rFonts w:ascii="Arial" w:eastAsia="Times New Roman" w:hAnsi="Arial" w:cs="Times New Roman"/>
                <w:b/>
                <w:spacing w:val="-3"/>
                <w:sz w:val="20"/>
                <w:szCs w:val="20"/>
                <w:lang w:val="nl-BE"/>
              </w:rPr>
              <w:t>§ 1</w:t>
            </w:r>
            <w:r w:rsidRPr="006A7DEC">
              <w:rPr>
                <w:rFonts w:ascii="Arial" w:eastAsia="Times New Roman" w:hAnsi="Arial" w:cs="Times New Roman"/>
                <w:spacing w:val="-3"/>
                <w:sz w:val="20"/>
                <w:szCs w:val="20"/>
                <w:lang w:val="nl-BE"/>
              </w:rPr>
              <w:t xml:space="preserve">. Aan de verkoopprijs aan de apotheker wordt een bepaald percentage toegevoegd voor de voorraadbeheer ( verliezen onder andere bij het wegen en de  verwerking) en de BTW. Die correctiefactor wordt door de Minister na advies van de </w:t>
            </w:r>
            <w:r w:rsidRPr="006A7DEC">
              <w:rPr>
                <w:rFonts w:ascii="Arial" w:eastAsia="Times New Roman" w:hAnsi="Arial" w:cs="Arial"/>
                <w:sz w:val="20"/>
                <w:szCs w:val="20"/>
                <w:lang w:val="nl-BE"/>
              </w:rPr>
              <w:t xml:space="preserve">Commissie </w:t>
            </w:r>
            <w:r w:rsidRPr="006A7DEC">
              <w:rPr>
                <w:rFonts w:ascii="Arial" w:eastAsia="Times New Roman" w:hAnsi="Arial" w:cs="Times New Roman"/>
                <w:spacing w:val="-3"/>
                <w:sz w:val="20"/>
                <w:szCs w:val="20"/>
                <w:lang w:val="nl-BE"/>
              </w:rPr>
              <w:t>vastgelegd en kan jaarlijks herzien worden.</w:t>
            </w:r>
          </w:p>
        </w:tc>
      </w:tr>
      <w:tr w:rsidR="006E156F" w:rsidRPr="00BB60CF" w14:paraId="2A114FE6" w14:textId="77777777" w:rsidTr="008A6589">
        <w:tc>
          <w:tcPr>
            <w:tcW w:w="5192" w:type="dxa"/>
          </w:tcPr>
          <w:p w14:paraId="00F42CDF"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326A10BF"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6E156F" w:rsidRPr="00BB60CF" w14:paraId="01475A0A" w14:textId="77777777" w:rsidTr="008A6589">
        <w:tc>
          <w:tcPr>
            <w:tcW w:w="5192" w:type="dxa"/>
          </w:tcPr>
          <w:p w14:paraId="7532E7BB" w14:textId="4A4270A6"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5C3418">
              <w:rPr>
                <w:rFonts w:ascii="Arial" w:eastAsia="Times New Roman" w:hAnsi="Arial" w:cs="Times New Roman"/>
                <w:spacing w:val="-3"/>
                <w:sz w:val="20"/>
                <w:szCs w:val="20"/>
              </w:rPr>
              <w:t>Si la base de remboursement est calculée à partir du prix ex-usine, il y a lieu en plus de tenir compte des coûts de distribution habituels du grossiste-répartiteur, également augmentés de la TVA. A partir de toutes ces données pour tous les conditionnements, on calcule la moyenne pondérée par produit.</w:t>
            </w:r>
          </w:p>
        </w:tc>
        <w:tc>
          <w:tcPr>
            <w:tcW w:w="5387" w:type="dxa"/>
          </w:tcPr>
          <w:p w14:paraId="3CF0E9D5" w14:textId="7A6DCAF6"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r w:rsidRPr="005C3418">
              <w:rPr>
                <w:rFonts w:ascii="Arial" w:eastAsia="Times New Roman" w:hAnsi="Arial" w:cs="Times New Roman"/>
                <w:spacing w:val="-3"/>
                <w:sz w:val="20"/>
                <w:szCs w:val="20"/>
                <w:lang w:val="nl-BE"/>
              </w:rPr>
              <w:t>Indien de vergoedingsbasis berekend wordt uitgaande van een prijs buiten-bedrijf, dan moet men daarenboven ook rekening houden met de gebruikelijke kosten voor de verdeling door de groothandelaar-verdeler, eveneens te vermeerderen met de BTW. Op basis van al die gegevens over alle verpakkingen wordt het gewogen gemiddelde per product berekend.</w:t>
            </w:r>
          </w:p>
        </w:tc>
      </w:tr>
      <w:tr w:rsidR="006E156F" w:rsidRPr="00BB60CF" w14:paraId="0B526E67" w14:textId="77777777" w:rsidTr="008A6589">
        <w:tc>
          <w:tcPr>
            <w:tcW w:w="5192" w:type="dxa"/>
          </w:tcPr>
          <w:p w14:paraId="2955D3F4"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5CB0F276"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6E156F" w:rsidRPr="00BB60CF" w14:paraId="4ACEA89B" w14:textId="77777777" w:rsidTr="008A6589">
        <w:tc>
          <w:tcPr>
            <w:tcW w:w="5192" w:type="dxa"/>
          </w:tcPr>
          <w:p w14:paraId="746212D2" w14:textId="7ED7C11B"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EA01B8">
              <w:rPr>
                <w:rFonts w:ascii="Arial" w:eastAsia="Times New Roman" w:hAnsi="Arial" w:cs="Times New Roman"/>
                <w:b/>
                <w:spacing w:val="-3"/>
                <w:sz w:val="20"/>
                <w:szCs w:val="20"/>
              </w:rPr>
              <w:t>§ 2.</w:t>
            </w:r>
            <w:r w:rsidRPr="005C3418">
              <w:rPr>
                <w:rFonts w:ascii="Arial" w:eastAsia="Times New Roman" w:hAnsi="Arial" w:cs="Times New Roman"/>
                <w:spacing w:val="-3"/>
                <w:sz w:val="20"/>
                <w:szCs w:val="20"/>
              </w:rPr>
              <w:t xml:space="preserve"> Le groupe de travail peut analyser simultanément certaines matières premières similaires afin de déterminer une base de remboursement commune forfaitaire.</w:t>
            </w:r>
          </w:p>
        </w:tc>
        <w:tc>
          <w:tcPr>
            <w:tcW w:w="5387" w:type="dxa"/>
          </w:tcPr>
          <w:p w14:paraId="71790556" w14:textId="6110444A"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r w:rsidRPr="00EA01B8">
              <w:rPr>
                <w:rFonts w:ascii="Arial" w:eastAsia="Times New Roman" w:hAnsi="Arial" w:cs="Times New Roman"/>
                <w:b/>
                <w:spacing w:val="-3"/>
                <w:sz w:val="20"/>
                <w:szCs w:val="20"/>
                <w:lang w:val="nl-BE"/>
              </w:rPr>
              <w:t>§ 2.</w:t>
            </w:r>
            <w:r w:rsidRPr="005C3418">
              <w:rPr>
                <w:rFonts w:ascii="Arial" w:eastAsia="Times New Roman" w:hAnsi="Arial" w:cs="Times New Roman"/>
                <w:spacing w:val="-3"/>
                <w:sz w:val="20"/>
                <w:szCs w:val="20"/>
                <w:lang w:val="nl-BE"/>
              </w:rPr>
              <w:t xml:space="preserve"> De werkgroep kan gelijktijdig bepaalde gelijkaardige grondstoffen onderzoeken, teneinde tot één gezamenlijke, forfaitaire vergoedingsbasis te komen. </w:t>
            </w:r>
          </w:p>
        </w:tc>
      </w:tr>
      <w:tr w:rsidR="006E156F" w:rsidRPr="00BB60CF" w14:paraId="4052BBAE" w14:textId="77777777" w:rsidTr="008A6589">
        <w:tc>
          <w:tcPr>
            <w:tcW w:w="5192" w:type="dxa"/>
          </w:tcPr>
          <w:p w14:paraId="75271F97"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78F3E986"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6E156F" w:rsidRPr="00BB60CF" w14:paraId="43B75BC5" w14:textId="77777777" w:rsidTr="008A6589">
        <w:tc>
          <w:tcPr>
            <w:tcW w:w="5192" w:type="dxa"/>
          </w:tcPr>
          <w:p w14:paraId="40F6E1BF" w14:textId="5851A52E"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EA01B8">
              <w:rPr>
                <w:rFonts w:ascii="Arial" w:eastAsia="Times New Roman" w:hAnsi="Arial" w:cs="Times New Roman"/>
                <w:b/>
                <w:spacing w:val="-3"/>
                <w:sz w:val="20"/>
                <w:szCs w:val="20"/>
              </w:rPr>
              <w:t>§ 3</w:t>
            </w:r>
            <w:r w:rsidRPr="005C3418">
              <w:rPr>
                <w:rFonts w:ascii="Arial" w:eastAsia="Times New Roman" w:hAnsi="Arial" w:cs="Times New Roman"/>
                <w:spacing w:val="-3"/>
                <w:sz w:val="20"/>
                <w:szCs w:val="20"/>
              </w:rPr>
              <w:t xml:space="preserve">. Dans la liste, les bases de remboursement sont exprimées par unité de masse (g ou </w:t>
            </w:r>
            <w:proofErr w:type="spellStart"/>
            <w:r w:rsidRPr="005C3418">
              <w:rPr>
                <w:rFonts w:ascii="Arial" w:eastAsia="Times New Roman" w:hAnsi="Arial" w:cs="Times New Roman"/>
                <w:spacing w:val="-3"/>
                <w:sz w:val="20"/>
                <w:szCs w:val="20"/>
              </w:rPr>
              <w:t>mL</w:t>
            </w:r>
            <w:proofErr w:type="spellEnd"/>
            <w:r w:rsidRPr="005C3418">
              <w:rPr>
                <w:rFonts w:ascii="Arial" w:eastAsia="Times New Roman" w:hAnsi="Arial" w:cs="Times New Roman"/>
                <w:spacing w:val="-3"/>
                <w:sz w:val="20"/>
                <w:szCs w:val="20"/>
              </w:rPr>
              <w:t>), par unité d'activité (Unités Internationales) ou par pièce.</w:t>
            </w:r>
          </w:p>
        </w:tc>
        <w:tc>
          <w:tcPr>
            <w:tcW w:w="5387" w:type="dxa"/>
          </w:tcPr>
          <w:p w14:paraId="5A3F2691" w14:textId="4818ADB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r w:rsidRPr="00EA01B8">
              <w:rPr>
                <w:rFonts w:ascii="Arial" w:eastAsia="Times New Roman" w:hAnsi="Arial" w:cs="Times New Roman"/>
                <w:b/>
                <w:spacing w:val="-3"/>
                <w:sz w:val="20"/>
                <w:szCs w:val="20"/>
                <w:lang w:val="nl-BE"/>
              </w:rPr>
              <w:t>§ 3</w:t>
            </w:r>
            <w:r w:rsidRPr="005C3418">
              <w:rPr>
                <w:rFonts w:ascii="Arial" w:eastAsia="Times New Roman" w:hAnsi="Arial" w:cs="Times New Roman"/>
                <w:spacing w:val="-3"/>
                <w:sz w:val="20"/>
                <w:szCs w:val="20"/>
                <w:lang w:val="nl-BE"/>
              </w:rPr>
              <w:t xml:space="preserve">. In de lijst worden de vergoedingsbases uitgedrukt per massaeenheid (g </w:t>
            </w:r>
            <w:proofErr w:type="spellStart"/>
            <w:r w:rsidRPr="005C3418">
              <w:rPr>
                <w:rFonts w:ascii="Arial" w:eastAsia="Times New Roman" w:hAnsi="Arial" w:cs="Times New Roman"/>
                <w:spacing w:val="-3"/>
                <w:sz w:val="20"/>
                <w:szCs w:val="20"/>
                <w:lang w:val="nl-BE"/>
              </w:rPr>
              <w:t>ou</w:t>
            </w:r>
            <w:proofErr w:type="spellEnd"/>
            <w:r w:rsidRPr="005C3418">
              <w:rPr>
                <w:rFonts w:ascii="Arial" w:eastAsia="Times New Roman" w:hAnsi="Arial" w:cs="Times New Roman"/>
                <w:spacing w:val="-3"/>
                <w:sz w:val="20"/>
                <w:szCs w:val="20"/>
                <w:lang w:val="nl-BE"/>
              </w:rPr>
              <w:t xml:space="preserve"> </w:t>
            </w:r>
            <w:proofErr w:type="spellStart"/>
            <w:r w:rsidRPr="005C3418">
              <w:rPr>
                <w:rFonts w:ascii="Arial" w:eastAsia="Times New Roman" w:hAnsi="Arial" w:cs="Times New Roman"/>
                <w:spacing w:val="-3"/>
                <w:sz w:val="20"/>
                <w:szCs w:val="20"/>
                <w:lang w:val="nl-BE"/>
              </w:rPr>
              <w:t>mL</w:t>
            </w:r>
            <w:proofErr w:type="spellEnd"/>
            <w:r w:rsidRPr="005C3418">
              <w:rPr>
                <w:rFonts w:ascii="Arial" w:eastAsia="Times New Roman" w:hAnsi="Arial" w:cs="Times New Roman"/>
                <w:spacing w:val="-3"/>
                <w:sz w:val="20"/>
                <w:szCs w:val="20"/>
                <w:lang w:val="nl-BE"/>
              </w:rPr>
              <w:t xml:space="preserve">), per </w:t>
            </w:r>
            <w:proofErr w:type="spellStart"/>
            <w:r w:rsidRPr="005C3418">
              <w:rPr>
                <w:rFonts w:ascii="Arial" w:eastAsia="Times New Roman" w:hAnsi="Arial" w:cs="Times New Roman"/>
                <w:spacing w:val="-3"/>
                <w:sz w:val="20"/>
                <w:szCs w:val="20"/>
                <w:lang w:val="nl-BE"/>
              </w:rPr>
              <w:t>activiteitseenheid</w:t>
            </w:r>
            <w:proofErr w:type="spellEnd"/>
            <w:r w:rsidRPr="005C3418">
              <w:rPr>
                <w:rFonts w:ascii="Arial" w:eastAsia="Times New Roman" w:hAnsi="Arial" w:cs="Times New Roman"/>
                <w:spacing w:val="-3"/>
                <w:sz w:val="20"/>
                <w:szCs w:val="20"/>
                <w:lang w:val="nl-BE"/>
              </w:rPr>
              <w:t xml:space="preserve"> (Internationale Eenheden) of per stuk. </w:t>
            </w:r>
          </w:p>
        </w:tc>
      </w:tr>
      <w:tr w:rsidR="006E156F" w:rsidRPr="00BB60CF" w14:paraId="27B11602" w14:textId="77777777" w:rsidTr="008A6589">
        <w:tc>
          <w:tcPr>
            <w:tcW w:w="5192" w:type="dxa"/>
          </w:tcPr>
          <w:p w14:paraId="6C487F43"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3447205B" w14:textId="77777777"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6E156F" w:rsidRPr="00BB60CF" w14:paraId="655BA970" w14:textId="77777777" w:rsidTr="00EF02BB">
        <w:tc>
          <w:tcPr>
            <w:tcW w:w="5192" w:type="dxa"/>
          </w:tcPr>
          <w:p w14:paraId="4FA60120" w14:textId="1B2B11DA" w:rsidR="006E156F" w:rsidRPr="00526043" w:rsidRDefault="006E156F" w:rsidP="006E156F">
            <w:pPr>
              <w:tabs>
                <w:tab w:val="left" w:pos="284"/>
                <w:tab w:val="left" w:pos="567"/>
                <w:tab w:val="left" w:pos="851"/>
                <w:tab w:val="left" w:pos="1134"/>
                <w:tab w:val="left" w:pos="1418"/>
                <w:tab w:val="left" w:pos="1701"/>
                <w:tab w:val="left" w:pos="1985"/>
              </w:tabs>
              <w:jc w:val="both"/>
              <w:rPr>
                <w:rFonts w:ascii="Arial" w:hAnsi="Arial" w:cs="Arial"/>
                <w:b/>
                <w:spacing w:val="-3"/>
                <w:sz w:val="20"/>
                <w:szCs w:val="20"/>
              </w:rPr>
            </w:pPr>
            <w:r w:rsidRPr="005E70D4">
              <w:rPr>
                <w:rFonts w:ascii="Arial" w:hAnsi="Arial" w:cs="Arial"/>
                <w:b/>
                <w:spacing w:val="-3"/>
                <w:sz w:val="20"/>
                <w:szCs w:val="20"/>
              </w:rPr>
              <w:t>Objet VI. IV. Procédure de modification des modalités de remboursement et de suppression du remboursement d’un produit admis</w:t>
            </w:r>
          </w:p>
        </w:tc>
        <w:tc>
          <w:tcPr>
            <w:tcW w:w="5387" w:type="dxa"/>
          </w:tcPr>
          <w:p w14:paraId="2E85FD85" w14:textId="75CD0F5B" w:rsidR="006E156F" w:rsidRPr="00AB5614" w:rsidRDefault="006E156F" w:rsidP="006E156F">
            <w:pPr>
              <w:tabs>
                <w:tab w:val="left" w:pos="284"/>
                <w:tab w:val="left" w:pos="567"/>
                <w:tab w:val="left" w:pos="851"/>
                <w:tab w:val="left" w:pos="1134"/>
                <w:tab w:val="left" w:pos="1418"/>
                <w:tab w:val="left" w:pos="1701"/>
                <w:tab w:val="left" w:pos="1985"/>
              </w:tabs>
              <w:jc w:val="both"/>
              <w:rPr>
                <w:rFonts w:ascii="Arial" w:eastAsia="Times New Roman" w:hAnsi="Arial" w:cs="Arial"/>
                <w:b/>
                <w:snapToGrid w:val="0"/>
                <w:spacing w:val="-2"/>
                <w:sz w:val="20"/>
                <w:szCs w:val="20"/>
                <w:lang w:val="nl-BE" w:eastAsia="fr-FR"/>
              </w:rPr>
            </w:pPr>
            <w:r w:rsidRPr="005E70D4">
              <w:rPr>
                <w:rFonts w:ascii="Arial" w:eastAsia="Times New Roman" w:hAnsi="Arial" w:cs="Arial"/>
                <w:b/>
                <w:snapToGrid w:val="0"/>
                <w:spacing w:val="-2"/>
                <w:sz w:val="20"/>
                <w:szCs w:val="20"/>
                <w:lang w:val="nl-BE" w:eastAsia="fr-FR"/>
              </w:rPr>
              <w:t>Voorwerp</w:t>
            </w:r>
            <w:r w:rsidRPr="005E70D4">
              <w:rPr>
                <w:sz w:val="20"/>
                <w:szCs w:val="20"/>
                <w:lang w:val="nl-BE"/>
              </w:rPr>
              <w:t xml:space="preserve"> </w:t>
            </w:r>
            <w:r w:rsidRPr="005E70D4">
              <w:rPr>
                <w:rFonts w:ascii="Arial" w:eastAsia="Times New Roman" w:hAnsi="Arial" w:cs="Arial"/>
                <w:b/>
                <w:snapToGrid w:val="0"/>
                <w:spacing w:val="-2"/>
                <w:sz w:val="20"/>
                <w:szCs w:val="20"/>
                <w:lang w:val="nl-BE" w:eastAsia="fr-FR"/>
              </w:rPr>
              <w:t xml:space="preserve">VI. IV. Procedure voor wijziging van de vergoedingsmodaliteiten en schrapping van de vergoedbaarheid van een aanvaard product </w:t>
            </w:r>
          </w:p>
        </w:tc>
      </w:tr>
      <w:tr w:rsidR="006E156F" w:rsidRPr="00BB60CF" w14:paraId="03A2AC80" w14:textId="77777777" w:rsidTr="00EF02BB">
        <w:tc>
          <w:tcPr>
            <w:tcW w:w="5192" w:type="dxa"/>
          </w:tcPr>
          <w:p w14:paraId="08800A87"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3320928B"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275704" w14:paraId="7626853D" w14:textId="77777777" w:rsidTr="00EF02BB">
        <w:tc>
          <w:tcPr>
            <w:tcW w:w="5192" w:type="dxa"/>
          </w:tcPr>
          <w:p w14:paraId="12C0615A" w14:textId="07E460C9" w:rsidR="006E156F" w:rsidRPr="00E727C1"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r w:rsidRPr="00E727C1">
              <w:rPr>
                <w:rFonts w:ascii="Arial" w:eastAsia="Times New Roman" w:hAnsi="Arial" w:cs="Arial"/>
                <w:b/>
                <w:snapToGrid w:val="0"/>
                <w:spacing w:val="-2"/>
                <w:sz w:val="20"/>
                <w:szCs w:val="20"/>
                <w:lang w:eastAsia="fr-FR"/>
              </w:rPr>
              <w:t>Section 1. Dispositions générales</w:t>
            </w:r>
          </w:p>
        </w:tc>
        <w:tc>
          <w:tcPr>
            <w:tcW w:w="5387" w:type="dxa"/>
          </w:tcPr>
          <w:p w14:paraId="79636BAB" w14:textId="56D31A02" w:rsidR="006E156F" w:rsidRPr="00E727C1"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r w:rsidRPr="00E727C1">
              <w:rPr>
                <w:rFonts w:ascii="Arial" w:eastAsia="Times New Roman" w:hAnsi="Arial" w:cs="Arial"/>
                <w:b/>
                <w:spacing w:val="-2"/>
                <w:sz w:val="20"/>
                <w:szCs w:val="20"/>
                <w:lang w:val="nl-BE" w:eastAsia="nl-NL"/>
              </w:rPr>
              <w:t>Afdeling 1. Algemene bepalingen</w:t>
            </w:r>
          </w:p>
        </w:tc>
      </w:tr>
      <w:tr w:rsidR="006E156F" w:rsidRPr="00E727C1" w14:paraId="6EEC03E4" w14:textId="77777777" w:rsidTr="00EF02BB">
        <w:tc>
          <w:tcPr>
            <w:tcW w:w="5192" w:type="dxa"/>
          </w:tcPr>
          <w:p w14:paraId="3ED27AC2" w14:textId="77777777" w:rsidR="006E156F" w:rsidRPr="00E727C1"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2BBC3939" w14:textId="77777777" w:rsidR="006E156F" w:rsidRPr="00E727C1"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59FF70AE" w14:textId="77777777" w:rsidTr="00EF02BB">
        <w:tc>
          <w:tcPr>
            <w:tcW w:w="5192" w:type="dxa"/>
          </w:tcPr>
          <w:p w14:paraId="6F5E26E7" w14:textId="445C890A" w:rsidR="006E156F" w:rsidRPr="00526043" w:rsidRDefault="006E156F" w:rsidP="006E156F">
            <w:pPr>
              <w:tabs>
                <w:tab w:val="left" w:pos="0"/>
              </w:tabs>
              <w:suppressAutoHyphens/>
              <w:ind w:left="11" w:firstLine="23"/>
              <w:jc w:val="both"/>
              <w:rPr>
                <w:rFonts w:ascii="Arial" w:eastAsia="Times New Roman" w:hAnsi="Arial" w:cs="Arial"/>
                <w:b/>
                <w:spacing w:val="-2"/>
                <w:sz w:val="20"/>
                <w:szCs w:val="20"/>
                <w:lang w:eastAsia="nl-NL"/>
              </w:rPr>
            </w:pPr>
            <w:r w:rsidRPr="005E70D4">
              <w:rPr>
                <w:rFonts w:ascii="Arial" w:eastAsia="Times New Roman" w:hAnsi="Arial" w:cs="Arial"/>
                <w:b/>
                <w:snapToGrid w:val="0"/>
                <w:spacing w:val="-2"/>
                <w:sz w:val="20"/>
                <w:szCs w:val="20"/>
                <w:lang w:eastAsia="fr-FR"/>
              </w:rPr>
              <w:t>Art. 44.</w:t>
            </w:r>
            <w:r w:rsidRPr="005E70D4">
              <w:rPr>
                <w:rFonts w:ascii="Arial" w:eastAsia="Times New Roman" w:hAnsi="Arial" w:cs="Times New Roman"/>
                <w:spacing w:val="-2"/>
                <w:sz w:val="20"/>
                <w:szCs w:val="20"/>
                <w:lang w:eastAsia="nl-NL"/>
              </w:rPr>
              <w:t xml:space="preserve"> Une demande de modification des modalités de remboursement  ou une demande de suppression d’un produit peut intervenir, selon le cas, à la demande motivée du demandeur, du Ministre, du groupe de travail ou de la Commission.</w:t>
            </w:r>
          </w:p>
        </w:tc>
        <w:tc>
          <w:tcPr>
            <w:tcW w:w="5387" w:type="dxa"/>
          </w:tcPr>
          <w:p w14:paraId="0A076D79" w14:textId="7B99939E" w:rsidR="006E156F" w:rsidRPr="00AB5614" w:rsidRDefault="006E156F" w:rsidP="006E156F">
            <w:pPr>
              <w:tabs>
                <w:tab w:val="left" w:pos="0"/>
              </w:tabs>
              <w:suppressAutoHyphens/>
              <w:ind w:left="11" w:firstLine="23"/>
              <w:jc w:val="both"/>
              <w:rPr>
                <w:rFonts w:ascii="Arial" w:eastAsia="Times New Roman" w:hAnsi="Arial" w:cs="Arial"/>
                <w:b/>
                <w:snapToGrid w:val="0"/>
                <w:spacing w:val="-2"/>
                <w:sz w:val="20"/>
                <w:szCs w:val="20"/>
                <w:lang w:val="nl-BE" w:eastAsia="fr-FR"/>
              </w:rPr>
            </w:pPr>
            <w:r w:rsidRPr="005E70D4">
              <w:rPr>
                <w:rFonts w:ascii="Arial" w:eastAsia="Times New Roman" w:hAnsi="Arial" w:cs="Arial"/>
                <w:b/>
                <w:snapToGrid w:val="0"/>
                <w:spacing w:val="-2"/>
                <w:sz w:val="20"/>
                <w:szCs w:val="20"/>
                <w:lang w:val="nl-BE" w:eastAsia="fr-FR"/>
              </w:rPr>
              <w:t>Art. 44.</w:t>
            </w:r>
            <w:r w:rsidRPr="005E70D4">
              <w:rPr>
                <w:rFonts w:ascii="Arial" w:eastAsia="Times New Roman" w:hAnsi="Arial" w:cs="Times New Roman"/>
                <w:spacing w:val="-2"/>
                <w:sz w:val="20"/>
                <w:szCs w:val="20"/>
                <w:lang w:val="nl-BE" w:eastAsia="nl-NL"/>
              </w:rPr>
              <w:t xml:space="preserve"> Een aanvraag tot wijziging van de vergoedingsmodaliteiten of tot schrapping van een product kan worden ingediend op gemotiveerd verzoek van, naargelang het geval, de aanvrager, de minister, de werkgroep of de Commissie.</w:t>
            </w:r>
          </w:p>
        </w:tc>
      </w:tr>
      <w:tr w:rsidR="006E156F" w:rsidRPr="00BB60CF" w14:paraId="42DF81DA" w14:textId="77777777" w:rsidTr="00EF02BB">
        <w:tc>
          <w:tcPr>
            <w:tcW w:w="5192" w:type="dxa"/>
          </w:tcPr>
          <w:p w14:paraId="3792A61E"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0FFB9DC0" w14:textId="77777777" w:rsidR="006E156F" w:rsidRPr="00AB5614" w:rsidRDefault="006E156F" w:rsidP="006E156F">
            <w:pPr>
              <w:tabs>
                <w:tab w:val="left" w:pos="0"/>
              </w:tabs>
              <w:suppressAutoHyphens/>
              <w:ind w:left="1310" w:hanging="1310"/>
              <w:jc w:val="both"/>
              <w:rPr>
                <w:rFonts w:ascii="Arial" w:eastAsia="Times New Roman" w:hAnsi="Arial" w:cs="Arial"/>
                <w:b/>
                <w:spacing w:val="-2"/>
                <w:sz w:val="20"/>
                <w:szCs w:val="20"/>
                <w:lang w:val="nl-BE" w:eastAsia="nl-NL"/>
              </w:rPr>
            </w:pPr>
          </w:p>
        </w:tc>
      </w:tr>
      <w:tr w:rsidR="006E156F" w:rsidRPr="00BB60CF" w14:paraId="3F9885B8" w14:textId="77777777" w:rsidTr="00EF02BB">
        <w:tc>
          <w:tcPr>
            <w:tcW w:w="5192" w:type="dxa"/>
          </w:tcPr>
          <w:p w14:paraId="13855D64" w14:textId="43EACA0E" w:rsidR="006E156F" w:rsidRPr="00526043" w:rsidRDefault="006E156F" w:rsidP="006E156F">
            <w:pPr>
              <w:autoSpaceDE w:val="0"/>
              <w:autoSpaceDN w:val="0"/>
              <w:adjustRightInd w:val="0"/>
              <w:jc w:val="both"/>
              <w:rPr>
                <w:rFonts w:ascii="Arial" w:eastAsia="Times New Roman" w:hAnsi="Arial" w:cs="Arial"/>
                <w:b/>
                <w:strike/>
                <w:color w:val="000000"/>
                <w:spacing w:val="-2"/>
                <w:sz w:val="20"/>
                <w:szCs w:val="20"/>
                <w:lang w:eastAsia="nl-NL"/>
              </w:rPr>
            </w:pPr>
            <w:r w:rsidRPr="00E727C1">
              <w:rPr>
                <w:rFonts w:ascii="Arial" w:eastAsia="Times New Roman" w:hAnsi="Arial" w:cs="Arial"/>
                <w:b/>
                <w:snapToGrid w:val="0"/>
                <w:spacing w:val="-2"/>
                <w:sz w:val="20"/>
                <w:szCs w:val="20"/>
                <w:lang w:eastAsia="fr-FR"/>
              </w:rPr>
              <w:t>Art. 45.</w:t>
            </w:r>
            <w:r w:rsidRPr="00E727C1">
              <w:rPr>
                <w:rFonts w:ascii="Arial" w:eastAsia="Times New Roman" w:hAnsi="Arial" w:cs="Times New Roman"/>
                <w:spacing w:val="-2"/>
                <w:sz w:val="20"/>
                <w:szCs w:val="20"/>
                <w:lang w:eastAsia="nl-NL"/>
              </w:rPr>
              <w:t xml:space="preserve"> </w:t>
            </w:r>
            <w:r w:rsidRPr="00E727C1">
              <w:rPr>
                <w:rFonts w:ascii="Arial" w:eastAsia="Times New Roman" w:hAnsi="Arial" w:cs="Times New Roman"/>
                <w:b/>
                <w:spacing w:val="-2"/>
                <w:sz w:val="20"/>
                <w:szCs w:val="20"/>
                <w:lang w:eastAsia="nl-NL"/>
              </w:rPr>
              <w:t>§1.</w:t>
            </w:r>
            <w:r w:rsidRPr="00E727C1">
              <w:rPr>
                <w:rFonts w:ascii="Arial" w:eastAsia="Times New Roman" w:hAnsi="Arial" w:cs="Times New Roman"/>
                <w:spacing w:val="-2"/>
                <w:sz w:val="20"/>
                <w:szCs w:val="20"/>
                <w:lang w:eastAsia="nl-NL"/>
              </w:rPr>
              <w:t xml:space="preserve"> </w:t>
            </w:r>
            <w:r w:rsidRPr="00E727C1">
              <w:rPr>
                <w:rFonts w:ascii="Arial" w:eastAsia="Times New Roman" w:hAnsi="Arial" w:cs="Arial"/>
                <w:snapToGrid w:val="0"/>
                <w:spacing w:val="-2"/>
                <w:sz w:val="20"/>
                <w:szCs w:val="20"/>
                <w:lang w:eastAsia="fr-FR"/>
              </w:rPr>
              <w:t xml:space="preserve">La décision relative à la demande de modification des modalités de remboursement </w:t>
            </w:r>
            <w:r w:rsidRPr="00E727C1">
              <w:rPr>
                <w:rFonts w:ascii="Arial" w:eastAsia="Times New Roman" w:hAnsi="Arial" w:cs="Times New Roman"/>
                <w:spacing w:val="-2"/>
                <w:sz w:val="20"/>
                <w:szCs w:val="20"/>
                <w:lang w:eastAsia="nl-NL"/>
              </w:rPr>
              <w:t>d’un produit</w:t>
            </w:r>
            <w:r w:rsidRPr="00E727C1">
              <w:rPr>
                <w:rFonts w:ascii="Arial" w:eastAsia="Times New Roman" w:hAnsi="Arial" w:cs="Arial"/>
                <w:snapToGrid w:val="0"/>
                <w:spacing w:val="-2"/>
                <w:sz w:val="20"/>
                <w:szCs w:val="20"/>
                <w:lang w:eastAsia="fr-FR"/>
              </w:rPr>
              <w:t xml:space="preserve"> est notifiée au demandeur par le Ministre ou par le fonctionnaire délégué dans un délai de trois cent septante jours pour une modification des conditions de remboursement et/ou de la catégorie de remboursement, ou dans un délai de deux cent cinquante jours pour une modification de la base de remboursement.</w:t>
            </w:r>
          </w:p>
        </w:tc>
        <w:tc>
          <w:tcPr>
            <w:tcW w:w="5387" w:type="dxa"/>
          </w:tcPr>
          <w:p w14:paraId="7E5C8CF5" w14:textId="4DC10CE2" w:rsidR="006E156F" w:rsidRPr="00AB5614" w:rsidRDefault="006E156F" w:rsidP="006E156F">
            <w:pPr>
              <w:tabs>
                <w:tab w:val="left" w:pos="0"/>
              </w:tabs>
              <w:suppressAutoHyphens/>
              <w:jc w:val="both"/>
              <w:rPr>
                <w:rFonts w:ascii="Arial" w:eastAsia="Times New Roman" w:hAnsi="Arial" w:cs="Arial"/>
                <w:b/>
                <w:snapToGrid w:val="0"/>
                <w:color w:val="000000"/>
                <w:spacing w:val="-2"/>
                <w:sz w:val="20"/>
                <w:szCs w:val="20"/>
                <w:lang w:val="nl-BE" w:eastAsia="fr-FR"/>
              </w:rPr>
            </w:pPr>
            <w:r w:rsidRPr="00E727C1">
              <w:rPr>
                <w:rFonts w:ascii="Arial" w:eastAsia="Times New Roman" w:hAnsi="Arial" w:cs="Arial"/>
                <w:b/>
                <w:snapToGrid w:val="0"/>
                <w:color w:val="000000"/>
                <w:spacing w:val="-2"/>
                <w:sz w:val="20"/>
                <w:szCs w:val="20"/>
                <w:lang w:val="nl-BE" w:eastAsia="fr-FR"/>
              </w:rPr>
              <w:t>Art. 45.</w:t>
            </w:r>
            <w:r w:rsidRPr="00E727C1">
              <w:rPr>
                <w:rFonts w:ascii="Arial" w:eastAsia="Times New Roman" w:hAnsi="Arial" w:cs="Times New Roman"/>
                <w:color w:val="000000"/>
                <w:spacing w:val="-2"/>
                <w:sz w:val="20"/>
                <w:szCs w:val="20"/>
                <w:lang w:val="nl-BE" w:eastAsia="nl-NL"/>
              </w:rPr>
              <w:t xml:space="preserve"> </w:t>
            </w:r>
            <w:r w:rsidRPr="00E727C1">
              <w:rPr>
                <w:rFonts w:ascii="Arial" w:eastAsia="Times New Roman" w:hAnsi="Arial" w:cs="Times New Roman"/>
                <w:b/>
                <w:color w:val="000000"/>
                <w:spacing w:val="-2"/>
                <w:sz w:val="20"/>
                <w:szCs w:val="20"/>
                <w:lang w:val="nl-BE" w:eastAsia="nl-NL"/>
              </w:rPr>
              <w:t>§1.</w:t>
            </w:r>
            <w:r w:rsidRPr="00E727C1">
              <w:rPr>
                <w:rFonts w:ascii="Arial" w:eastAsia="Times New Roman" w:hAnsi="Arial" w:cs="Times New Roman"/>
                <w:color w:val="000000"/>
                <w:spacing w:val="-2"/>
                <w:sz w:val="20"/>
                <w:szCs w:val="20"/>
                <w:lang w:val="nl-BE" w:eastAsia="nl-NL"/>
              </w:rPr>
              <w:t xml:space="preserve"> </w:t>
            </w:r>
            <w:r w:rsidRPr="00E727C1">
              <w:rPr>
                <w:rFonts w:ascii="Arial" w:hAnsi="Arial" w:cs="Arial"/>
                <w:color w:val="000000"/>
                <w:sz w:val="20"/>
                <w:szCs w:val="20"/>
                <w:lang w:val="nl-BE"/>
              </w:rPr>
              <w:t xml:space="preserve">De beslissing over de aanvraag tot wijziging van de vergoedingsmodaliteiten van een product  wordt door de Minister of de door hem gemachtigde ambtenaar genotificeerd aan de aanvrager binnen een termijn van </w:t>
            </w:r>
            <w:r w:rsidRPr="00E727C1">
              <w:rPr>
                <w:rFonts w:ascii="Arial" w:eastAsia="Times New Roman" w:hAnsi="Arial" w:cs="Arial"/>
                <w:snapToGrid w:val="0"/>
                <w:color w:val="000000"/>
                <w:spacing w:val="-2"/>
                <w:sz w:val="20"/>
                <w:szCs w:val="20"/>
                <w:lang w:val="nl-BE" w:eastAsia="fr-FR"/>
              </w:rPr>
              <w:t>driehonderdzeventig</w:t>
            </w:r>
            <w:r w:rsidRPr="00E727C1">
              <w:rPr>
                <w:rFonts w:ascii="Arial" w:hAnsi="Arial" w:cs="Arial"/>
                <w:color w:val="000000"/>
                <w:sz w:val="20"/>
                <w:szCs w:val="20"/>
                <w:lang w:val="nl-BE"/>
              </w:rPr>
              <w:t xml:space="preserve"> dagen voor een wijziging van de vergoedingsvoorwaarden en/of van de vergoedingscategorie, of binnen een termijn van </w:t>
            </w:r>
            <w:r w:rsidRPr="00E727C1">
              <w:rPr>
                <w:rFonts w:ascii="Arial" w:eastAsia="Times New Roman" w:hAnsi="Arial" w:cs="Arial"/>
                <w:snapToGrid w:val="0"/>
                <w:color w:val="000000"/>
                <w:spacing w:val="-2"/>
                <w:sz w:val="20"/>
                <w:szCs w:val="20"/>
                <w:lang w:val="nl-BE" w:eastAsia="fr-FR"/>
              </w:rPr>
              <w:t xml:space="preserve">tweehonderdvijftig </w:t>
            </w:r>
            <w:r w:rsidRPr="00E727C1">
              <w:rPr>
                <w:rFonts w:ascii="Arial" w:hAnsi="Arial" w:cs="Arial"/>
                <w:color w:val="000000"/>
                <w:sz w:val="20"/>
                <w:szCs w:val="20"/>
                <w:lang w:val="nl-BE"/>
              </w:rPr>
              <w:t>dagen voor een wijziging van de vergoedingsbasis.</w:t>
            </w:r>
          </w:p>
        </w:tc>
      </w:tr>
      <w:tr w:rsidR="006E156F" w:rsidRPr="00BB60CF" w14:paraId="34768907" w14:textId="77777777" w:rsidTr="00EF02BB">
        <w:tc>
          <w:tcPr>
            <w:tcW w:w="5192" w:type="dxa"/>
          </w:tcPr>
          <w:p w14:paraId="594EC147" w14:textId="77777777" w:rsidR="006E156F" w:rsidRPr="00AB5614" w:rsidRDefault="006E156F" w:rsidP="006E156F">
            <w:pPr>
              <w:tabs>
                <w:tab w:val="left" w:pos="0"/>
              </w:tabs>
              <w:suppressAutoHyphens/>
              <w:jc w:val="both"/>
              <w:rPr>
                <w:rFonts w:ascii="Arial" w:eastAsia="Times New Roman" w:hAnsi="Arial" w:cs="Arial"/>
                <w:snapToGrid w:val="0"/>
                <w:spacing w:val="-2"/>
                <w:sz w:val="20"/>
                <w:szCs w:val="20"/>
                <w:lang w:val="nl-BE" w:eastAsia="fr-FR"/>
              </w:rPr>
            </w:pPr>
          </w:p>
        </w:tc>
        <w:tc>
          <w:tcPr>
            <w:tcW w:w="5387" w:type="dxa"/>
          </w:tcPr>
          <w:p w14:paraId="3D59AE0A" w14:textId="77777777" w:rsidR="006E156F" w:rsidRPr="00AB5614" w:rsidRDefault="006E156F" w:rsidP="006E156F">
            <w:pPr>
              <w:tabs>
                <w:tab w:val="left" w:pos="0"/>
              </w:tabs>
              <w:suppressAutoHyphens/>
              <w:jc w:val="both"/>
              <w:rPr>
                <w:rFonts w:ascii="Arial" w:eastAsia="Times New Roman" w:hAnsi="Arial" w:cs="Arial"/>
                <w:snapToGrid w:val="0"/>
                <w:spacing w:val="-2"/>
                <w:sz w:val="20"/>
                <w:szCs w:val="20"/>
                <w:lang w:val="nl-BE" w:eastAsia="fr-FR"/>
              </w:rPr>
            </w:pPr>
          </w:p>
        </w:tc>
      </w:tr>
      <w:tr w:rsidR="006E156F" w:rsidRPr="00BB60CF" w14:paraId="4DAC9F86" w14:textId="77777777" w:rsidTr="00EF02BB">
        <w:tc>
          <w:tcPr>
            <w:tcW w:w="5192" w:type="dxa"/>
          </w:tcPr>
          <w:p w14:paraId="4273B1C0" w14:textId="05E59237" w:rsidR="006E156F" w:rsidRPr="00526043" w:rsidRDefault="006E156F" w:rsidP="006E156F">
            <w:pPr>
              <w:tabs>
                <w:tab w:val="left" w:pos="0"/>
              </w:tabs>
              <w:suppressAutoHyphens/>
              <w:jc w:val="both"/>
              <w:rPr>
                <w:rFonts w:ascii="Arial" w:eastAsia="Times New Roman" w:hAnsi="Arial" w:cs="Arial"/>
                <w:snapToGrid w:val="0"/>
                <w:spacing w:val="-2"/>
                <w:sz w:val="20"/>
                <w:szCs w:val="20"/>
                <w:lang w:eastAsia="fr-FR"/>
              </w:rPr>
            </w:pPr>
            <w:r w:rsidRPr="00E727C1">
              <w:rPr>
                <w:rFonts w:ascii="Arial" w:eastAsia="Times New Roman" w:hAnsi="Arial" w:cs="Arial"/>
                <w:snapToGrid w:val="0"/>
                <w:spacing w:val="-2"/>
                <w:sz w:val="20"/>
                <w:szCs w:val="20"/>
                <w:lang w:eastAsia="fr-FR"/>
              </w:rPr>
              <w:t>La décision relative à la demande de</w:t>
            </w:r>
            <w:r w:rsidRPr="00E727C1">
              <w:rPr>
                <w:rFonts w:ascii="Arial" w:eastAsia="Times New Roman" w:hAnsi="Arial" w:cs="Times New Roman"/>
                <w:spacing w:val="-2"/>
                <w:sz w:val="20"/>
                <w:szCs w:val="20"/>
                <w:lang w:eastAsia="nl-NL"/>
              </w:rPr>
              <w:t xml:space="preserve"> suppression d’un produit </w:t>
            </w:r>
            <w:r w:rsidRPr="00E727C1">
              <w:rPr>
                <w:rFonts w:ascii="Arial" w:eastAsia="Times New Roman" w:hAnsi="Arial" w:cs="Arial"/>
                <w:snapToGrid w:val="0"/>
                <w:spacing w:val="-2"/>
                <w:sz w:val="20"/>
                <w:szCs w:val="20"/>
                <w:lang w:eastAsia="fr-FR"/>
              </w:rPr>
              <w:t xml:space="preserve">est notifiée au demandeur par le Ministre ou par le fonctionnaire délégué dans un délai de deux cent cinquante jours </w:t>
            </w:r>
            <w:r w:rsidRPr="00E727C1">
              <w:rPr>
                <w:rFonts w:ascii="Arial" w:hAnsi="Arial" w:cs="Arial"/>
                <w:spacing w:val="-2"/>
                <w:sz w:val="20"/>
                <w:szCs w:val="20"/>
              </w:rPr>
              <w:t xml:space="preserve">prenant cours le jour qui suit la date </w:t>
            </w:r>
            <w:r w:rsidRPr="00E727C1">
              <w:rPr>
                <w:rFonts w:ascii="Arial" w:hAnsi="Arial"/>
                <w:spacing w:val="-3"/>
                <w:sz w:val="20"/>
                <w:szCs w:val="20"/>
              </w:rPr>
              <w:t xml:space="preserve">à laquelle la demande est réceptionné par le secrétariat (jour 0). </w:t>
            </w:r>
          </w:p>
        </w:tc>
        <w:tc>
          <w:tcPr>
            <w:tcW w:w="5387" w:type="dxa"/>
          </w:tcPr>
          <w:p w14:paraId="6B76F547" w14:textId="021816F1" w:rsidR="006E156F" w:rsidRPr="00AB5614" w:rsidRDefault="006E156F" w:rsidP="006E156F">
            <w:pPr>
              <w:tabs>
                <w:tab w:val="left" w:pos="0"/>
              </w:tabs>
              <w:suppressAutoHyphens/>
              <w:jc w:val="both"/>
              <w:rPr>
                <w:rFonts w:ascii="Arial" w:eastAsia="Times New Roman" w:hAnsi="Arial" w:cs="Arial"/>
                <w:snapToGrid w:val="0"/>
                <w:spacing w:val="-2"/>
                <w:sz w:val="20"/>
                <w:szCs w:val="20"/>
                <w:lang w:val="nl-BE" w:eastAsia="fr-FR"/>
              </w:rPr>
            </w:pPr>
            <w:r w:rsidRPr="00E727C1">
              <w:rPr>
                <w:rFonts w:ascii="Arial" w:eastAsia="Times New Roman" w:hAnsi="Arial" w:cs="Arial"/>
                <w:snapToGrid w:val="0"/>
                <w:spacing w:val="-2"/>
                <w:sz w:val="20"/>
                <w:szCs w:val="20"/>
                <w:lang w:val="nl-BE" w:eastAsia="fr-FR"/>
              </w:rPr>
              <w:t>De beslissing over de aanvraag tot schrapping van een product wordt door de Minister of de door hem gemachtigde ambtenaar genotificeerd aan de aanvrager binnen een termijn van tweehonderdvijftig</w:t>
            </w:r>
            <w:r w:rsidRPr="00E727C1">
              <w:rPr>
                <w:rFonts w:eastAsia="Times New Roman"/>
                <w:snapToGrid w:val="0"/>
                <w:spacing w:val="-2"/>
                <w:sz w:val="20"/>
                <w:szCs w:val="20"/>
                <w:lang w:val="nl-BE" w:eastAsia="fr-FR"/>
              </w:rPr>
              <w:t xml:space="preserve"> </w:t>
            </w:r>
            <w:r w:rsidRPr="00E727C1">
              <w:rPr>
                <w:rFonts w:ascii="Arial" w:eastAsia="Times New Roman" w:hAnsi="Arial" w:cs="Arial"/>
                <w:snapToGrid w:val="0"/>
                <w:spacing w:val="-2"/>
                <w:sz w:val="20"/>
                <w:szCs w:val="20"/>
                <w:lang w:val="nl-BE" w:eastAsia="fr-FR"/>
              </w:rPr>
              <w:t xml:space="preserve">dagen </w:t>
            </w:r>
            <w:r w:rsidRPr="00E727C1">
              <w:rPr>
                <w:rFonts w:ascii="Arial" w:hAnsi="Arial" w:cs="Arial"/>
                <w:sz w:val="20"/>
                <w:szCs w:val="20"/>
                <w:lang w:val="nl-BE"/>
              </w:rPr>
              <w:t>die begint te lopen op de dag die volgt op de datum van ontvangst van de aanvraag door het secretariaat (dag 0).</w:t>
            </w:r>
          </w:p>
        </w:tc>
      </w:tr>
      <w:tr w:rsidR="006E156F" w:rsidRPr="00BB60CF" w14:paraId="196AA1B6" w14:textId="77777777" w:rsidTr="00EF02BB">
        <w:tc>
          <w:tcPr>
            <w:tcW w:w="5192" w:type="dxa"/>
          </w:tcPr>
          <w:p w14:paraId="7270C5E5" w14:textId="77777777" w:rsidR="006E156F" w:rsidRPr="00AB5614" w:rsidRDefault="006E156F" w:rsidP="006E156F">
            <w:pPr>
              <w:tabs>
                <w:tab w:val="left" w:pos="0"/>
              </w:tabs>
              <w:suppressAutoHyphens/>
              <w:jc w:val="both"/>
              <w:rPr>
                <w:rFonts w:ascii="Arial" w:eastAsia="Times New Roman" w:hAnsi="Arial" w:cs="Arial"/>
                <w:snapToGrid w:val="0"/>
                <w:spacing w:val="-2"/>
                <w:sz w:val="20"/>
                <w:szCs w:val="20"/>
                <w:lang w:val="nl-BE" w:eastAsia="fr-FR"/>
              </w:rPr>
            </w:pPr>
          </w:p>
        </w:tc>
        <w:tc>
          <w:tcPr>
            <w:tcW w:w="5387" w:type="dxa"/>
          </w:tcPr>
          <w:p w14:paraId="6B64E9CF" w14:textId="77777777" w:rsidR="006E156F" w:rsidRPr="00AB5614" w:rsidRDefault="006E156F" w:rsidP="006E156F">
            <w:pPr>
              <w:tabs>
                <w:tab w:val="left" w:pos="0"/>
              </w:tabs>
              <w:suppressAutoHyphens/>
              <w:jc w:val="both"/>
              <w:rPr>
                <w:rFonts w:ascii="Arial" w:eastAsia="Times New Roman" w:hAnsi="Arial" w:cs="Arial"/>
                <w:snapToGrid w:val="0"/>
                <w:spacing w:val="-2"/>
                <w:sz w:val="20"/>
                <w:szCs w:val="20"/>
                <w:lang w:val="nl-BE" w:eastAsia="fr-FR"/>
              </w:rPr>
            </w:pPr>
          </w:p>
        </w:tc>
      </w:tr>
      <w:tr w:rsidR="006E156F" w:rsidRPr="00BB60CF" w14:paraId="60FA19FB" w14:textId="77777777" w:rsidTr="00EF02BB">
        <w:tc>
          <w:tcPr>
            <w:tcW w:w="5192" w:type="dxa"/>
          </w:tcPr>
          <w:p w14:paraId="2ACA922B" w14:textId="1B35D5E9" w:rsidR="006E156F" w:rsidRPr="00526043" w:rsidRDefault="006E156F" w:rsidP="006E156F">
            <w:pPr>
              <w:autoSpaceDE w:val="0"/>
              <w:autoSpaceDN w:val="0"/>
              <w:adjustRightInd w:val="0"/>
              <w:jc w:val="both"/>
              <w:rPr>
                <w:rFonts w:ascii="Arial" w:eastAsia="Times New Roman" w:hAnsi="Arial" w:cs="Arial"/>
                <w:snapToGrid w:val="0"/>
                <w:color w:val="000000"/>
                <w:spacing w:val="-2"/>
                <w:sz w:val="20"/>
                <w:szCs w:val="20"/>
                <w:lang w:eastAsia="fr-FR"/>
              </w:rPr>
            </w:pPr>
            <w:r w:rsidRPr="00E727C1">
              <w:rPr>
                <w:rFonts w:ascii="Arial" w:eastAsia="Times New Roman" w:hAnsi="Arial" w:cs="Arial"/>
                <w:b/>
                <w:snapToGrid w:val="0"/>
                <w:spacing w:val="-2"/>
                <w:sz w:val="20"/>
                <w:szCs w:val="20"/>
                <w:lang w:eastAsia="fr-FR"/>
              </w:rPr>
              <w:t>§2.</w:t>
            </w:r>
            <w:r w:rsidRPr="00E727C1">
              <w:rPr>
                <w:rFonts w:ascii="Arial" w:eastAsia="Times New Roman" w:hAnsi="Arial" w:cs="Arial"/>
                <w:snapToGrid w:val="0"/>
                <w:spacing w:val="-2"/>
                <w:sz w:val="20"/>
                <w:szCs w:val="20"/>
                <w:lang w:eastAsia="fr-FR"/>
              </w:rPr>
              <w:t xml:space="preserve"> La notification comporte la décision motivée relative à la modification des modalités de remboursement ou à la suppression du produit ainsi que la mention selon laquelle la liste sera adaptée et selon laquelle cette adaptation entrera en vigueur le premier jour du mois qui suit l’expiration d’un délai de dix jours prenant cours le jour suivant sa publication au Moniteur belge.</w:t>
            </w:r>
          </w:p>
        </w:tc>
        <w:tc>
          <w:tcPr>
            <w:tcW w:w="5387" w:type="dxa"/>
          </w:tcPr>
          <w:p w14:paraId="3856474D" w14:textId="7134D10C" w:rsidR="006E156F" w:rsidRPr="00AB5614" w:rsidRDefault="006E156F" w:rsidP="006E156F">
            <w:pPr>
              <w:autoSpaceDE w:val="0"/>
              <w:autoSpaceDN w:val="0"/>
              <w:adjustRightInd w:val="0"/>
              <w:jc w:val="both"/>
              <w:rPr>
                <w:rFonts w:ascii="Arial" w:eastAsia="Times New Roman" w:hAnsi="Arial" w:cs="Arial"/>
                <w:b/>
                <w:snapToGrid w:val="0"/>
                <w:color w:val="000000"/>
                <w:spacing w:val="-2"/>
                <w:sz w:val="20"/>
                <w:szCs w:val="20"/>
                <w:lang w:val="nl-BE" w:eastAsia="fr-FR"/>
              </w:rPr>
            </w:pPr>
            <w:r w:rsidRPr="00E727C1">
              <w:rPr>
                <w:rFonts w:ascii="Arial" w:eastAsia="Times New Roman" w:hAnsi="Arial" w:cs="Arial"/>
                <w:b/>
                <w:snapToGrid w:val="0"/>
                <w:color w:val="000000"/>
                <w:spacing w:val="-2"/>
                <w:sz w:val="20"/>
                <w:szCs w:val="20"/>
                <w:lang w:val="nl-BE" w:eastAsia="fr-FR"/>
              </w:rPr>
              <w:t>§2.</w:t>
            </w:r>
            <w:r w:rsidRPr="00E727C1">
              <w:rPr>
                <w:rFonts w:ascii="Arial" w:eastAsia="Times New Roman" w:hAnsi="Arial" w:cs="Arial"/>
                <w:snapToGrid w:val="0"/>
                <w:color w:val="000000"/>
                <w:spacing w:val="-2"/>
                <w:sz w:val="20"/>
                <w:szCs w:val="20"/>
                <w:lang w:val="nl-BE" w:eastAsia="fr-FR"/>
              </w:rPr>
              <w:t xml:space="preserve"> </w:t>
            </w:r>
            <w:r w:rsidRPr="00E727C1">
              <w:rPr>
                <w:rFonts w:ascii="Arial" w:hAnsi="Arial" w:cs="Arial"/>
                <w:color w:val="000000"/>
                <w:sz w:val="20"/>
                <w:szCs w:val="20"/>
                <w:lang w:val="nl-BE"/>
              </w:rPr>
              <w:t xml:space="preserve">De notificatie bevat de gemotiveerde beslissing omtrent de wijziging van de vergoedingsmodaliteiten of omtrent </w:t>
            </w:r>
            <w:r w:rsidRPr="00E727C1">
              <w:rPr>
                <w:rFonts w:ascii="Arial" w:eastAsia="Times New Roman" w:hAnsi="Arial" w:cs="Times New Roman"/>
                <w:color w:val="000000"/>
                <w:spacing w:val="-2"/>
                <w:sz w:val="20"/>
                <w:szCs w:val="20"/>
                <w:lang w:val="nl-BE" w:eastAsia="nl-NL"/>
              </w:rPr>
              <w:t>de schrapping van het product</w:t>
            </w:r>
            <w:r w:rsidRPr="00E727C1">
              <w:rPr>
                <w:rFonts w:ascii="Arial" w:hAnsi="Arial" w:cs="Arial"/>
                <w:color w:val="000000"/>
                <w:sz w:val="20"/>
                <w:szCs w:val="20"/>
                <w:lang w:val="nl-BE"/>
              </w:rPr>
              <w:t xml:space="preserve"> en de vermelding dat de lijst aangepast zal worden en dat deze aanpassing in werking zal treden op de eerste dag van de maand volgend op het verstrijken van een termijn van tien dagen die ingaat de dag na de bekendmaking ervan in het Belgisch Staatsblad. </w:t>
            </w:r>
          </w:p>
        </w:tc>
      </w:tr>
    </w:tbl>
    <w:p w14:paraId="56B0F748" w14:textId="77777777" w:rsidR="00BD7E78" w:rsidRPr="00F64C86" w:rsidRDefault="00BD7E78">
      <w:pPr>
        <w:rPr>
          <w:lang w:val="nl-BE"/>
        </w:rPr>
      </w:pPr>
      <w:r w:rsidRPr="00F64C86">
        <w:rPr>
          <w:lang w:val="nl-BE"/>
        </w:rPr>
        <w:br w:type="page"/>
      </w:r>
    </w:p>
    <w:tbl>
      <w:tblPr>
        <w:tblStyle w:val="Grilledutableau"/>
        <w:tblW w:w="10579" w:type="dxa"/>
        <w:tblInd w:w="-856" w:type="dxa"/>
        <w:tblLook w:val="04A0" w:firstRow="1" w:lastRow="0" w:firstColumn="1" w:lastColumn="0" w:noHBand="0" w:noVBand="1"/>
      </w:tblPr>
      <w:tblGrid>
        <w:gridCol w:w="5192"/>
        <w:gridCol w:w="5387"/>
      </w:tblGrid>
      <w:tr w:rsidR="00526043" w:rsidRPr="00BB60CF" w14:paraId="70338D5E" w14:textId="77777777" w:rsidTr="00EF02BB">
        <w:tc>
          <w:tcPr>
            <w:tcW w:w="5192" w:type="dxa"/>
          </w:tcPr>
          <w:p w14:paraId="75C3972F" w14:textId="10A2F580"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6B8BE094"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45678995" w14:textId="77777777" w:rsidTr="00EF02BB">
        <w:tc>
          <w:tcPr>
            <w:tcW w:w="5192" w:type="dxa"/>
          </w:tcPr>
          <w:p w14:paraId="04C335E1" w14:textId="133D3B1A" w:rsidR="00526043" w:rsidRPr="00526043" w:rsidRDefault="00526043" w:rsidP="00526043">
            <w:pPr>
              <w:tabs>
                <w:tab w:val="left" w:pos="0"/>
              </w:tabs>
              <w:suppressAutoHyphens/>
              <w:jc w:val="both"/>
              <w:rPr>
                <w:rFonts w:ascii="Arial" w:eastAsia="Times New Roman" w:hAnsi="Arial" w:cs="Times New Roman"/>
                <w:spacing w:val="-2"/>
                <w:sz w:val="20"/>
                <w:szCs w:val="20"/>
                <w:lang w:eastAsia="nl-NL"/>
              </w:rPr>
            </w:pPr>
            <w:r w:rsidRPr="00E727C1">
              <w:rPr>
                <w:rFonts w:ascii="Arial" w:eastAsia="Times New Roman" w:hAnsi="Arial" w:cs="Times New Roman"/>
                <w:b/>
                <w:spacing w:val="-2"/>
                <w:sz w:val="20"/>
                <w:szCs w:val="20"/>
                <w:lang w:eastAsia="nl-NL"/>
              </w:rPr>
              <w:t>Section 2. Modification des modalités de remboursement</w:t>
            </w:r>
          </w:p>
        </w:tc>
        <w:tc>
          <w:tcPr>
            <w:tcW w:w="5387" w:type="dxa"/>
          </w:tcPr>
          <w:p w14:paraId="4FF6AD6A" w14:textId="1244ADBA" w:rsidR="00526043" w:rsidRPr="00AB5614" w:rsidRDefault="00526043" w:rsidP="00526043">
            <w:pPr>
              <w:tabs>
                <w:tab w:val="left" w:pos="0"/>
              </w:tabs>
              <w:suppressAutoHyphens/>
              <w:jc w:val="both"/>
              <w:rPr>
                <w:sz w:val="20"/>
                <w:szCs w:val="20"/>
                <w:lang w:val="nl-BE"/>
              </w:rPr>
            </w:pPr>
            <w:r w:rsidRPr="00BB60CF">
              <w:rPr>
                <w:sz w:val="20"/>
                <w:szCs w:val="20"/>
                <w:lang w:val="nl-NL"/>
              </w:rPr>
              <w:br w:type="page"/>
            </w:r>
            <w:r w:rsidRPr="00E727C1">
              <w:rPr>
                <w:rFonts w:ascii="Arial" w:eastAsia="Times New Roman" w:hAnsi="Arial" w:cs="Arial"/>
                <w:b/>
                <w:spacing w:val="-2"/>
                <w:sz w:val="20"/>
                <w:szCs w:val="20"/>
                <w:lang w:val="nl-BE" w:eastAsia="nl-NL"/>
              </w:rPr>
              <w:t>Afdeling 2. Wijziging van de vergoedingsmodaliteiten</w:t>
            </w:r>
          </w:p>
        </w:tc>
      </w:tr>
      <w:tr w:rsidR="00526043" w:rsidRPr="00BB60CF" w14:paraId="5C6E7E81" w14:textId="77777777" w:rsidTr="00EF02BB">
        <w:tc>
          <w:tcPr>
            <w:tcW w:w="5192" w:type="dxa"/>
          </w:tcPr>
          <w:p w14:paraId="3015FD4F"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56A393EB"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23CC15B0" w14:textId="77777777" w:rsidTr="00EF02BB">
        <w:tc>
          <w:tcPr>
            <w:tcW w:w="5192" w:type="dxa"/>
          </w:tcPr>
          <w:p w14:paraId="15F7F66E" w14:textId="3B2A7D41" w:rsidR="00526043" w:rsidRPr="00526043" w:rsidRDefault="00526043" w:rsidP="00526043">
            <w:pPr>
              <w:tabs>
                <w:tab w:val="left" w:pos="0"/>
              </w:tabs>
              <w:suppressAutoHyphens/>
              <w:ind w:firstLine="33"/>
              <w:jc w:val="both"/>
              <w:rPr>
                <w:rFonts w:ascii="Arial" w:eastAsia="Times New Roman" w:hAnsi="Arial" w:cs="Arial"/>
                <w:b/>
                <w:spacing w:val="-2"/>
                <w:sz w:val="20"/>
                <w:szCs w:val="20"/>
                <w:lang w:eastAsia="nl-NL"/>
              </w:rPr>
            </w:pPr>
            <w:r w:rsidRPr="00E727C1">
              <w:rPr>
                <w:rFonts w:ascii="Arial" w:eastAsia="Times New Roman" w:hAnsi="Arial" w:cs="Times New Roman"/>
                <w:b/>
                <w:spacing w:val="-2"/>
                <w:sz w:val="20"/>
                <w:szCs w:val="20"/>
                <w:lang w:eastAsia="nl-NL"/>
              </w:rPr>
              <w:t>Sous-section 1. Conditions de remboursement et/ou catégorie de remboursement</w:t>
            </w:r>
          </w:p>
        </w:tc>
        <w:tc>
          <w:tcPr>
            <w:tcW w:w="5387" w:type="dxa"/>
          </w:tcPr>
          <w:p w14:paraId="64B58C16" w14:textId="6FC9866B" w:rsidR="00526043" w:rsidRPr="00AB5614" w:rsidRDefault="00526043" w:rsidP="00526043">
            <w:pPr>
              <w:tabs>
                <w:tab w:val="left" w:pos="0"/>
              </w:tabs>
              <w:suppressAutoHyphens/>
              <w:ind w:firstLine="33"/>
              <w:jc w:val="both"/>
              <w:rPr>
                <w:rFonts w:ascii="Arial" w:hAnsi="Arial" w:cs="Arial"/>
                <w:b/>
                <w:sz w:val="20"/>
                <w:szCs w:val="20"/>
                <w:lang w:val="nl-BE"/>
              </w:rPr>
            </w:pPr>
            <w:r w:rsidRPr="00E727C1">
              <w:rPr>
                <w:rFonts w:ascii="Arial" w:hAnsi="Arial" w:cs="Arial"/>
                <w:b/>
                <w:sz w:val="20"/>
                <w:szCs w:val="20"/>
                <w:lang w:val="nl-BE"/>
              </w:rPr>
              <w:t xml:space="preserve">Onderafdeling 1. </w:t>
            </w:r>
            <w:r w:rsidRPr="00E727C1">
              <w:rPr>
                <w:rFonts w:ascii="Arial" w:eastAsia="Times New Roman" w:hAnsi="Arial" w:cs="Arial"/>
                <w:b/>
                <w:spacing w:val="-2"/>
                <w:sz w:val="20"/>
                <w:szCs w:val="20"/>
                <w:lang w:val="nl-BE" w:eastAsia="nl-NL"/>
              </w:rPr>
              <w:t>Vergoedingsvoorwaarden en/of vergoedingscategorie</w:t>
            </w:r>
          </w:p>
        </w:tc>
      </w:tr>
      <w:tr w:rsidR="00526043" w:rsidRPr="00BB60CF" w14:paraId="5325B27E" w14:textId="77777777" w:rsidTr="00EF02BB">
        <w:tc>
          <w:tcPr>
            <w:tcW w:w="5192" w:type="dxa"/>
          </w:tcPr>
          <w:p w14:paraId="6768D7C7"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3C2ADB23"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04602EFB" w14:textId="77777777" w:rsidTr="00EF02BB">
        <w:tc>
          <w:tcPr>
            <w:tcW w:w="5192" w:type="dxa"/>
          </w:tcPr>
          <w:p w14:paraId="683D7160" w14:textId="5EA7DEBF" w:rsidR="00526043" w:rsidRPr="00526043" w:rsidRDefault="00526043" w:rsidP="00526043">
            <w:pPr>
              <w:jc w:val="both"/>
              <w:rPr>
                <w:rFonts w:ascii="Arial" w:hAnsi="Arial" w:cs="Arial"/>
                <w:b/>
                <w:sz w:val="20"/>
                <w:szCs w:val="20"/>
              </w:rPr>
            </w:pPr>
            <w:r w:rsidRPr="00E727C1">
              <w:rPr>
                <w:rFonts w:ascii="Arial" w:eastAsia="Times New Roman" w:hAnsi="Arial" w:cs="Times New Roman"/>
                <w:b/>
                <w:spacing w:val="-2"/>
                <w:sz w:val="20"/>
                <w:szCs w:val="20"/>
                <w:lang w:eastAsia="nl-NL"/>
              </w:rPr>
              <w:t>A.1.  Introduction de la demande</w:t>
            </w:r>
          </w:p>
        </w:tc>
        <w:tc>
          <w:tcPr>
            <w:tcW w:w="5387" w:type="dxa"/>
          </w:tcPr>
          <w:p w14:paraId="18335568" w14:textId="2136AC83" w:rsidR="00526043" w:rsidRPr="00AB5614" w:rsidRDefault="00526043" w:rsidP="00526043">
            <w:pPr>
              <w:jc w:val="both"/>
              <w:rPr>
                <w:rFonts w:ascii="Arial" w:hAnsi="Arial" w:cs="Arial"/>
                <w:b/>
                <w:sz w:val="20"/>
                <w:szCs w:val="20"/>
                <w:lang w:val="nl-BE"/>
              </w:rPr>
            </w:pPr>
            <w:r w:rsidRPr="00E727C1">
              <w:rPr>
                <w:rFonts w:ascii="Arial" w:hAnsi="Arial" w:cs="Arial"/>
                <w:b/>
                <w:sz w:val="20"/>
                <w:szCs w:val="20"/>
                <w:lang w:val="nl-BE"/>
              </w:rPr>
              <w:t xml:space="preserve">A.1.  Indiening van de aanvraag </w:t>
            </w:r>
          </w:p>
        </w:tc>
      </w:tr>
      <w:tr w:rsidR="00526043" w:rsidRPr="00BB60CF" w14:paraId="493F5BAA" w14:textId="77777777" w:rsidTr="00EF02BB">
        <w:tc>
          <w:tcPr>
            <w:tcW w:w="5192" w:type="dxa"/>
          </w:tcPr>
          <w:p w14:paraId="78F70F7F"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391A83CF"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11F2126D" w14:textId="77777777" w:rsidTr="00EF02BB">
        <w:tc>
          <w:tcPr>
            <w:tcW w:w="5192" w:type="dxa"/>
          </w:tcPr>
          <w:p w14:paraId="1EAC5CD4" w14:textId="078FDA8D" w:rsidR="00526043" w:rsidRPr="00526043" w:rsidRDefault="00526043" w:rsidP="00526043">
            <w:pPr>
              <w:autoSpaceDE w:val="0"/>
              <w:autoSpaceDN w:val="0"/>
              <w:adjustRightInd w:val="0"/>
              <w:jc w:val="both"/>
              <w:rPr>
                <w:rFonts w:ascii="Arial" w:hAnsi="Arial" w:cs="Arial"/>
                <w:color w:val="000000"/>
                <w:spacing w:val="-3"/>
                <w:sz w:val="20"/>
                <w:szCs w:val="20"/>
              </w:rPr>
            </w:pPr>
            <w:r w:rsidRPr="007731B6">
              <w:rPr>
                <w:rFonts w:ascii="Arial" w:eastAsia="Times New Roman" w:hAnsi="Arial" w:cs="Arial"/>
                <w:b/>
                <w:snapToGrid w:val="0"/>
                <w:spacing w:val="-2"/>
                <w:sz w:val="20"/>
                <w:szCs w:val="20"/>
                <w:lang w:eastAsia="fr-FR"/>
              </w:rPr>
              <w:t xml:space="preserve">Art. 46. </w:t>
            </w:r>
            <w:r w:rsidRPr="007731B6">
              <w:rPr>
                <w:rFonts w:ascii="Arial" w:hAnsi="Arial" w:cs="Arial"/>
                <w:color w:val="000000"/>
                <w:sz w:val="20"/>
                <w:szCs w:val="20"/>
              </w:rPr>
              <w:t xml:space="preserve">La demande motivée de modification des conditions de remboursement et/ou de la catégorie de remboursement d’un produit est adressée par le demandeur, le Ministre, le groupe de travail ou </w:t>
            </w:r>
            <w:r w:rsidRPr="007731B6">
              <w:rPr>
                <w:rFonts w:ascii="Arial" w:eastAsia="Times New Roman" w:hAnsi="Arial" w:cs="Times New Roman"/>
                <w:spacing w:val="-2"/>
                <w:sz w:val="20"/>
                <w:szCs w:val="20"/>
                <w:lang w:eastAsia="nl-NL"/>
              </w:rPr>
              <w:t xml:space="preserve">la Commission </w:t>
            </w:r>
            <w:r w:rsidRPr="007731B6">
              <w:rPr>
                <w:rFonts w:ascii="Arial" w:hAnsi="Arial" w:cs="Arial"/>
                <w:color w:val="000000"/>
                <w:sz w:val="20"/>
                <w:szCs w:val="20"/>
              </w:rPr>
              <w:t>au secrétariat</w:t>
            </w:r>
            <w:r w:rsidRPr="007731B6">
              <w:rPr>
                <w:rFonts w:ascii="Arial" w:eastAsia="Times New Roman" w:hAnsi="Arial" w:cs="Arial"/>
                <w:snapToGrid w:val="0"/>
                <w:spacing w:val="-2"/>
                <w:sz w:val="20"/>
                <w:szCs w:val="20"/>
                <w:lang w:eastAsia="fr-FR"/>
              </w:rPr>
              <w:t>.</w:t>
            </w:r>
          </w:p>
        </w:tc>
        <w:tc>
          <w:tcPr>
            <w:tcW w:w="5387" w:type="dxa"/>
          </w:tcPr>
          <w:p w14:paraId="55720336" w14:textId="4984D7F5" w:rsidR="00526043" w:rsidRPr="00AB5614" w:rsidRDefault="00526043" w:rsidP="00526043">
            <w:pPr>
              <w:autoSpaceDE w:val="0"/>
              <w:autoSpaceDN w:val="0"/>
              <w:adjustRightInd w:val="0"/>
              <w:jc w:val="both"/>
              <w:rPr>
                <w:rFonts w:ascii="Arial" w:eastAsia="Times New Roman" w:hAnsi="Arial" w:cs="Arial"/>
                <w:b/>
                <w:snapToGrid w:val="0"/>
                <w:color w:val="000000"/>
                <w:spacing w:val="-2"/>
                <w:sz w:val="20"/>
                <w:szCs w:val="20"/>
                <w:lang w:val="nl-BE" w:eastAsia="fr-FR"/>
              </w:rPr>
            </w:pPr>
            <w:r w:rsidRPr="007731B6">
              <w:rPr>
                <w:rFonts w:ascii="Arial" w:eastAsia="Times New Roman" w:hAnsi="Arial" w:cs="Arial"/>
                <w:b/>
                <w:snapToGrid w:val="0"/>
                <w:color w:val="000000"/>
                <w:spacing w:val="-2"/>
                <w:sz w:val="20"/>
                <w:szCs w:val="20"/>
                <w:lang w:val="nl-BE" w:eastAsia="fr-FR"/>
              </w:rPr>
              <w:t xml:space="preserve">Art. 46. </w:t>
            </w:r>
            <w:r w:rsidRPr="007731B6">
              <w:rPr>
                <w:rFonts w:ascii="Arial" w:hAnsi="Arial" w:cs="Arial"/>
                <w:color w:val="000000"/>
                <w:sz w:val="20"/>
                <w:szCs w:val="20"/>
                <w:lang w:val="nl-BE"/>
              </w:rPr>
              <w:t xml:space="preserve">De gemotiveerde aanvraag tot wijziging van de vergoedingsvoorwaarden en/of  van de vergoedingscategorie van een product wordt door de aanvrager, de Minister, de werkgroep of de </w:t>
            </w:r>
            <w:r w:rsidRPr="007731B6">
              <w:rPr>
                <w:rFonts w:ascii="Arial" w:eastAsia="Times New Roman" w:hAnsi="Arial" w:cs="Arial"/>
                <w:color w:val="000000"/>
                <w:sz w:val="20"/>
                <w:szCs w:val="20"/>
                <w:lang w:val="nl-BE"/>
              </w:rPr>
              <w:t xml:space="preserve">Commissie </w:t>
            </w:r>
            <w:r w:rsidRPr="007731B6">
              <w:rPr>
                <w:rFonts w:ascii="Arial" w:hAnsi="Arial" w:cs="Arial"/>
                <w:color w:val="000000"/>
                <w:sz w:val="20"/>
                <w:szCs w:val="20"/>
                <w:lang w:val="nl-BE"/>
              </w:rPr>
              <w:t>aan het secretariaat gericht.</w:t>
            </w:r>
          </w:p>
        </w:tc>
      </w:tr>
      <w:tr w:rsidR="00526043" w:rsidRPr="00BB60CF" w14:paraId="719778DA" w14:textId="77777777" w:rsidTr="00EF02BB">
        <w:tc>
          <w:tcPr>
            <w:tcW w:w="5192" w:type="dxa"/>
          </w:tcPr>
          <w:p w14:paraId="0EB990FB" w14:textId="34C00AE5" w:rsidR="00526043" w:rsidRPr="00AB5614" w:rsidRDefault="00526043" w:rsidP="00526043">
            <w:pPr>
              <w:tabs>
                <w:tab w:val="left" w:pos="0"/>
              </w:tabs>
              <w:suppressAutoHyphens/>
              <w:jc w:val="both"/>
              <w:rPr>
                <w:rFonts w:ascii="Arial" w:hAnsi="Arial"/>
                <w:spacing w:val="-2"/>
                <w:sz w:val="20"/>
                <w:szCs w:val="20"/>
                <w:lang w:val="nl-BE"/>
              </w:rPr>
            </w:pPr>
            <w:r w:rsidRPr="00AB5614">
              <w:rPr>
                <w:rFonts w:ascii="Arial" w:hAnsi="Arial"/>
                <w:spacing w:val="-2"/>
                <w:sz w:val="20"/>
                <w:szCs w:val="20"/>
                <w:lang w:val="nl-BE"/>
              </w:rPr>
              <w:t xml:space="preserve"> </w:t>
            </w:r>
          </w:p>
        </w:tc>
        <w:tc>
          <w:tcPr>
            <w:tcW w:w="5387" w:type="dxa"/>
          </w:tcPr>
          <w:p w14:paraId="7FFB9531" w14:textId="56FB9660" w:rsidR="00526043" w:rsidRPr="00AB5614" w:rsidRDefault="00526043" w:rsidP="00526043">
            <w:pPr>
              <w:tabs>
                <w:tab w:val="left" w:pos="0"/>
              </w:tabs>
              <w:suppressAutoHyphens/>
              <w:jc w:val="both"/>
              <w:rPr>
                <w:rFonts w:ascii="Arial" w:hAnsi="Arial"/>
                <w:spacing w:val="-2"/>
                <w:sz w:val="20"/>
                <w:szCs w:val="20"/>
                <w:lang w:val="nl-BE"/>
              </w:rPr>
            </w:pPr>
          </w:p>
        </w:tc>
      </w:tr>
      <w:tr w:rsidR="00526043" w:rsidRPr="00BB60CF" w14:paraId="142F09FA" w14:textId="77777777" w:rsidTr="00EF02BB">
        <w:tc>
          <w:tcPr>
            <w:tcW w:w="5192" w:type="dxa"/>
          </w:tcPr>
          <w:p w14:paraId="5B042D5E" w14:textId="2380204C" w:rsidR="00526043" w:rsidRPr="00526043" w:rsidRDefault="00526043" w:rsidP="00526043">
            <w:pPr>
              <w:tabs>
                <w:tab w:val="left" w:pos="0"/>
              </w:tabs>
              <w:suppressAutoHyphens/>
              <w:jc w:val="both"/>
              <w:rPr>
                <w:rFonts w:ascii="Arial" w:hAnsi="Arial"/>
                <w:sz w:val="20"/>
                <w:szCs w:val="20"/>
              </w:rPr>
            </w:pPr>
            <w:r w:rsidRPr="00E727C1">
              <w:rPr>
                <w:rFonts w:ascii="Arial" w:hAnsi="Arial"/>
                <w:spacing w:val="-2"/>
                <w:sz w:val="20"/>
                <w:szCs w:val="20"/>
              </w:rPr>
              <w:t>La demande doit contenir les éléments et documents suivants :</w:t>
            </w:r>
          </w:p>
        </w:tc>
        <w:tc>
          <w:tcPr>
            <w:tcW w:w="5387" w:type="dxa"/>
          </w:tcPr>
          <w:p w14:paraId="4A4D57D3" w14:textId="085DBEF4" w:rsidR="00526043" w:rsidRPr="00AB5614" w:rsidRDefault="00526043" w:rsidP="00526043">
            <w:pPr>
              <w:tabs>
                <w:tab w:val="left" w:pos="0"/>
              </w:tabs>
              <w:suppressAutoHyphens/>
              <w:jc w:val="both"/>
              <w:rPr>
                <w:rFonts w:ascii="Arial" w:hAnsi="Arial"/>
                <w:sz w:val="20"/>
                <w:szCs w:val="20"/>
                <w:lang w:val="nl-BE"/>
              </w:rPr>
            </w:pPr>
            <w:r w:rsidRPr="00E727C1">
              <w:rPr>
                <w:rFonts w:ascii="Arial" w:hAnsi="Arial"/>
                <w:sz w:val="20"/>
                <w:szCs w:val="20"/>
                <w:lang w:val="nl-BE"/>
              </w:rPr>
              <w:t xml:space="preserve">De aanvraag moet </w:t>
            </w:r>
            <w:r w:rsidRPr="00E727C1">
              <w:rPr>
                <w:rFonts w:ascii="Arial" w:hAnsi="Arial" w:cs="Arial"/>
                <w:sz w:val="20"/>
                <w:szCs w:val="20"/>
                <w:lang w:val="nl-BE"/>
              </w:rPr>
              <w:t>de volgende elementen en documenten bevatten:</w:t>
            </w:r>
          </w:p>
        </w:tc>
      </w:tr>
      <w:tr w:rsidR="00526043" w:rsidRPr="00BB60CF" w14:paraId="58514375" w14:textId="77777777" w:rsidTr="00EF02BB">
        <w:tc>
          <w:tcPr>
            <w:tcW w:w="5192" w:type="dxa"/>
          </w:tcPr>
          <w:p w14:paraId="6B9E8ADE" w14:textId="77777777" w:rsidR="00526043" w:rsidRPr="00AB5614" w:rsidRDefault="00526043" w:rsidP="00526043">
            <w:pPr>
              <w:tabs>
                <w:tab w:val="left" w:pos="0"/>
              </w:tabs>
              <w:suppressAutoHyphens/>
              <w:jc w:val="both"/>
              <w:rPr>
                <w:rFonts w:ascii="Arial" w:hAnsi="Arial"/>
                <w:sz w:val="20"/>
                <w:szCs w:val="20"/>
                <w:lang w:val="nl-BE"/>
              </w:rPr>
            </w:pPr>
          </w:p>
        </w:tc>
        <w:tc>
          <w:tcPr>
            <w:tcW w:w="5387" w:type="dxa"/>
          </w:tcPr>
          <w:p w14:paraId="3C4258B1" w14:textId="77777777" w:rsidR="00526043" w:rsidRPr="00AB5614" w:rsidRDefault="00526043" w:rsidP="00526043">
            <w:pPr>
              <w:tabs>
                <w:tab w:val="left" w:pos="0"/>
              </w:tabs>
              <w:suppressAutoHyphens/>
              <w:jc w:val="both"/>
              <w:rPr>
                <w:rFonts w:ascii="Arial" w:hAnsi="Arial"/>
                <w:sz w:val="20"/>
                <w:szCs w:val="20"/>
                <w:lang w:val="nl-BE"/>
              </w:rPr>
            </w:pPr>
          </w:p>
        </w:tc>
      </w:tr>
      <w:tr w:rsidR="00526043" w:rsidRPr="00BB60CF" w14:paraId="64059C56" w14:textId="77777777" w:rsidTr="00EF02BB">
        <w:tc>
          <w:tcPr>
            <w:tcW w:w="5192" w:type="dxa"/>
          </w:tcPr>
          <w:p w14:paraId="4095D272" w14:textId="5EDAE87F" w:rsidR="00526043" w:rsidRPr="00817450" w:rsidRDefault="00526043" w:rsidP="00526043">
            <w:pPr>
              <w:tabs>
                <w:tab w:val="left" w:pos="0"/>
                <w:tab w:val="left" w:pos="291"/>
              </w:tabs>
              <w:suppressAutoHyphens/>
              <w:jc w:val="both"/>
              <w:rPr>
                <w:rFonts w:ascii="Arial" w:hAnsi="Arial"/>
                <w:spacing w:val="-2"/>
                <w:sz w:val="20"/>
                <w:szCs w:val="20"/>
                <w:lang w:val="nl-BE"/>
              </w:rPr>
            </w:pPr>
            <w:r w:rsidRPr="00817450">
              <w:rPr>
                <w:rFonts w:ascii="Arial" w:hAnsi="Arial"/>
                <w:spacing w:val="-2"/>
                <w:sz w:val="20"/>
                <w:szCs w:val="20"/>
                <w:lang w:val="nl-BE"/>
              </w:rPr>
              <w:t>1°</w:t>
            </w:r>
            <w:r w:rsidRPr="00817450">
              <w:rPr>
                <w:rFonts w:ascii="Arial" w:hAnsi="Arial"/>
                <w:spacing w:val="-2"/>
                <w:sz w:val="20"/>
                <w:szCs w:val="20"/>
                <w:lang w:val="nl-BE"/>
              </w:rPr>
              <w:tab/>
            </w:r>
            <w:proofErr w:type="spellStart"/>
            <w:r w:rsidRPr="00817450">
              <w:rPr>
                <w:rFonts w:ascii="Arial" w:hAnsi="Arial"/>
                <w:spacing w:val="-2"/>
                <w:sz w:val="20"/>
                <w:szCs w:val="20"/>
                <w:lang w:val="nl-BE"/>
              </w:rPr>
              <w:t>l’identification</w:t>
            </w:r>
            <w:proofErr w:type="spellEnd"/>
            <w:r w:rsidRPr="00817450">
              <w:rPr>
                <w:rFonts w:ascii="Arial" w:hAnsi="Arial"/>
                <w:spacing w:val="-2"/>
                <w:sz w:val="20"/>
                <w:szCs w:val="20"/>
                <w:lang w:val="nl-BE"/>
              </w:rPr>
              <w:t xml:space="preserve"> du </w:t>
            </w:r>
            <w:proofErr w:type="spellStart"/>
            <w:r w:rsidRPr="00817450">
              <w:rPr>
                <w:rFonts w:ascii="Arial" w:hAnsi="Arial"/>
                <w:spacing w:val="-2"/>
                <w:sz w:val="20"/>
                <w:szCs w:val="20"/>
                <w:lang w:val="nl-BE"/>
              </w:rPr>
              <w:t>produit</w:t>
            </w:r>
            <w:proofErr w:type="spellEnd"/>
            <w:r w:rsidRPr="00817450">
              <w:rPr>
                <w:rFonts w:ascii="Arial" w:hAnsi="Arial"/>
                <w:spacing w:val="-2"/>
                <w:sz w:val="20"/>
                <w:szCs w:val="20"/>
                <w:lang w:val="nl-BE"/>
              </w:rPr>
              <w:t xml:space="preserve"> ;</w:t>
            </w:r>
          </w:p>
        </w:tc>
        <w:tc>
          <w:tcPr>
            <w:tcW w:w="5387" w:type="dxa"/>
          </w:tcPr>
          <w:p w14:paraId="4EB72B51" w14:textId="259A3D20" w:rsidR="00526043" w:rsidRPr="00817450" w:rsidRDefault="00526043" w:rsidP="00962595">
            <w:pPr>
              <w:tabs>
                <w:tab w:val="left" w:pos="0"/>
                <w:tab w:val="left" w:pos="375"/>
              </w:tabs>
              <w:suppressAutoHyphens/>
              <w:jc w:val="both"/>
              <w:rPr>
                <w:rFonts w:ascii="Arial" w:hAnsi="Arial"/>
                <w:spacing w:val="-2"/>
                <w:sz w:val="20"/>
                <w:szCs w:val="20"/>
                <w:lang w:val="nl-BE"/>
              </w:rPr>
            </w:pPr>
            <w:r w:rsidRPr="00817450">
              <w:rPr>
                <w:rFonts w:ascii="Arial" w:hAnsi="Arial"/>
                <w:spacing w:val="-2"/>
                <w:sz w:val="20"/>
                <w:szCs w:val="20"/>
                <w:lang w:val="nl-BE"/>
              </w:rPr>
              <w:t xml:space="preserve">1° </w:t>
            </w:r>
            <w:r w:rsidRPr="00817450">
              <w:rPr>
                <w:rFonts w:ascii="Arial" w:hAnsi="Arial"/>
                <w:spacing w:val="-2"/>
                <w:sz w:val="20"/>
                <w:szCs w:val="20"/>
                <w:lang w:val="nl-BE"/>
              </w:rPr>
              <w:tab/>
            </w:r>
            <w:r w:rsidR="00962595">
              <w:rPr>
                <w:rFonts w:ascii="Arial" w:hAnsi="Arial"/>
                <w:spacing w:val="-2"/>
                <w:sz w:val="20"/>
                <w:szCs w:val="20"/>
                <w:lang w:val="nl-BE"/>
              </w:rPr>
              <w:t xml:space="preserve"> </w:t>
            </w:r>
            <w:r w:rsidRPr="00817450">
              <w:rPr>
                <w:rFonts w:ascii="Arial" w:hAnsi="Arial" w:cs="Arial"/>
                <w:sz w:val="20"/>
                <w:szCs w:val="20"/>
                <w:lang w:val="nl-BE"/>
              </w:rPr>
              <w:t>de identificatie van het product ;</w:t>
            </w:r>
          </w:p>
        </w:tc>
      </w:tr>
      <w:tr w:rsidR="00526043" w:rsidRPr="00BB60CF" w14:paraId="2BB6B922" w14:textId="77777777" w:rsidTr="00EF02BB">
        <w:tc>
          <w:tcPr>
            <w:tcW w:w="5192" w:type="dxa"/>
          </w:tcPr>
          <w:p w14:paraId="464B8E3F" w14:textId="77777777" w:rsidR="00526043" w:rsidRPr="00817450" w:rsidRDefault="00526043" w:rsidP="00526043">
            <w:pPr>
              <w:tabs>
                <w:tab w:val="left" w:pos="0"/>
                <w:tab w:val="left" w:pos="291"/>
              </w:tabs>
              <w:suppressAutoHyphens/>
              <w:jc w:val="both"/>
              <w:rPr>
                <w:rFonts w:ascii="Arial" w:hAnsi="Arial"/>
                <w:spacing w:val="-2"/>
                <w:sz w:val="20"/>
                <w:szCs w:val="20"/>
                <w:lang w:val="nl-BE"/>
              </w:rPr>
            </w:pPr>
          </w:p>
        </w:tc>
        <w:tc>
          <w:tcPr>
            <w:tcW w:w="5387" w:type="dxa"/>
          </w:tcPr>
          <w:p w14:paraId="5B9CDC27" w14:textId="77777777" w:rsidR="00526043" w:rsidRPr="00817450" w:rsidRDefault="00526043" w:rsidP="00526043">
            <w:pPr>
              <w:tabs>
                <w:tab w:val="left" w:pos="0"/>
                <w:tab w:val="left" w:pos="291"/>
              </w:tabs>
              <w:suppressAutoHyphens/>
              <w:jc w:val="both"/>
              <w:rPr>
                <w:rFonts w:ascii="Arial" w:hAnsi="Arial"/>
                <w:spacing w:val="-2"/>
                <w:sz w:val="20"/>
                <w:szCs w:val="20"/>
                <w:lang w:val="nl-BE"/>
              </w:rPr>
            </w:pPr>
          </w:p>
        </w:tc>
      </w:tr>
      <w:tr w:rsidR="00526043" w:rsidRPr="00BB60CF" w14:paraId="59BF4B0A" w14:textId="77777777" w:rsidTr="00EF02BB">
        <w:tc>
          <w:tcPr>
            <w:tcW w:w="5192" w:type="dxa"/>
          </w:tcPr>
          <w:p w14:paraId="1BE91596" w14:textId="56792602" w:rsidR="00526043" w:rsidRPr="00526043" w:rsidRDefault="00526043" w:rsidP="00962595">
            <w:pPr>
              <w:tabs>
                <w:tab w:val="left" w:pos="34"/>
              </w:tabs>
              <w:suppressAutoHyphens/>
              <w:ind w:firstLine="29"/>
              <w:jc w:val="both"/>
              <w:rPr>
                <w:rFonts w:ascii="Arial" w:hAnsi="Arial"/>
                <w:spacing w:val="-2"/>
                <w:sz w:val="20"/>
                <w:szCs w:val="20"/>
              </w:rPr>
            </w:pPr>
            <w:r w:rsidRPr="00817450">
              <w:rPr>
                <w:rFonts w:ascii="Arial" w:hAnsi="Arial"/>
                <w:spacing w:val="-2"/>
                <w:sz w:val="20"/>
                <w:szCs w:val="20"/>
              </w:rPr>
              <w:t xml:space="preserve">2° une proposition motivée des nouvelles conditions de remboursement ou de la nouvelle catégorie de  remboursement, </w:t>
            </w:r>
            <w:r w:rsidRPr="00817450">
              <w:rPr>
                <w:rFonts w:ascii="Arial" w:hAnsi="Arial" w:cs="Arial"/>
                <w:sz w:val="20"/>
                <w:szCs w:val="20"/>
              </w:rPr>
              <w:t>basée sur les critères d’admission ;</w:t>
            </w:r>
          </w:p>
        </w:tc>
        <w:tc>
          <w:tcPr>
            <w:tcW w:w="5387" w:type="dxa"/>
          </w:tcPr>
          <w:p w14:paraId="57EDD2DD" w14:textId="4BCE1CE3" w:rsidR="00526043" w:rsidRPr="00AB5614" w:rsidRDefault="00962595" w:rsidP="00962595">
            <w:pPr>
              <w:tabs>
                <w:tab w:val="left" w:pos="91"/>
                <w:tab w:val="left" w:pos="375"/>
              </w:tabs>
              <w:suppressAutoHyphens/>
              <w:jc w:val="both"/>
              <w:rPr>
                <w:rFonts w:ascii="Arial" w:hAnsi="Arial"/>
                <w:spacing w:val="-2"/>
                <w:sz w:val="20"/>
                <w:szCs w:val="20"/>
                <w:lang w:val="nl-BE"/>
              </w:rPr>
            </w:pPr>
            <w:r>
              <w:rPr>
                <w:rFonts w:ascii="Arial" w:hAnsi="Arial"/>
                <w:spacing w:val="-2"/>
                <w:sz w:val="20"/>
                <w:szCs w:val="20"/>
                <w:lang w:val="nl-BE"/>
              </w:rPr>
              <w:t xml:space="preserve">2° </w:t>
            </w:r>
            <w:r w:rsidR="00526043" w:rsidRPr="00817450">
              <w:rPr>
                <w:rFonts w:ascii="Arial" w:hAnsi="Arial" w:cs="Arial"/>
                <w:sz w:val="20"/>
                <w:szCs w:val="20"/>
                <w:lang w:val="nl-BE"/>
              </w:rPr>
              <w:t>een gem</w:t>
            </w:r>
            <w:r>
              <w:rPr>
                <w:rFonts w:ascii="Arial" w:hAnsi="Arial" w:cs="Arial"/>
                <w:sz w:val="20"/>
                <w:szCs w:val="20"/>
                <w:lang w:val="nl-BE"/>
              </w:rPr>
              <w:t xml:space="preserve">otiveerd voorstel van de nieuwe </w:t>
            </w:r>
            <w:r w:rsidR="00526043" w:rsidRPr="00817450">
              <w:rPr>
                <w:rFonts w:ascii="Arial" w:hAnsi="Arial" w:cs="Arial"/>
                <w:sz w:val="20"/>
                <w:szCs w:val="20"/>
                <w:lang w:val="nl-BE"/>
              </w:rPr>
              <w:t>vergoedingsvoorwaarden of van de nieuwe vergoedingscategorie, gebaseerd op de aannemingscriteria ;</w:t>
            </w:r>
          </w:p>
        </w:tc>
      </w:tr>
      <w:tr w:rsidR="00526043" w:rsidRPr="00BB60CF" w14:paraId="0B6BCE5C" w14:textId="77777777" w:rsidTr="00EF02BB">
        <w:tc>
          <w:tcPr>
            <w:tcW w:w="5192" w:type="dxa"/>
          </w:tcPr>
          <w:p w14:paraId="1AAEA7E9" w14:textId="77777777" w:rsidR="00526043" w:rsidRPr="00AB5614" w:rsidRDefault="00526043" w:rsidP="00526043">
            <w:pPr>
              <w:tabs>
                <w:tab w:val="left" w:pos="0"/>
                <w:tab w:val="left" w:pos="318"/>
              </w:tabs>
              <w:suppressAutoHyphens/>
              <w:jc w:val="both"/>
              <w:rPr>
                <w:rFonts w:ascii="Arial" w:hAnsi="Arial"/>
                <w:spacing w:val="-2"/>
                <w:sz w:val="20"/>
                <w:szCs w:val="20"/>
                <w:lang w:val="nl-BE"/>
              </w:rPr>
            </w:pPr>
          </w:p>
        </w:tc>
        <w:tc>
          <w:tcPr>
            <w:tcW w:w="5387" w:type="dxa"/>
          </w:tcPr>
          <w:p w14:paraId="396C50FD" w14:textId="77777777" w:rsidR="00526043" w:rsidRPr="00AB5614" w:rsidRDefault="00526043" w:rsidP="00526043">
            <w:pPr>
              <w:tabs>
                <w:tab w:val="left" w:pos="0"/>
                <w:tab w:val="left" w:pos="318"/>
              </w:tabs>
              <w:suppressAutoHyphens/>
              <w:jc w:val="both"/>
              <w:rPr>
                <w:rFonts w:ascii="Arial" w:hAnsi="Arial"/>
                <w:spacing w:val="-2"/>
                <w:sz w:val="20"/>
                <w:szCs w:val="20"/>
                <w:lang w:val="nl-BE"/>
              </w:rPr>
            </w:pPr>
          </w:p>
        </w:tc>
      </w:tr>
      <w:tr w:rsidR="00526043" w:rsidRPr="0086342D" w14:paraId="667FCFC0" w14:textId="77777777" w:rsidTr="00EF02BB">
        <w:tc>
          <w:tcPr>
            <w:tcW w:w="5192" w:type="dxa"/>
          </w:tcPr>
          <w:p w14:paraId="41D847BC" w14:textId="760347AD" w:rsidR="00526043" w:rsidRPr="00817450" w:rsidRDefault="00526043" w:rsidP="00526043">
            <w:pPr>
              <w:tabs>
                <w:tab w:val="left" w:pos="0"/>
                <w:tab w:val="left" w:pos="318"/>
              </w:tabs>
              <w:suppressAutoHyphens/>
              <w:jc w:val="both"/>
              <w:rPr>
                <w:rFonts w:ascii="Arial" w:hAnsi="Arial"/>
                <w:spacing w:val="-2"/>
                <w:sz w:val="20"/>
                <w:szCs w:val="20"/>
                <w:lang w:val="nl-BE"/>
              </w:rPr>
            </w:pPr>
            <w:r w:rsidRPr="00817450">
              <w:rPr>
                <w:rFonts w:ascii="Arial" w:hAnsi="Arial"/>
                <w:spacing w:val="-2"/>
                <w:sz w:val="20"/>
                <w:szCs w:val="20"/>
              </w:rPr>
              <w:t>3°</w:t>
            </w:r>
            <w:r w:rsidRPr="00817450">
              <w:rPr>
                <w:rFonts w:ascii="Arial" w:hAnsi="Arial"/>
                <w:spacing w:val="-2"/>
                <w:sz w:val="20"/>
                <w:szCs w:val="20"/>
              </w:rPr>
              <w:tab/>
              <w:t>l’incidence budgétaire ;</w:t>
            </w:r>
          </w:p>
        </w:tc>
        <w:tc>
          <w:tcPr>
            <w:tcW w:w="5387" w:type="dxa"/>
          </w:tcPr>
          <w:p w14:paraId="2144C680" w14:textId="3A4E3A86" w:rsidR="00526043" w:rsidRPr="00817450" w:rsidRDefault="00526043" w:rsidP="00526043">
            <w:pPr>
              <w:tabs>
                <w:tab w:val="left" w:pos="0"/>
                <w:tab w:val="left" w:pos="318"/>
              </w:tabs>
              <w:suppressAutoHyphens/>
              <w:jc w:val="both"/>
              <w:rPr>
                <w:rFonts w:ascii="Arial" w:hAnsi="Arial"/>
                <w:spacing w:val="-2"/>
                <w:sz w:val="20"/>
                <w:szCs w:val="20"/>
              </w:rPr>
            </w:pPr>
            <w:r w:rsidRPr="00817450">
              <w:rPr>
                <w:rFonts w:ascii="Arial" w:hAnsi="Arial"/>
                <w:spacing w:val="-2"/>
                <w:sz w:val="20"/>
                <w:szCs w:val="20"/>
                <w:lang w:val="nl-BE"/>
              </w:rPr>
              <w:t>3°</w:t>
            </w:r>
            <w:r w:rsidRPr="00817450">
              <w:rPr>
                <w:rFonts w:ascii="Arial" w:hAnsi="Arial"/>
                <w:spacing w:val="-2"/>
                <w:sz w:val="20"/>
                <w:szCs w:val="20"/>
                <w:lang w:val="nl-BE"/>
              </w:rPr>
              <w:tab/>
            </w:r>
            <w:r w:rsidRPr="00817450">
              <w:rPr>
                <w:rFonts w:ascii="Arial" w:hAnsi="Arial" w:cs="Arial"/>
                <w:sz w:val="20"/>
                <w:szCs w:val="20"/>
                <w:lang w:val="nl-BE"/>
              </w:rPr>
              <w:t>de budgettaire weerslag;</w:t>
            </w:r>
          </w:p>
        </w:tc>
      </w:tr>
      <w:tr w:rsidR="00526043" w:rsidRPr="0086342D" w14:paraId="4A50AAE0" w14:textId="77777777" w:rsidTr="00EF02BB">
        <w:tc>
          <w:tcPr>
            <w:tcW w:w="5192" w:type="dxa"/>
          </w:tcPr>
          <w:p w14:paraId="5051DBE1" w14:textId="77777777" w:rsidR="00526043" w:rsidRPr="007606A1" w:rsidRDefault="00526043" w:rsidP="00526043">
            <w:pPr>
              <w:tabs>
                <w:tab w:val="left" w:pos="0"/>
                <w:tab w:val="left" w:pos="318"/>
              </w:tabs>
              <w:suppressAutoHyphens/>
              <w:jc w:val="both"/>
              <w:rPr>
                <w:rFonts w:ascii="Arial" w:hAnsi="Arial"/>
                <w:spacing w:val="-2"/>
                <w:sz w:val="20"/>
                <w:szCs w:val="20"/>
                <w:highlight w:val="green"/>
              </w:rPr>
            </w:pPr>
          </w:p>
        </w:tc>
        <w:tc>
          <w:tcPr>
            <w:tcW w:w="5387" w:type="dxa"/>
          </w:tcPr>
          <w:p w14:paraId="6F6D2C7D" w14:textId="77777777" w:rsidR="00526043" w:rsidRPr="007606A1" w:rsidRDefault="00526043" w:rsidP="00526043">
            <w:pPr>
              <w:tabs>
                <w:tab w:val="left" w:pos="0"/>
                <w:tab w:val="left" w:pos="318"/>
              </w:tabs>
              <w:suppressAutoHyphens/>
              <w:jc w:val="both"/>
              <w:rPr>
                <w:rFonts w:ascii="Arial" w:hAnsi="Arial"/>
                <w:spacing w:val="-2"/>
                <w:sz w:val="20"/>
                <w:szCs w:val="20"/>
                <w:highlight w:val="green"/>
              </w:rPr>
            </w:pPr>
          </w:p>
        </w:tc>
      </w:tr>
      <w:tr w:rsidR="00526043" w:rsidRPr="00BB60CF" w14:paraId="4933A116" w14:textId="77777777" w:rsidTr="00EF02BB">
        <w:tc>
          <w:tcPr>
            <w:tcW w:w="5192" w:type="dxa"/>
          </w:tcPr>
          <w:p w14:paraId="13B829C5" w14:textId="7C3ADA32" w:rsidR="00526043" w:rsidRPr="00123887" w:rsidRDefault="00526043" w:rsidP="008310D5">
            <w:pPr>
              <w:tabs>
                <w:tab w:val="left" w:pos="0"/>
                <w:tab w:val="left" w:pos="318"/>
              </w:tabs>
              <w:suppressAutoHyphens/>
              <w:jc w:val="both"/>
              <w:rPr>
                <w:rFonts w:ascii="Arial" w:hAnsi="Arial"/>
                <w:spacing w:val="-2"/>
                <w:sz w:val="20"/>
                <w:szCs w:val="20"/>
              </w:rPr>
            </w:pPr>
            <w:r w:rsidRPr="00123887">
              <w:rPr>
                <w:rFonts w:ascii="Arial" w:hAnsi="Arial" w:cs="Arial"/>
                <w:sz w:val="20"/>
                <w:szCs w:val="20"/>
              </w:rPr>
              <w:t>4° une copie de la déclaration de conformité à la directive 93/42/CEE ou au Règlement (UE) 2017/745 pour les dispositifs médicaux ou une copie de la déclaration de conformité à la directive 98/79/CE ou au Règlement (UE) 2017/746 pour les dispositifs médicaux de diagnostic in vitro et une copie du certificat CE pour les dispositifs médicaux n’étant pas de classe 1 et pour les dispositifs médicaux de classe 1 stériles</w:t>
            </w:r>
            <w:r w:rsidR="008310D5" w:rsidRPr="00123887">
              <w:rPr>
                <w:rFonts w:ascii="Arial" w:hAnsi="Arial" w:cs="Arial"/>
                <w:sz w:val="20"/>
                <w:szCs w:val="20"/>
              </w:rPr>
              <w:t>;</w:t>
            </w:r>
          </w:p>
        </w:tc>
        <w:tc>
          <w:tcPr>
            <w:tcW w:w="5387" w:type="dxa"/>
          </w:tcPr>
          <w:p w14:paraId="1B272E9B" w14:textId="78ED2AF4" w:rsidR="00526043" w:rsidRPr="00123887" w:rsidRDefault="00526043" w:rsidP="00526043">
            <w:pPr>
              <w:tabs>
                <w:tab w:val="left" w:pos="0"/>
                <w:tab w:val="left" w:pos="318"/>
              </w:tabs>
              <w:suppressAutoHyphens/>
              <w:jc w:val="both"/>
              <w:rPr>
                <w:rFonts w:ascii="Arial" w:hAnsi="Arial"/>
                <w:spacing w:val="-2"/>
                <w:sz w:val="20"/>
                <w:szCs w:val="20"/>
                <w:lang w:val="nl-BE"/>
              </w:rPr>
            </w:pPr>
            <w:r w:rsidRPr="00123887">
              <w:rPr>
                <w:rFonts w:ascii="Arial" w:hAnsi="Arial" w:cs="Arial"/>
                <w:sz w:val="20"/>
                <w:szCs w:val="20"/>
                <w:lang w:val="nl-BE"/>
              </w:rPr>
              <w:t xml:space="preserve">4° een kopie van de conformiteitsverklaring conform de richtlijn 93/42/EEG of Verordening(EU) 2017/745 voor de medische hulpmiddelen of </w:t>
            </w:r>
            <w:r w:rsidRPr="00123887">
              <w:rPr>
                <w:rFonts w:ascii="Arial" w:eastAsia="Calibri" w:hAnsi="Arial" w:cs="Arial"/>
                <w:sz w:val="20"/>
                <w:szCs w:val="20"/>
                <w:lang w:val="nl-BE"/>
              </w:rPr>
              <w:t xml:space="preserve">een kopie </w:t>
            </w:r>
            <w:r w:rsidRPr="00123887">
              <w:rPr>
                <w:rFonts w:ascii="Arial" w:hAnsi="Arial" w:cs="Arial"/>
                <w:sz w:val="20"/>
                <w:szCs w:val="20"/>
                <w:lang w:val="nl-BE"/>
              </w:rPr>
              <w:t xml:space="preserve">van de conformiteitsverklaring conform de richtlijn 98/79/EG of Verordening(EU) 2017/746 voor medische hulpmiddelen voor in-vitrodiagnostiek en </w:t>
            </w:r>
            <w:r w:rsidRPr="00123887">
              <w:rPr>
                <w:rFonts w:ascii="Arial" w:eastAsia="Calibri" w:hAnsi="Arial" w:cs="Arial"/>
                <w:sz w:val="20"/>
                <w:szCs w:val="20"/>
                <w:lang w:val="nl-BE"/>
              </w:rPr>
              <w:t xml:space="preserve">een kopie van het CE–certificaat voor medische hulpmiddelen die niet behoren tot klasse 1 </w:t>
            </w:r>
            <w:r w:rsidRPr="00123887">
              <w:rPr>
                <w:rFonts w:ascii="Arial" w:hAnsi="Arial" w:cs="Arial"/>
                <w:sz w:val="20"/>
                <w:szCs w:val="20"/>
                <w:lang w:val="nl-BE"/>
              </w:rPr>
              <w:t>en voor de medische hulpmiddelen van klasse 1 steriele</w:t>
            </w:r>
            <w:r w:rsidR="008310D5" w:rsidRPr="00123887">
              <w:rPr>
                <w:rFonts w:ascii="Arial" w:hAnsi="Arial" w:cs="Arial"/>
                <w:sz w:val="20"/>
                <w:szCs w:val="20"/>
                <w:lang w:val="nl-BE"/>
              </w:rPr>
              <w:t>;</w:t>
            </w:r>
          </w:p>
        </w:tc>
      </w:tr>
      <w:tr w:rsidR="00526043" w:rsidRPr="00BB60CF" w14:paraId="10142F3B" w14:textId="77777777" w:rsidTr="00EF02BB">
        <w:tc>
          <w:tcPr>
            <w:tcW w:w="5192" w:type="dxa"/>
          </w:tcPr>
          <w:p w14:paraId="5CB7AC58" w14:textId="77777777" w:rsidR="00526043" w:rsidRPr="00123887" w:rsidRDefault="00526043" w:rsidP="00526043">
            <w:pPr>
              <w:tabs>
                <w:tab w:val="left" w:pos="0"/>
                <w:tab w:val="left" w:pos="318"/>
              </w:tabs>
              <w:suppressAutoHyphens/>
              <w:jc w:val="both"/>
              <w:rPr>
                <w:rFonts w:ascii="Arial" w:hAnsi="Arial"/>
                <w:spacing w:val="-2"/>
                <w:sz w:val="20"/>
                <w:szCs w:val="20"/>
                <w:lang w:val="nl-BE"/>
              </w:rPr>
            </w:pPr>
          </w:p>
        </w:tc>
        <w:tc>
          <w:tcPr>
            <w:tcW w:w="5387" w:type="dxa"/>
          </w:tcPr>
          <w:p w14:paraId="0D5BA6A1" w14:textId="77777777" w:rsidR="00526043" w:rsidRPr="00123887" w:rsidRDefault="00526043" w:rsidP="00526043">
            <w:pPr>
              <w:tabs>
                <w:tab w:val="left" w:pos="0"/>
                <w:tab w:val="left" w:pos="318"/>
              </w:tabs>
              <w:suppressAutoHyphens/>
              <w:jc w:val="both"/>
              <w:rPr>
                <w:rFonts w:ascii="Arial" w:hAnsi="Arial"/>
                <w:spacing w:val="-2"/>
                <w:sz w:val="20"/>
                <w:szCs w:val="20"/>
                <w:lang w:val="nl-BE"/>
              </w:rPr>
            </w:pPr>
          </w:p>
        </w:tc>
      </w:tr>
      <w:tr w:rsidR="00526043" w:rsidRPr="00BB60CF" w14:paraId="3B735177" w14:textId="77777777" w:rsidTr="00EF02BB">
        <w:tc>
          <w:tcPr>
            <w:tcW w:w="5192" w:type="dxa"/>
          </w:tcPr>
          <w:p w14:paraId="6E8A6DB2" w14:textId="77777777" w:rsidR="00EF02BB" w:rsidRPr="00123887" w:rsidRDefault="00526043" w:rsidP="00EF02BB">
            <w:pPr>
              <w:tabs>
                <w:tab w:val="left" w:pos="0"/>
                <w:tab w:val="left" w:pos="318"/>
              </w:tabs>
              <w:suppressAutoHyphens/>
              <w:jc w:val="both"/>
              <w:rPr>
                <w:rFonts w:ascii="Arial" w:hAnsi="Arial" w:cs="Arial"/>
                <w:sz w:val="20"/>
                <w:szCs w:val="20"/>
              </w:rPr>
            </w:pPr>
            <w:r w:rsidRPr="00123887">
              <w:rPr>
                <w:rFonts w:ascii="Arial" w:hAnsi="Arial" w:cs="Arial"/>
                <w:sz w:val="20"/>
                <w:szCs w:val="20"/>
              </w:rPr>
              <w:t xml:space="preserve">5° </w:t>
            </w:r>
            <w:r w:rsidRPr="00123887">
              <w:rPr>
                <w:rFonts w:ascii="Arial" w:hAnsi="Arial" w:cs="Arial"/>
                <w:sz w:val="20"/>
                <w:szCs w:val="20"/>
              </w:rPr>
              <w:tab/>
              <w:t>une copie du dossier de notification à la Direction</w:t>
            </w:r>
          </w:p>
          <w:p w14:paraId="78666662" w14:textId="051704EC" w:rsidR="00EF02BB" w:rsidRPr="00123887" w:rsidRDefault="00526043" w:rsidP="00EF02BB">
            <w:pPr>
              <w:tabs>
                <w:tab w:val="left" w:pos="0"/>
                <w:tab w:val="left" w:pos="318"/>
              </w:tabs>
              <w:suppressAutoHyphens/>
              <w:jc w:val="both"/>
              <w:rPr>
                <w:rFonts w:ascii="Arial" w:hAnsi="Arial" w:cs="Arial"/>
                <w:sz w:val="20"/>
                <w:szCs w:val="20"/>
              </w:rPr>
            </w:pPr>
            <w:r w:rsidRPr="00123887">
              <w:rPr>
                <w:rFonts w:ascii="Arial" w:hAnsi="Arial" w:cs="Arial"/>
                <w:sz w:val="20"/>
                <w:szCs w:val="20"/>
              </w:rPr>
              <w:t xml:space="preserve">générale Animaux, Végétaux et Alimentation du Service public fédéral Santé publique, Sécurité de la </w:t>
            </w:r>
            <w:r w:rsidRPr="00123887">
              <w:rPr>
                <w:rFonts w:ascii="Arial" w:hAnsi="Arial" w:cs="Arial"/>
                <w:sz w:val="20"/>
                <w:szCs w:val="20"/>
              </w:rPr>
              <w:tab/>
              <w:t>Chaine alimentaire et Environnement et de l’accusé</w:t>
            </w:r>
          </w:p>
          <w:p w14:paraId="71649B82" w14:textId="12C90D67" w:rsidR="00526043" w:rsidRPr="00123887" w:rsidRDefault="00526043" w:rsidP="008A6589">
            <w:pPr>
              <w:tabs>
                <w:tab w:val="left" w:pos="0"/>
                <w:tab w:val="left" w:pos="318"/>
              </w:tabs>
              <w:suppressAutoHyphens/>
              <w:jc w:val="both"/>
              <w:rPr>
                <w:rFonts w:ascii="Arial" w:hAnsi="Arial"/>
                <w:spacing w:val="-2"/>
                <w:sz w:val="20"/>
                <w:szCs w:val="20"/>
              </w:rPr>
            </w:pPr>
            <w:r w:rsidRPr="00123887">
              <w:rPr>
                <w:rFonts w:ascii="Arial" w:hAnsi="Arial" w:cs="Arial"/>
                <w:sz w:val="20"/>
                <w:szCs w:val="20"/>
              </w:rPr>
              <w:t xml:space="preserve">de </w:t>
            </w:r>
            <w:r w:rsidRPr="00123887">
              <w:rPr>
                <w:rFonts w:ascii="Arial" w:hAnsi="Arial" w:cs="Arial"/>
                <w:sz w:val="20"/>
                <w:szCs w:val="20"/>
              </w:rPr>
              <w:tab/>
              <w:t>réception avec le numéro de notification pour les denrées alimentaires à des fins médicales spéciales</w:t>
            </w:r>
            <w:r w:rsidR="008310D5" w:rsidRPr="00123887">
              <w:rPr>
                <w:rFonts w:ascii="Arial" w:hAnsi="Arial" w:cs="Arial"/>
                <w:sz w:val="20"/>
                <w:szCs w:val="20"/>
              </w:rPr>
              <w:t> ;</w:t>
            </w:r>
          </w:p>
        </w:tc>
        <w:tc>
          <w:tcPr>
            <w:tcW w:w="5387" w:type="dxa"/>
          </w:tcPr>
          <w:p w14:paraId="3BAEC975" w14:textId="7F1BFDB0" w:rsidR="00526043" w:rsidRPr="00123887" w:rsidRDefault="00526043" w:rsidP="008A6589">
            <w:pPr>
              <w:tabs>
                <w:tab w:val="left" w:pos="0"/>
                <w:tab w:val="left" w:pos="318"/>
              </w:tabs>
              <w:suppressAutoHyphens/>
              <w:jc w:val="both"/>
              <w:rPr>
                <w:rFonts w:ascii="Arial" w:hAnsi="Arial"/>
                <w:spacing w:val="-2"/>
                <w:sz w:val="20"/>
                <w:szCs w:val="20"/>
                <w:lang w:val="nl-BE"/>
              </w:rPr>
            </w:pPr>
            <w:r w:rsidRPr="00123887">
              <w:rPr>
                <w:rFonts w:ascii="Arial" w:eastAsia="Calibri" w:hAnsi="Arial" w:cs="Arial"/>
                <w:sz w:val="20"/>
                <w:szCs w:val="20"/>
                <w:lang w:val="nl-BE"/>
              </w:rPr>
              <w:t xml:space="preserve">5° </w:t>
            </w:r>
            <w:r w:rsidRPr="00123887">
              <w:rPr>
                <w:rFonts w:ascii="Arial" w:eastAsia="Calibri" w:hAnsi="Arial" w:cs="Arial"/>
                <w:sz w:val="20"/>
                <w:szCs w:val="20"/>
                <w:lang w:val="nl-BE"/>
              </w:rPr>
              <w:tab/>
              <w:t xml:space="preserve">een kopie van het notificatiedossier aan het Directoraat-generaal Dier, Plant en Voeding van de Federale Overheidsdienst Volksgezondheid, Veiligheid van de Voedselketen en Leefmilieu en van de ontvangstmelding met het notificatienummer </w:t>
            </w:r>
            <w:r w:rsidRPr="00123887">
              <w:rPr>
                <w:rFonts w:ascii="Arial" w:hAnsi="Arial" w:cs="Arial"/>
                <w:sz w:val="20"/>
                <w:szCs w:val="20"/>
                <w:lang w:val="nl-BE"/>
              </w:rPr>
              <w:t>voor</w:t>
            </w:r>
            <w:r w:rsidR="00EF02BB" w:rsidRPr="00123887">
              <w:rPr>
                <w:rFonts w:ascii="Arial" w:hAnsi="Arial" w:cs="Arial"/>
                <w:sz w:val="20"/>
                <w:szCs w:val="20"/>
                <w:lang w:val="nl-BE"/>
              </w:rPr>
              <w:t xml:space="preserve"> </w:t>
            </w:r>
            <w:r w:rsidRPr="00123887">
              <w:rPr>
                <w:rFonts w:ascii="Arial" w:hAnsi="Arial" w:cs="Arial"/>
                <w:sz w:val="20"/>
                <w:szCs w:val="20"/>
                <w:lang w:val="nl-BE"/>
              </w:rPr>
              <w:t>voeding voor medisch gebruik</w:t>
            </w:r>
            <w:r w:rsidR="008310D5" w:rsidRPr="00123887">
              <w:rPr>
                <w:rFonts w:ascii="Arial" w:hAnsi="Arial" w:cs="Arial"/>
                <w:sz w:val="20"/>
                <w:szCs w:val="20"/>
                <w:lang w:val="nl-BE"/>
              </w:rPr>
              <w:t>;</w:t>
            </w:r>
          </w:p>
        </w:tc>
      </w:tr>
      <w:tr w:rsidR="00526043" w:rsidRPr="00BB60CF" w14:paraId="32A7851D" w14:textId="77777777" w:rsidTr="00EF02BB">
        <w:tc>
          <w:tcPr>
            <w:tcW w:w="5192" w:type="dxa"/>
          </w:tcPr>
          <w:p w14:paraId="52091267" w14:textId="77777777" w:rsidR="00526043" w:rsidRPr="00123887" w:rsidRDefault="00526043" w:rsidP="00526043">
            <w:pPr>
              <w:tabs>
                <w:tab w:val="left" w:pos="0"/>
                <w:tab w:val="left" w:pos="318"/>
              </w:tabs>
              <w:suppressAutoHyphens/>
              <w:jc w:val="both"/>
              <w:rPr>
                <w:rFonts w:ascii="Arial" w:hAnsi="Arial"/>
                <w:spacing w:val="-2"/>
                <w:sz w:val="20"/>
                <w:szCs w:val="20"/>
                <w:lang w:val="nl-BE"/>
              </w:rPr>
            </w:pPr>
          </w:p>
        </w:tc>
        <w:tc>
          <w:tcPr>
            <w:tcW w:w="5387" w:type="dxa"/>
          </w:tcPr>
          <w:p w14:paraId="4113E0E5" w14:textId="77777777" w:rsidR="00526043" w:rsidRPr="00123887" w:rsidRDefault="00526043" w:rsidP="00526043">
            <w:pPr>
              <w:tabs>
                <w:tab w:val="left" w:pos="0"/>
                <w:tab w:val="left" w:pos="318"/>
              </w:tabs>
              <w:suppressAutoHyphens/>
              <w:jc w:val="both"/>
              <w:rPr>
                <w:rFonts w:ascii="Arial" w:hAnsi="Arial"/>
                <w:spacing w:val="-2"/>
                <w:sz w:val="20"/>
                <w:szCs w:val="20"/>
                <w:lang w:val="nl-BE"/>
              </w:rPr>
            </w:pPr>
          </w:p>
        </w:tc>
      </w:tr>
      <w:tr w:rsidR="00526043" w:rsidRPr="00BB60CF" w14:paraId="2B1C72BD" w14:textId="77777777" w:rsidTr="00EF02BB">
        <w:tc>
          <w:tcPr>
            <w:tcW w:w="5192" w:type="dxa"/>
          </w:tcPr>
          <w:p w14:paraId="5FAA6DCB" w14:textId="71BC2D2C" w:rsidR="00526043" w:rsidRPr="00123887" w:rsidRDefault="00526043" w:rsidP="00526043">
            <w:pPr>
              <w:tabs>
                <w:tab w:val="left" w:pos="0"/>
                <w:tab w:val="left" w:pos="318"/>
              </w:tabs>
              <w:suppressAutoHyphens/>
              <w:jc w:val="both"/>
              <w:rPr>
                <w:rFonts w:ascii="Arial" w:hAnsi="Arial"/>
                <w:spacing w:val="-2"/>
                <w:sz w:val="20"/>
                <w:szCs w:val="20"/>
              </w:rPr>
            </w:pPr>
            <w:r w:rsidRPr="00123887">
              <w:rPr>
                <w:rFonts w:ascii="Arial" w:hAnsi="Arial" w:cs="Arial"/>
                <w:sz w:val="20"/>
                <w:szCs w:val="20"/>
              </w:rPr>
              <w:t xml:space="preserve">6° </w:t>
            </w:r>
            <w:r w:rsidRPr="00123887">
              <w:rPr>
                <w:rFonts w:ascii="Arial" w:hAnsi="Arial" w:cs="Arial"/>
                <w:sz w:val="20"/>
                <w:szCs w:val="20"/>
              </w:rPr>
              <w:tab/>
              <w:t>si le fabricant ou le représentant autorisé du fabricant hors Europe est en Belgique, une copie de la notification pour la mise sur le marché à l’Agence Fédérale des Médicaments et des Produits de santé pour les dispositifs médicaux de classe 1 et pour les dispositifs médicaux de diagnostic in vitro et de l’accusé de réception</w:t>
            </w:r>
            <w:r w:rsidR="008310D5" w:rsidRPr="00123887">
              <w:rPr>
                <w:rFonts w:ascii="Arial" w:hAnsi="Arial" w:cs="Arial"/>
                <w:sz w:val="20"/>
                <w:szCs w:val="20"/>
              </w:rPr>
              <w:t> ;</w:t>
            </w:r>
          </w:p>
        </w:tc>
        <w:tc>
          <w:tcPr>
            <w:tcW w:w="5387" w:type="dxa"/>
          </w:tcPr>
          <w:p w14:paraId="2842F0CB" w14:textId="16104DB6" w:rsidR="00526043" w:rsidRPr="00123887" w:rsidRDefault="008A6589" w:rsidP="00526043">
            <w:pPr>
              <w:tabs>
                <w:tab w:val="left" w:pos="0"/>
              </w:tabs>
              <w:suppressAutoHyphens/>
              <w:jc w:val="both"/>
              <w:rPr>
                <w:rFonts w:ascii="Arial" w:hAnsi="Arial" w:cs="Arial"/>
                <w:sz w:val="20"/>
                <w:szCs w:val="20"/>
                <w:lang w:val="nl-BE"/>
              </w:rPr>
            </w:pPr>
            <w:r w:rsidRPr="00123887">
              <w:rPr>
                <w:rFonts w:ascii="Arial" w:hAnsi="Arial" w:cs="Arial"/>
                <w:sz w:val="20"/>
                <w:szCs w:val="20"/>
                <w:lang w:val="nl-BE"/>
              </w:rPr>
              <w:t xml:space="preserve">6° </w:t>
            </w:r>
            <w:r w:rsidR="00526043" w:rsidRPr="00123887">
              <w:rPr>
                <w:rFonts w:ascii="Arial" w:hAnsi="Arial" w:cs="Arial"/>
                <w:sz w:val="20"/>
                <w:szCs w:val="20"/>
                <w:lang w:val="nl-BE"/>
              </w:rPr>
              <w:t xml:space="preserve">indien de fabrikant of diens gemachtigde buiten Europa in België is gevestigd een kopie van de notificatie voor het in de handel brengen bij het </w:t>
            </w:r>
            <w:r w:rsidR="00526043" w:rsidRPr="00123887">
              <w:rPr>
                <w:rFonts w:ascii="Arial" w:eastAsia="Calibri" w:hAnsi="Arial" w:cs="Arial"/>
                <w:sz w:val="20"/>
                <w:szCs w:val="20"/>
                <w:lang w:val="nl-BE"/>
              </w:rPr>
              <w:t xml:space="preserve">Federaal Agentschap voor Geneesmiddelen en Gezondheidsproducten </w:t>
            </w:r>
            <w:r w:rsidR="00526043" w:rsidRPr="00123887">
              <w:rPr>
                <w:rFonts w:ascii="Arial" w:hAnsi="Arial" w:cs="Arial"/>
                <w:sz w:val="20"/>
                <w:szCs w:val="20"/>
                <w:lang w:val="nl-BE"/>
              </w:rPr>
              <w:t xml:space="preserve">voor medische hulpmiddelen van klasse 1 en voor medische hulpmiddelen voor in-vitrodiagnostiek en van de </w:t>
            </w:r>
            <w:r w:rsidR="00526043" w:rsidRPr="00123887">
              <w:rPr>
                <w:rFonts w:ascii="Arial" w:eastAsia="Calibri" w:hAnsi="Arial" w:cs="Arial"/>
                <w:sz w:val="20"/>
                <w:szCs w:val="20"/>
                <w:lang w:val="nl-BE"/>
              </w:rPr>
              <w:t>ontvangstmelding</w:t>
            </w:r>
            <w:r w:rsidR="008310D5" w:rsidRPr="00123887">
              <w:rPr>
                <w:rFonts w:ascii="Arial" w:eastAsia="Calibri" w:hAnsi="Arial" w:cs="Arial"/>
                <w:sz w:val="20"/>
                <w:szCs w:val="20"/>
                <w:lang w:val="nl-BE"/>
              </w:rPr>
              <w:t>;</w:t>
            </w:r>
          </w:p>
        </w:tc>
      </w:tr>
      <w:tr w:rsidR="00526043" w:rsidRPr="00BB60CF" w14:paraId="5EE6CFE6" w14:textId="77777777" w:rsidTr="00EF02BB">
        <w:tc>
          <w:tcPr>
            <w:tcW w:w="5192" w:type="dxa"/>
          </w:tcPr>
          <w:p w14:paraId="7D6A9213" w14:textId="77777777" w:rsidR="00526043" w:rsidRPr="00123887" w:rsidRDefault="00526043" w:rsidP="00526043">
            <w:pPr>
              <w:tabs>
                <w:tab w:val="left" w:pos="0"/>
                <w:tab w:val="left" w:pos="318"/>
              </w:tabs>
              <w:suppressAutoHyphens/>
              <w:jc w:val="both"/>
              <w:rPr>
                <w:rFonts w:ascii="Arial" w:hAnsi="Arial"/>
                <w:spacing w:val="-2"/>
                <w:sz w:val="20"/>
                <w:szCs w:val="20"/>
                <w:lang w:val="nl-BE"/>
              </w:rPr>
            </w:pPr>
          </w:p>
        </w:tc>
        <w:tc>
          <w:tcPr>
            <w:tcW w:w="5387" w:type="dxa"/>
          </w:tcPr>
          <w:p w14:paraId="7C72E5CC" w14:textId="77777777" w:rsidR="00526043" w:rsidRPr="00123887" w:rsidRDefault="00526043" w:rsidP="00526043">
            <w:pPr>
              <w:tabs>
                <w:tab w:val="left" w:pos="0"/>
                <w:tab w:val="left" w:pos="318"/>
              </w:tabs>
              <w:suppressAutoHyphens/>
              <w:jc w:val="both"/>
              <w:rPr>
                <w:rFonts w:ascii="Arial" w:hAnsi="Arial" w:cs="Arial"/>
                <w:sz w:val="20"/>
                <w:szCs w:val="20"/>
                <w:lang w:val="nl-BE"/>
              </w:rPr>
            </w:pPr>
          </w:p>
        </w:tc>
      </w:tr>
      <w:tr w:rsidR="00526043" w:rsidRPr="00BB60CF" w14:paraId="4C90981E" w14:textId="77777777" w:rsidTr="00EF02BB">
        <w:tc>
          <w:tcPr>
            <w:tcW w:w="5192" w:type="dxa"/>
          </w:tcPr>
          <w:p w14:paraId="57C29015" w14:textId="65DF8D78" w:rsidR="00526043" w:rsidRPr="00123887" w:rsidRDefault="00526043" w:rsidP="00526043">
            <w:pPr>
              <w:tabs>
                <w:tab w:val="left" w:pos="0"/>
                <w:tab w:val="left" w:pos="313"/>
              </w:tabs>
              <w:suppressAutoHyphens/>
              <w:jc w:val="both"/>
              <w:rPr>
                <w:rFonts w:ascii="Arial" w:hAnsi="Arial"/>
                <w:spacing w:val="-2"/>
                <w:sz w:val="20"/>
                <w:szCs w:val="20"/>
              </w:rPr>
            </w:pPr>
            <w:r w:rsidRPr="00123887">
              <w:rPr>
                <w:rFonts w:ascii="Arial" w:hAnsi="Arial"/>
                <w:spacing w:val="-2"/>
                <w:sz w:val="20"/>
                <w:szCs w:val="20"/>
              </w:rPr>
              <w:t>7°</w:t>
            </w:r>
            <w:r w:rsidRPr="00123887">
              <w:rPr>
                <w:rFonts w:ascii="Arial" w:hAnsi="Arial"/>
                <w:spacing w:val="-2"/>
                <w:sz w:val="20"/>
                <w:szCs w:val="20"/>
              </w:rPr>
              <w:tab/>
            </w:r>
            <w:r w:rsidRPr="00123887">
              <w:rPr>
                <w:rFonts w:ascii="Arial" w:hAnsi="Arial" w:cs="Arial"/>
                <w:sz w:val="20"/>
                <w:szCs w:val="20"/>
              </w:rPr>
              <w:t>une reproduction de l’étiquetage/emballage du produit (emballage primaire et éventuellement de l'emballage secondaire en ce qui concerne les produits pour préparations magistrales), les indications pour lesquelles il est utilisé, le dosage et, dans le cas où elle est obligatoire ou disponible, la notice</w:t>
            </w:r>
            <w:r w:rsidR="008310D5" w:rsidRPr="00123887">
              <w:rPr>
                <w:rFonts w:ascii="Arial" w:hAnsi="Arial" w:cs="Arial"/>
                <w:sz w:val="20"/>
                <w:szCs w:val="20"/>
              </w:rPr>
              <w:t> ;</w:t>
            </w:r>
          </w:p>
        </w:tc>
        <w:tc>
          <w:tcPr>
            <w:tcW w:w="5387" w:type="dxa"/>
          </w:tcPr>
          <w:p w14:paraId="5E1E5430" w14:textId="5F641976" w:rsidR="00526043" w:rsidRPr="00123887" w:rsidRDefault="00526043" w:rsidP="008A6589">
            <w:pPr>
              <w:tabs>
                <w:tab w:val="left" w:pos="318"/>
              </w:tabs>
              <w:suppressAutoHyphens/>
              <w:ind w:left="37"/>
              <w:jc w:val="both"/>
              <w:rPr>
                <w:rFonts w:ascii="Arial" w:hAnsi="Arial"/>
                <w:spacing w:val="-2"/>
                <w:sz w:val="20"/>
                <w:szCs w:val="20"/>
                <w:lang w:val="nl-BE"/>
              </w:rPr>
            </w:pPr>
            <w:r w:rsidRPr="00123887">
              <w:rPr>
                <w:rFonts w:ascii="Arial" w:hAnsi="Arial"/>
                <w:spacing w:val="-2"/>
                <w:sz w:val="20"/>
                <w:szCs w:val="20"/>
                <w:lang w:val="nl-BE"/>
              </w:rPr>
              <w:t xml:space="preserve">7° </w:t>
            </w:r>
            <w:r w:rsidRPr="00123887">
              <w:rPr>
                <w:rFonts w:ascii="Arial" w:hAnsi="Arial"/>
                <w:spacing w:val="-2"/>
                <w:sz w:val="20"/>
                <w:szCs w:val="20"/>
                <w:lang w:val="nl-BE"/>
              </w:rPr>
              <w:tab/>
            </w:r>
            <w:r w:rsidRPr="00123887">
              <w:rPr>
                <w:rFonts w:ascii="Arial" w:hAnsi="Arial" w:cs="Arial"/>
                <w:sz w:val="20"/>
                <w:szCs w:val="20"/>
                <w:lang w:val="nl-BE"/>
              </w:rPr>
              <w:t xml:space="preserve">een reproductie van de etikettering/verpakking van het/ op </w:t>
            </w:r>
            <w:r w:rsidRPr="00123887">
              <w:rPr>
                <w:rFonts w:ascii="Arial" w:hAnsi="Arial" w:cs="Arial"/>
                <w:sz w:val="20"/>
                <w:szCs w:val="20"/>
                <w:lang w:val="nl-BE"/>
              </w:rPr>
              <w:tab/>
              <w:t xml:space="preserve">het product (primaire verpakking en eventueel van de buitenverpakking wat betreft de producten voor magistrale bereidingen) en de indicaties waarvoor het </w:t>
            </w:r>
            <w:r w:rsidRPr="00123887">
              <w:rPr>
                <w:rFonts w:ascii="Arial" w:hAnsi="Arial" w:cs="Arial"/>
                <w:sz w:val="20"/>
                <w:szCs w:val="20"/>
                <w:lang w:val="nl-BE"/>
              </w:rPr>
              <w:tab/>
              <w:t>product wordt gebruikt, de dosering en indien verplicht of beschikbaar, de bijsluiter</w:t>
            </w:r>
            <w:r w:rsidR="008310D5" w:rsidRPr="00123887">
              <w:rPr>
                <w:rFonts w:ascii="Arial" w:hAnsi="Arial" w:cs="Arial"/>
                <w:sz w:val="20"/>
                <w:szCs w:val="20"/>
                <w:lang w:val="nl-BE"/>
              </w:rPr>
              <w:t>;</w:t>
            </w:r>
          </w:p>
        </w:tc>
      </w:tr>
      <w:tr w:rsidR="00526043" w:rsidRPr="00BB60CF" w14:paraId="35A177EA" w14:textId="77777777" w:rsidTr="00EF02BB">
        <w:tc>
          <w:tcPr>
            <w:tcW w:w="5192" w:type="dxa"/>
          </w:tcPr>
          <w:p w14:paraId="62289934" w14:textId="77777777" w:rsidR="00526043" w:rsidRPr="00123887" w:rsidRDefault="00526043" w:rsidP="00526043">
            <w:pPr>
              <w:tabs>
                <w:tab w:val="left" w:pos="0"/>
                <w:tab w:val="left" w:pos="318"/>
              </w:tabs>
              <w:suppressAutoHyphens/>
              <w:jc w:val="both"/>
              <w:rPr>
                <w:rFonts w:ascii="Arial" w:hAnsi="Arial"/>
                <w:spacing w:val="-2"/>
                <w:sz w:val="20"/>
                <w:szCs w:val="20"/>
                <w:lang w:val="nl-BE"/>
              </w:rPr>
            </w:pPr>
          </w:p>
        </w:tc>
        <w:tc>
          <w:tcPr>
            <w:tcW w:w="5387" w:type="dxa"/>
          </w:tcPr>
          <w:p w14:paraId="4A8A45B8" w14:textId="77777777" w:rsidR="00526043" w:rsidRPr="00123887" w:rsidRDefault="00526043" w:rsidP="00526043">
            <w:pPr>
              <w:tabs>
                <w:tab w:val="left" w:pos="0"/>
                <w:tab w:val="left" w:pos="318"/>
              </w:tabs>
              <w:suppressAutoHyphens/>
              <w:jc w:val="both"/>
              <w:rPr>
                <w:rFonts w:ascii="Arial" w:hAnsi="Arial"/>
                <w:spacing w:val="-2"/>
                <w:sz w:val="20"/>
                <w:szCs w:val="20"/>
                <w:lang w:val="nl-BE"/>
              </w:rPr>
            </w:pPr>
          </w:p>
        </w:tc>
      </w:tr>
      <w:tr w:rsidR="00526043" w:rsidRPr="00BB60CF" w14:paraId="59CE4867" w14:textId="77777777" w:rsidTr="00EF02BB">
        <w:tc>
          <w:tcPr>
            <w:tcW w:w="5192" w:type="dxa"/>
          </w:tcPr>
          <w:p w14:paraId="0E821E35" w14:textId="7C61634A" w:rsidR="00526043" w:rsidRPr="00123887" w:rsidRDefault="00526043" w:rsidP="00526043">
            <w:pPr>
              <w:tabs>
                <w:tab w:val="left" w:pos="0"/>
                <w:tab w:val="left" w:pos="30"/>
                <w:tab w:val="left" w:pos="302"/>
              </w:tabs>
              <w:suppressAutoHyphens/>
              <w:rPr>
                <w:rFonts w:ascii="Arial" w:hAnsi="Arial"/>
                <w:spacing w:val="-2"/>
                <w:sz w:val="20"/>
                <w:szCs w:val="20"/>
              </w:rPr>
            </w:pPr>
            <w:r w:rsidRPr="00123887">
              <w:rPr>
                <w:rFonts w:ascii="Arial" w:hAnsi="Arial"/>
                <w:spacing w:val="-2"/>
                <w:sz w:val="20"/>
                <w:szCs w:val="20"/>
              </w:rPr>
              <w:t>8° excepté pour les a</w:t>
            </w:r>
            <w:r w:rsidR="008310D5" w:rsidRPr="00123887">
              <w:rPr>
                <w:rFonts w:ascii="Arial" w:hAnsi="Arial"/>
                <w:spacing w:val="-2"/>
                <w:sz w:val="20"/>
                <w:szCs w:val="20"/>
              </w:rPr>
              <w:t>rômes, le numéro d’autorisation ;</w:t>
            </w:r>
          </w:p>
        </w:tc>
        <w:tc>
          <w:tcPr>
            <w:tcW w:w="5387" w:type="dxa"/>
          </w:tcPr>
          <w:p w14:paraId="30CD94B2" w14:textId="1346C206" w:rsidR="00526043" w:rsidRPr="00123887" w:rsidRDefault="00526043" w:rsidP="00526043">
            <w:pPr>
              <w:tabs>
                <w:tab w:val="left" w:pos="0"/>
                <w:tab w:val="left" w:pos="375"/>
              </w:tabs>
              <w:suppressAutoHyphens/>
              <w:ind w:right="-108"/>
              <w:rPr>
                <w:rFonts w:ascii="Arial" w:hAnsi="Arial"/>
                <w:spacing w:val="-2"/>
                <w:sz w:val="20"/>
                <w:szCs w:val="20"/>
                <w:lang w:val="nl-BE"/>
              </w:rPr>
            </w:pPr>
            <w:r w:rsidRPr="00123887">
              <w:rPr>
                <w:rFonts w:ascii="Arial" w:hAnsi="Arial"/>
                <w:spacing w:val="-2"/>
                <w:sz w:val="20"/>
                <w:szCs w:val="20"/>
                <w:lang w:val="nl-BE"/>
              </w:rPr>
              <w:t>8° uitgezonderd voor de aroma’s, het machtigingsnummer</w:t>
            </w:r>
            <w:r w:rsidR="008310D5" w:rsidRPr="00123887">
              <w:rPr>
                <w:rFonts w:ascii="Arial" w:hAnsi="Arial"/>
                <w:spacing w:val="-2"/>
                <w:sz w:val="20"/>
                <w:szCs w:val="20"/>
                <w:lang w:val="nl-BE"/>
              </w:rPr>
              <w:t>;</w:t>
            </w:r>
          </w:p>
        </w:tc>
      </w:tr>
      <w:tr w:rsidR="00526043" w:rsidRPr="00BB60CF" w14:paraId="5963B271" w14:textId="77777777" w:rsidTr="00EF02BB">
        <w:tc>
          <w:tcPr>
            <w:tcW w:w="5192" w:type="dxa"/>
          </w:tcPr>
          <w:p w14:paraId="59BC8C28" w14:textId="77777777" w:rsidR="00526043" w:rsidRPr="00123887" w:rsidRDefault="00526043" w:rsidP="00526043">
            <w:pPr>
              <w:tabs>
                <w:tab w:val="left" w:pos="0"/>
              </w:tabs>
              <w:suppressAutoHyphens/>
              <w:jc w:val="both"/>
              <w:rPr>
                <w:rFonts w:ascii="Arial" w:hAnsi="Arial"/>
                <w:spacing w:val="-2"/>
                <w:sz w:val="20"/>
                <w:szCs w:val="20"/>
                <w:lang w:val="nl-BE"/>
              </w:rPr>
            </w:pPr>
          </w:p>
        </w:tc>
        <w:tc>
          <w:tcPr>
            <w:tcW w:w="5387" w:type="dxa"/>
          </w:tcPr>
          <w:p w14:paraId="3159B439" w14:textId="77777777" w:rsidR="00526043" w:rsidRPr="00123887" w:rsidRDefault="00526043" w:rsidP="00526043">
            <w:pPr>
              <w:tabs>
                <w:tab w:val="left" w:pos="0"/>
              </w:tabs>
              <w:suppressAutoHyphens/>
              <w:jc w:val="both"/>
              <w:rPr>
                <w:rFonts w:ascii="Arial" w:hAnsi="Arial"/>
                <w:spacing w:val="-2"/>
                <w:sz w:val="20"/>
                <w:szCs w:val="20"/>
                <w:lang w:val="nl-BE"/>
              </w:rPr>
            </w:pPr>
          </w:p>
        </w:tc>
      </w:tr>
      <w:tr w:rsidR="00526043" w:rsidRPr="00BB60CF" w14:paraId="18411A85" w14:textId="77777777" w:rsidTr="00EF02BB">
        <w:tc>
          <w:tcPr>
            <w:tcW w:w="5192" w:type="dxa"/>
          </w:tcPr>
          <w:p w14:paraId="60C17AAE" w14:textId="5ECCD46C" w:rsidR="00526043" w:rsidRPr="00123887" w:rsidRDefault="00526043" w:rsidP="00526043">
            <w:pPr>
              <w:tabs>
                <w:tab w:val="left" w:pos="0"/>
              </w:tabs>
              <w:suppressAutoHyphens/>
              <w:jc w:val="both"/>
              <w:rPr>
                <w:rFonts w:ascii="Arial" w:hAnsi="Arial"/>
                <w:spacing w:val="-2"/>
                <w:sz w:val="20"/>
                <w:szCs w:val="20"/>
              </w:rPr>
            </w:pPr>
            <w:r w:rsidRPr="00123887">
              <w:rPr>
                <w:rFonts w:ascii="Arial" w:hAnsi="Arial"/>
                <w:spacing w:val="-2"/>
                <w:sz w:val="20"/>
                <w:szCs w:val="20"/>
              </w:rPr>
              <w:lastRenderedPageBreak/>
              <w:t>9° le cas échéant, l’autorisation de mise sur le marché ou l’autorisation de mise sur le marché de produits stériles</w:t>
            </w:r>
            <w:r w:rsidR="008310D5" w:rsidRPr="00123887">
              <w:rPr>
                <w:rFonts w:ascii="Arial" w:hAnsi="Arial"/>
                <w:spacing w:val="-2"/>
                <w:sz w:val="20"/>
                <w:szCs w:val="20"/>
              </w:rPr>
              <w:t> ;</w:t>
            </w:r>
          </w:p>
        </w:tc>
        <w:tc>
          <w:tcPr>
            <w:tcW w:w="5387" w:type="dxa"/>
          </w:tcPr>
          <w:p w14:paraId="798C590C" w14:textId="28BC3AD3" w:rsidR="00526043" w:rsidRPr="00123887" w:rsidRDefault="00526043" w:rsidP="00526043">
            <w:pPr>
              <w:tabs>
                <w:tab w:val="left" w:pos="0"/>
              </w:tabs>
              <w:suppressAutoHyphens/>
              <w:jc w:val="both"/>
              <w:rPr>
                <w:rFonts w:ascii="Arial" w:hAnsi="Arial"/>
                <w:spacing w:val="-2"/>
                <w:sz w:val="20"/>
                <w:szCs w:val="20"/>
                <w:lang w:val="nl-BE"/>
              </w:rPr>
            </w:pPr>
            <w:r w:rsidRPr="00123887">
              <w:rPr>
                <w:rFonts w:ascii="Arial" w:hAnsi="Arial"/>
                <w:spacing w:val="-2"/>
                <w:sz w:val="20"/>
                <w:szCs w:val="20"/>
                <w:lang w:val="nl-BE"/>
              </w:rPr>
              <w:t xml:space="preserve">9° in voorkomend geval, de vergunning voor het in de handel brengen of de vergunning voor het in de handel </w:t>
            </w:r>
            <w:r w:rsidR="008A6589" w:rsidRPr="00123887">
              <w:rPr>
                <w:rFonts w:ascii="Arial" w:hAnsi="Arial"/>
                <w:spacing w:val="-2"/>
                <w:sz w:val="20"/>
                <w:szCs w:val="20"/>
                <w:lang w:val="nl-BE"/>
              </w:rPr>
              <w:t>brengen van steriele producten</w:t>
            </w:r>
            <w:r w:rsidR="008310D5" w:rsidRPr="00123887">
              <w:rPr>
                <w:rFonts w:ascii="Arial" w:hAnsi="Arial"/>
                <w:spacing w:val="-2"/>
                <w:sz w:val="20"/>
                <w:szCs w:val="20"/>
                <w:lang w:val="nl-BE"/>
              </w:rPr>
              <w:t>;</w:t>
            </w:r>
            <w:r w:rsidR="008A6589" w:rsidRPr="00123887">
              <w:rPr>
                <w:rFonts w:ascii="Arial" w:hAnsi="Arial"/>
                <w:spacing w:val="-2"/>
                <w:sz w:val="20"/>
                <w:szCs w:val="20"/>
                <w:lang w:val="nl-BE"/>
              </w:rPr>
              <w:t> </w:t>
            </w:r>
          </w:p>
        </w:tc>
      </w:tr>
      <w:tr w:rsidR="00526043" w:rsidRPr="00BB60CF" w14:paraId="539C5A3E" w14:textId="77777777" w:rsidTr="00EF02BB">
        <w:tc>
          <w:tcPr>
            <w:tcW w:w="5192" w:type="dxa"/>
          </w:tcPr>
          <w:p w14:paraId="14A32F38" w14:textId="77777777" w:rsidR="00526043" w:rsidRPr="00123887" w:rsidRDefault="00526043" w:rsidP="00526043">
            <w:pPr>
              <w:tabs>
                <w:tab w:val="left" w:pos="0"/>
              </w:tabs>
              <w:suppressAutoHyphens/>
              <w:jc w:val="both"/>
              <w:rPr>
                <w:rFonts w:ascii="Arial" w:hAnsi="Arial"/>
                <w:spacing w:val="-2"/>
                <w:sz w:val="20"/>
                <w:szCs w:val="20"/>
                <w:lang w:val="nl-BE"/>
              </w:rPr>
            </w:pPr>
          </w:p>
        </w:tc>
        <w:tc>
          <w:tcPr>
            <w:tcW w:w="5387" w:type="dxa"/>
          </w:tcPr>
          <w:p w14:paraId="53573515" w14:textId="77777777" w:rsidR="00526043" w:rsidRPr="00123887" w:rsidRDefault="00526043" w:rsidP="00526043">
            <w:pPr>
              <w:tabs>
                <w:tab w:val="left" w:pos="0"/>
              </w:tabs>
              <w:suppressAutoHyphens/>
              <w:jc w:val="both"/>
              <w:rPr>
                <w:rFonts w:ascii="Arial" w:hAnsi="Arial"/>
                <w:spacing w:val="-2"/>
                <w:sz w:val="20"/>
                <w:szCs w:val="20"/>
                <w:lang w:val="nl-BE"/>
              </w:rPr>
            </w:pPr>
          </w:p>
        </w:tc>
      </w:tr>
      <w:tr w:rsidR="00526043" w:rsidRPr="00BB60CF" w14:paraId="3C0C03B2" w14:textId="77777777" w:rsidTr="00EF02BB">
        <w:tc>
          <w:tcPr>
            <w:tcW w:w="5192" w:type="dxa"/>
          </w:tcPr>
          <w:p w14:paraId="303EE0C7" w14:textId="6B33A30D" w:rsidR="00526043" w:rsidRPr="00123887" w:rsidRDefault="00526043" w:rsidP="00526043">
            <w:pPr>
              <w:tabs>
                <w:tab w:val="left" w:pos="0"/>
              </w:tabs>
              <w:suppressAutoHyphens/>
              <w:jc w:val="both"/>
              <w:rPr>
                <w:rFonts w:ascii="Arial" w:hAnsi="Arial"/>
                <w:spacing w:val="-2"/>
                <w:sz w:val="20"/>
                <w:szCs w:val="20"/>
              </w:rPr>
            </w:pPr>
            <w:r w:rsidRPr="00123887">
              <w:rPr>
                <w:rFonts w:ascii="Arial" w:hAnsi="Arial"/>
                <w:spacing w:val="-2"/>
                <w:sz w:val="20"/>
                <w:szCs w:val="20"/>
              </w:rPr>
              <w:t xml:space="preserve">10° </w:t>
            </w:r>
            <w:r w:rsidRPr="00123887">
              <w:rPr>
                <w:rFonts w:ascii="Arial" w:hAnsi="Arial"/>
                <w:spacing w:val="-2"/>
                <w:sz w:val="20"/>
                <w:szCs w:val="20"/>
              </w:rPr>
              <w:tab/>
            </w:r>
            <w:r w:rsidRPr="00123887">
              <w:rPr>
                <w:rFonts w:ascii="Arial" w:hAnsi="Arial"/>
                <w:sz w:val="20"/>
                <w:szCs w:val="20"/>
              </w:rPr>
              <w:t xml:space="preserve">les études cliniques publiées les plus </w:t>
            </w:r>
            <w:r w:rsidRPr="00123887">
              <w:rPr>
                <w:rFonts w:ascii="Arial" w:hAnsi="Arial"/>
                <w:spacing w:val="-2"/>
                <w:sz w:val="20"/>
                <w:szCs w:val="20"/>
              </w:rPr>
              <w:t>récentes</w:t>
            </w:r>
            <w:r w:rsidRPr="00123887">
              <w:rPr>
                <w:rFonts w:ascii="Arial" w:hAnsi="Arial"/>
                <w:sz w:val="20"/>
                <w:szCs w:val="20"/>
              </w:rPr>
              <w:t xml:space="preserve"> relatives à l’expérience existante avec le produit</w:t>
            </w:r>
            <w:r w:rsidRPr="00123887">
              <w:rPr>
                <w:rFonts w:ascii="Arial" w:hAnsi="Arial"/>
                <w:spacing w:val="-2"/>
                <w:sz w:val="20"/>
                <w:szCs w:val="20"/>
              </w:rPr>
              <w:t xml:space="preserve"> et concernant la </w:t>
            </w:r>
            <w:r w:rsidRPr="00123887">
              <w:rPr>
                <w:rFonts w:ascii="Arial" w:hAnsi="Arial"/>
                <w:spacing w:val="-2"/>
                <w:sz w:val="20"/>
                <w:szCs w:val="20"/>
              </w:rPr>
              <w:tab/>
              <w:t>modification proposée des modalités de remboursement.</w:t>
            </w:r>
          </w:p>
        </w:tc>
        <w:tc>
          <w:tcPr>
            <w:tcW w:w="5387" w:type="dxa"/>
          </w:tcPr>
          <w:p w14:paraId="77420D7A" w14:textId="319276FF" w:rsidR="00526043" w:rsidRPr="00123887" w:rsidRDefault="00526043" w:rsidP="00526043">
            <w:pPr>
              <w:tabs>
                <w:tab w:val="left" w:pos="0"/>
              </w:tabs>
              <w:suppressAutoHyphens/>
              <w:jc w:val="both"/>
              <w:rPr>
                <w:rFonts w:ascii="Arial" w:hAnsi="Arial"/>
                <w:spacing w:val="-2"/>
                <w:sz w:val="20"/>
                <w:szCs w:val="20"/>
                <w:lang w:val="nl-BE"/>
              </w:rPr>
            </w:pPr>
            <w:r w:rsidRPr="00123887">
              <w:rPr>
                <w:rFonts w:ascii="Arial" w:hAnsi="Arial"/>
                <w:spacing w:val="-2"/>
                <w:sz w:val="20"/>
                <w:szCs w:val="20"/>
                <w:lang w:val="nl-BE"/>
              </w:rPr>
              <w:t xml:space="preserve">10° </w:t>
            </w:r>
            <w:r w:rsidRPr="00123887">
              <w:rPr>
                <w:rFonts w:ascii="Arial" w:hAnsi="Arial" w:cs="Arial"/>
                <w:sz w:val="20"/>
                <w:szCs w:val="20"/>
                <w:lang w:val="nl-BE"/>
              </w:rPr>
              <w:t>de recentste gepubliceerde klinische studies over de bestaande ervaring met het product betreffende de voorgestelde wijziging van de vergoedingsmodaliteiten.</w:t>
            </w:r>
          </w:p>
        </w:tc>
      </w:tr>
      <w:tr w:rsidR="00526043" w:rsidRPr="00BB60CF" w14:paraId="4CB10919" w14:textId="77777777" w:rsidTr="00EF02BB">
        <w:tc>
          <w:tcPr>
            <w:tcW w:w="5192" w:type="dxa"/>
          </w:tcPr>
          <w:p w14:paraId="33F69F9A" w14:textId="77777777" w:rsidR="00526043" w:rsidRPr="00123887" w:rsidRDefault="00526043" w:rsidP="00526043">
            <w:pPr>
              <w:tabs>
                <w:tab w:val="left" w:pos="0"/>
              </w:tabs>
              <w:suppressAutoHyphens/>
              <w:jc w:val="both"/>
              <w:rPr>
                <w:rFonts w:ascii="Arial" w:hAnsi="Arial"/>
                <w:spacing w:val="-2"/>
                <w:sz w:val="20"/>
                <w:szCs w:val="20"/>
                <w:lang w:val="nl-BE"/>
              </w:rPr>
            </w:pPr>
          </w:p>
        </w:tc>
        <w:tc>
          <w:tcPr>
            <w:tcW w:w="5387" w:type="dxa"/>
          </w:tcPr>
          <w:p w14:paraId="1755ABEB" w14:textId="77777777" w:rsidR="00526043" w:rsidRPr="00123887" w:rsidRDefault="00526043" w:rsidP="00526043">
            <w:pPr>
              <w:tabs>
                <w:tab w:val="left" w:pos="0"/>
              </w:tabs>
              <w:suppressAutoHyphens/>
              <w:jc w:val="both"/>
              <w:rPr>
                <w:rFonts w:ascii="Arial" w:hAnsi="Arial"/>
                <w:spacing w:val="-2"/>
                <w:sz w:val="20"/>
                <w:szCs w:val="20"/>
                <w:lang w:val="nl-BE"/>
              </w:rPr>
            </w:pPr>
          </w:p>
        </w:tc>
      </w:tr>
      <w:tr w:rsidR="00526043" w:rsidRPr="00275704" w14:paraId="4E33D2CF" w14:textId="77777777" w:rsidTr="00EF02BB">
        <w:tc>
          <w:tcPr>
            <w:tcW w:w="5192" w:type="dxa"/>
          </w:tcPr>
          <w:p w14:paraId="3EB6DCCC" w14:textId="0F18DEAC" w:rsidR="00526043" w:rsidRPr="00123887" w:rsidRDefault="00526043" w:rsidP="00526043">
            <w:pPr>
              <w:tabs>
                <w:tab w:val="left" w:pos="0"/>
              </w:tabs>
              <w:suppressAutoHyphens/>
              <w:jc w:val="both"/>
              <w:rPr>
                <w:rFonts w:ascii="Arial" w:hAnsi="Arial"/>
                <w:sz w:val="20"/>
                <w:szCs w:val="20"/>
                <w:lang w:val="nl-BE"/>
              </w:rPr>
            </w:pPr>
            <w:r w:rsidRPr="00123887">
              <w:rPr>
                <w:rFonts w:ascii="Arial" w:hAnsi="Arial" w:cs="Arial"/>
                <w:b/>
                <w:color w:val="000000"/>
                <w:sz w:val="20"/>
                <w:szCs w:val="20"/>
              </w:rPr>
              <w:t>A.2.  Recevabilité</w:t>
            </w:r>
          </w:p>
        </w:tc>
        <w:tc>
          <w:tcPr>
            <w:tcW w:w="5387" w:type="dxa"/>
          </w:tcPr>
          <w:p w14:paraId="08415A5A" w14:textId="5AEBF179" w:rsidR="00526043" w:rsidRPr="00123887" w:rsidRDefault="00526043" w:rsidP="00526043">
            <w:pPr>
              <w:tabs>
                <w:tab w:val="left" w:pos="0"/>
              </w:tabs>
              <w:suppressAutoHyphens/>
              <w:jc w:val="both"/>
              <w:rPr>
                <w:rFonts w:ascii="Arial" w:hAnsi="Arial" w:cs="Arial"/>
                <w:b/>
                <w:sz w:val="20"/>
                <w:szCs w:val="20"/>
                <w:lang w:val="nl-BE"/>
              </w:rPr>
            </w:pPr>
            <w:r w:rsidRPr="00123887">
              <w:rPr>
                <w:rFonts w:ascii="Arial" w:hAnsi="Arial" w:cs="Arial"/>
                <w:b/>
                <w:sz w:val="20"/>
                <w:szCs w:val="20"/>
                <w:lang w:val="nl-BE"/>
              </w:rPr>
              <w:t>A.2.  Ontvankelijkheid</w:t>
            </w:r>
          </w:p>
        </w:tc>
      </w:tr>
      <w:tr w:rsidR="00526043" w:rsidRPr="00275704" w14:paraId="3C0ACCE5" w14:textId="77777777" w:rsidTr="00EF02BB">
        <w:tc>
          <w:tcPr>
            <w:tcW w:w="5192" w:type="dxa"/>
          </w:tcPr>
          <w:p w14:paraId="352B3E2B" w14:textId="77777777" w:rsidR="00526043" w:rsidRPr="00123887"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c>
          <w:tcPr>
            <w:tcW w:w="5387" w:type="dxa"/>
          </w:tcPr>
          <w:p w14:paraId="56FCD1D5" w14:textId="77777777" w:rsidR="00526043" w:rsidRPr="00123887"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r>
      <w:tr w:rsidR="00526043" w:rsidRPr="00BB60CF" w14:paraId="77E5FEE0" w14:textId="77777777" w:rsidTr="00EF02BB">
        <w:tc>
          <w:tcPr>
            <w:tcW w:w="5192" w:type="dxa"/>
          </w:tcPr>
          <w:p w14:paraId="056331FB" w14:textId="093CF322" w:rsidR="00526043" w:rsidRPr="00123887" w:rsidRDefault="00526043" w:rsidP="00526043">
            <w:pPr>
              <w:tabs>
                <w:tab w:val="left" w:pos="0"/>
              </w:tabs>
              <w:suppressAutoHyphens/>
              <w:jc w:val="both"/>
              <w:rPr>
                <w:rFonts w:ascii="Arial" w:hAnsi="Arial"/>
                <w:spacing w:val="-2"/>
                <w:sz w:val="20"/>
                <w:szCs w:val="20"/>
              </w:rPr>
            </w:pPr>
            <w:r w:rsidRPr="00123887">
              <w:rPr>
                <w:rFonts w:ascii="Arial" w:eastAsia="Times New Roman" w:hAnsi="Arial" w:cs="Arial"/>
                <w:b/>
                <w:snapToGrid w:val="0"/>
                <w:spacing w:val="-2"/>
                <w:sz w:val="20"/>
                <w:szCs w:val="20"/>
                <w:lang w:eastAsia="fr-FR"/>
              </w:rPr>
              <w:t>Art. 47.</w:t>
            </w:r>
            <w:r w:rsidRPr="00123887">
              <w:rPr>
                <w:rFonts w:eastAsia="Times New Roman"/>
                <w:b/>
                <w:snapToGrid w:val="0"/>
                <w:spacing w:val="-2"/>
                <w:sz w:val="20"/>
                <w:szCs w:val="20"/>
                <w:lang w:eastAsia="fr-FR"/>
              </w:rPr>
              <w:t xml:space="preserve">  </w:t>
            </w:r>
            <w:r w:rsidRPr="00123887">
              <w:rPr>
                <w:rFonts w:ascii="Arial" w:eastAsia="Times New Roman" w:hAnsi="Arial" w:cs="Arial"/>
                <w:b/>
                <w:snapToGrid w:val="0"/>
                <w:spacing w:val="-2"/>
                <w:sz w:val="20"/>
                <w:szCs w:val="20"/>
                <w:lang w:eastAsia="fr-FR"/>
              </w:rPr>
              <w:t>§1.</w:t>
            </w:r>
            <w:r w:rsidRPr="00123887">
              <w:rPr>
                <w:rFonts w:eastAsia="Times New Roman"/>
                <w:b/>
                <w:snapToGrid w:val="0"/>
                <w:spacing w:val="-2"/>
                <w:sz w:val="20"/>
                <w:szCs w:val="20"/>
                <w:lang w:eastAsia="fr-FR"/>
              </w:rPr>
              <w:t xml:space="preserve"> </w:t>
            </w:r>
            <w:r w:rsidRPr="00123887">
              <w:rPr>
                <w:rFonts w:ascii="Arial" w:hAnsi="Arial" w:cs="Arial"/>
                <w:color w:val="000000"/>
                <w:sz w:val="20"/>
                <w:szCs w:val="20"/>
              </w:rPr>
              <w:t>Dans les dix jours ouvrables qui suivent la réception de la demande, le secrétariat vérifie si la demande est recevable, conformément aux dispositions décrites à l’article 46. </w:t>
            </w:r>
          </w:p>
        </w:tc>
        <w:tc>
          <w:tcPr>
            <w:tcW w:w="5387" w:type="dxa"/>
          </w:tcPr>
          <w:p w14:paraId="498113EB" w14:textId="289B8AD2" w:rsidR="00526043" w:rsidRPr="00123887"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123887">
              <w:rPr>
                <w:rFonts w:ascii="Arial" w:eastAsia="Times New Roman" w:hAnsi="Arial" w:cs="Arial"/>
                <w:b/>
                <w:snapToGrid w:val="0"/>
                <w:spacing w:val="-2"/>
                <w:sz w:val="20"/>
                <w:szCs w:val="20"/>
                <w:lang w:val="nl-BE" w:eastAsia="fr-FR"/>
              </w:rPr>
              <w:t>Art. 47.</w:t>
            </w:r>
            <w:r w:rsidRPr="00123887">
              <w:rPr>
                <w:rFonts w:eastAsia="Times New Roman"/>
                <w:b/>
                <w:snapToGrid w:val="0"/>
                <w:spacing w:val="-2"/>
                <w:sz w:val="20"/>
                <w:szCs w:val="20"/>
                <w:lang w:val="nl-BE" w:eastAsia="fr-FR"/>
              </w:rPr>
              <w:t xml:space="preserve"> </w:t>
            </w:r>
            <w:r w:rsidRPr="00123887">
              <w:rPr>
                <w:rFonts w:ascii="Arial" w:eastAsia="Times New Roman" w:hAnsi="Arial" w:cs="Arial"/>
                <w:b/>
                <w:snapToGrid w:val="0"/>
                <w:spacing w:val="-2"/>
                <w:sz w:val="20"/>
                <w:szCs w:val="20"/>
                <w:lang w:val="nl-BE" w:eastAsia="fr-FR"/>
              </w:rPr>
              <w:t>§1.</w:t>
            </w:r>
            <w:r w:rsidRPr="00123887">
              <w:rPr>
                <w:rFonts w:eastAsia="Times New Roman"/>
                <w:b/>
                <w:snapToGrid w:val="0"/>
                <w:spacing w:val="-2"/>
                <w:sz w:val="20"/>
                <w:szCs w:val="20"/>
                <w:lang w:val="nl-BE" w:eastAsia="fr-FR"/>
              </w:rPr>
              <w:t xml:space="preserve"> </w:t>
            </w:r>
            <w:r w:rsidRPr="00123887">
              <w:rPr>
                <w:rFonts w:ascii="Arial" w:hAnsi="Arial"/>
                <w:spacing w:val="-2"/>
                <w:sz w:val="20"/>
                <w:szCs w:val="20"/>
                <w:lang w:val="nl-BE"/>
              </w:rPr>
              <w:t>Binnen tien werkdagen na ontvangst van de aanvraag gaat het secretariaat overeenkomstig de bepalingen van artikel 46, na of de aanvraag ontvankelijk is.</w:t>
            </w:r>
          </w:p>
        </w:tc>
      </w:tr>
      <w:tr w:rsidR="00526043" w:rsidRPr="00BB60CF" w14:paraId="19A20693" w14:textId="77777777" w:rsidTr="00EF02BB">
        <w:tc>
          <w:tcPr>
            <w:tcW w:w="5192" w:type="dxa"/>
          </w:tcPr>
          <w:p w14:paraId="4D6FD5C7" w14:textId="77777777" w:rsidR="00526043" w:rsidRPr="00123887" w:rsidRDefault="00526043" w:rsidP="00526043">
            <w:pPr>
              <w:jc w:val="both"/>
              <w:rPr>
                <w:rFonts w:ascii="Arial" w:hAnsi="Arial" w:cs="Arial"/>
                <w:sz w:val="20"/>
                <w:szCs w:val="20"/>
                <w:lang w:val="nl-BE"/>
              </w:rPr>
            </w:pPr>
          </w:p>
        </w:tc>
        <w:tc>
          <w:tcPr>
            <w:tcW w:w="5387" w:type="dxa"/>
          </w:tcPr>
          <w:p w14:paraId="56691D9D" w14:textId="77777777" w:rsidR="00526043" w:rsidRPr="00123887" w:rsidRDefault="00526043" w:rsidP="00526043">
            <w:pPr>
              <w:jc w:val="both"/>
              <w:rPr>
                <w:rFonts w:ascii="Arial" w:hAnsi="Arial" w:cs="Arial"/>
                <w:sz w:val="20"/>
                <w:szCs w:val="20"/>
                <w:lang w:val="nl-BE"/>
              </w:rPr>
            </w:pPr>
          </w:p>
        </w:tc>
      </w:tr>
      <w:tr w:rsidR="00526043" w:rsidRPr="00BB60CF" w14:paraId="66DBA93D" w14:textId="77777777" w:rsidTr="00EF02BB">
        <w:tc>
          <w:tcPr>
            <w:tcW w:w="5192" w:type="dxa"/>
          </w:tcPr>
          <w:p w14:paraId="23D5EBDE" w14:textId="77777777" w:rsidR="00526043" w:rsidRPr="00123887" w:rsidRDefault="00526043" w:rsidP="00526043">
            <w:pPr>
              <w:tabs>
                <w:tab w:val="left" w:pos="0"/>
              </w:tabs>
              <w:suppressAutoHyphens/>
              <w:jc w:val="both"/>
              <w:rPr>
                <w:rFonts w:ascii="Arial" w:hAnsi="Arial" w:cs="Arial"/>
                <w:spacing w:val="-2"/>
                <w:sz w:val="20"/>
                <w:szCs w:val="20"/>
              </w:rPr>
            </w:pPr>
            <w:r w:rsidRPr="00123887">
              <w:rPr>
                <w:rFonts w:ascii="Arial" w:hAnsi="Arial" w:cs="Arial"/>
                <w:b/>
                <w:spacing w:val="-2"/>
                <w:sz w:val="20"/>
                <w:szCs w:val="20"/>
              </w:rPr>
              <w:t>§2.</w:t>
            </w:r>
            <w:r w:rsidRPr="00123887">
              <w:rPr>
                <w:rFonts w:ascii="Arial" w:hAnsi="Arial" w:cs="Arial"/>
                <w:spacing w:val="-2"/>
                <w:sz w:val="20"/>
                <w:szCs w:val="20"/>
              </w:rPr>
              <w:t xml:space="preserve"> Si la demande est recevable, elle est transmise au Bureau.</w:t>
            </w:r>
          </w:p>
          <w:p w14:paraId="60C671B9" w14:textId="77777777" w:rsidR="00526043" w:rsidRPr="00123887" w:rsidRDefault="00526043" w:rsidP="00526043">
            <w:pPr>
              <w:tabs>
                <w:tab w:val="left" w:pos="0"/>
              </w:tabs>
              <w:suppressAutoHyphens/>
              <w:jc w:val="both"/>
              <w:rPr>
                <w:rFonts w:ascii="Arial" w:hAnsi="Arial" w:cs="Arial"/>
                <w:spacing w:val="-2"/>
                <w:sz w:val="20"/>
                <w:szCs w:val="20"/>
              </w:rPr>
            </w:pPr>
          </w:p>
          <w:p w14:paraId="3805C164" w14:textId="77777777" w:rsidR="00526043" w:rsidRPr="00123887" w:rsidRDefault="00526043" w:rsidP="00526043">
            <w:pPr>
              <w:tabs>
                <w:tab w:val="left" w:pos="0"/>
              </w:tabs>
              <w:suppressAutoHyphens/>
              <w:jc w:val="both"/>
              <w:rPr>
                <w:rFonts w:ascii="Arial" w:hAnsi="Arial" w:cs="Arial"/>
                <w:spacing w:val="-2"/>
                <w:sz w:val="20"/>
                <w:szCs w:val="20"/>
              </w:rPr>
            </w:pPr>
            <w:r w:rsidRPr="00123887">
              <w:rPr>
                <w:rFonts w:ascii="Arial" w:hAnsi="Arial" w:cs="Arial"/>
                <w:spacing w:val="-2"/>
                <w:sz w:val="20"/>
                <w:szCs w:val="20"/>
              </w:rPr>
              <w:t>Le secrétariat en avertit le demandeur.</w:t>
            </w:r>
          </w:p>
          <w:p w14:paraId="4FD8E47B" w14:textId="77777777" w:rsidR="00526043" w:rsidRPr="00123887" w:rsidRDefault="00526043" w:rsidP="00526043">
            <w:pPr>
              <w:tabs>
                <w:tab w:val="left" w:pos="0"/>
              </w:tabs>
              <w:suppressAutoHyphens/>
              <w:jc w:val="both"/>
              <w:rPr>
                <w:rFonts w:ascii="Arial" w:hAnsi="Arial" w:cs="Arial"/>
                <w:spacing w:val="-2"/>
                <w:sz w:val="20"/>
                <w:szCs w:val="20"/>
              </w:rPr>
            </w:pPr>
          </w:p>
          <w:p w14:paraId="2740128C" w14:textId="4EC223A4" w:rsidR="00526043" w:rsidRPr="00123887" w:rsidRDefault="00526043" w:rsidP="00526043">
            <w:pPr>
              <w:jc w:val="both"/>
              <w:rPr>
                <w:rFonts w:ascii="Arial" w:hAnsi="Arial" w:cs="Arial"/>
                <w:sz w:val="20"/>
                <w:szCs w:val="20"/>
              </w:rPr>
            </w:pPr>
            <w:r w:rsidRPr="00123887">
              <w:rPr>
                <w:rFonts w:ascii="Arial" w:hAnsi="Arial" w:cs="Arial"/>
                <w:spacing w:val="-2"/>
                <w:sz w:val="20"/>
                <w:szCs w:val="20"/>
              </w:rPr>
              <w:t xml:space="preserve">Le demandeur est informé de la date de réception de la demande (jour 0), le délai de trois cent septante jours visé à l’article 45, §1 prenant cours le jour qui suit cette date de réception, </w:t>
            </w:r>
            <w:r w:rsidRPr="00123887">
              <w:rPr>
                <w:rFonts w:ascii="Arial" w:eastAsia="Times New Roman" w:hAnsi="Arial" w:cs="Arial"/>
                <w:snapToGrid w:val="0"/>
                <w:spacing w:val="-2"/>
                <w:sz w:val="20"/>
                <w:szCs w:val="20"/>
                <w:lang w:eastAsia="fr-FR"/>
              </w:rPr>
              <w:t>compte tenu des périodes de suspension</w:t>
            </w:r>
            <w:r w:rsidRPr="00123887">
              <w:rPr>
                <w:rFonts w:ascii="Arial" w:hAnsi="Arial" w:cs="Arial"/>
                <w:spacing w:val="-2"/>
                <w:sz w:val="20"/>
                <w:szCs w:val="20"/>
              </w:rPr>
              <w:t>.</w:t>
            </w:r>
          </w:p>
        </w:tc>
        <w:tc>
          <w:tcPr>
            <w:tcW w:w="5387" w:type="dxa"/>
          </w:tcPr>
          <w:p w14:paraId="72296849" w14:textId="77777777" w:rsidR="00526043" w:rsidRPr="00123887" w:rsidRDefault="00526043" w:rsidP="00526043">
            <w:pPr>
              <w:jc w:val="both"/>
              <w:rPr>
                <w:rFonts w:ascii="Arial" w:hAnsi="Arial" w:cs="Arial"/>
                <w:color w:val="000000"/>
                <w:sz w:val="20"/>
                <w:szCs w:val="20"/>
                <w:lang w:val="nl-BE"/>
              </w:rPr>
            </w:pPr>
            <w:r w:rsidRPr="00123887">
              <w:rPr>
                <w:rFonts w:ascii="Arial" w:hAnsi="Arial" w:cs="Arial"/>
                <w:b/>
                <w:spacing w:val="-2"/>
                <w:sz w:val="20"/>
                <w:szCs w:val="20"/>
                <w:lang w:val="nl-BE"/>
              </w:rPr>
              <w:t>§2.</w:t>
            </w:r>
            <w:r w:rsidRPr="00123887">
              <w:rPr>
                <w:rFonts w:ascii="Arial" w:hAnsi="Arial" w:cs="Arial"/>
                <w:spacing w:val="-2"/>
                <w:sz w:val="20"/>
                <w:szCs w:val="20"/>
                <w:lang w:val="nl-BE"/>
              </w:rPr>
              <w:t xml:space="preserve"> </w:t>
            </w:r>
            <w:r w:rsidRPr="00123887">
              <w:rPr>
                <w:rFonts w:ascii="Arial" w:hAnsi="Arial" w:cs="Arial"/>
                <w:sz w:val="20"/>
                <w:szCs w:val="20"/>
                <w:lang w:val="nl-BE"/>
              </w:rPr>
              <w:t>Indien de aanvraag ontvankelijk is, wordt het dossier overgemaakt aan het Bureau.</w:t>
            </w:r>
            <w:r w:rsidRPr="00123887">
              <w:rPr>
                <w:rFonts w:ascii="Arial" w:hAnsi="Arial" w:cs="Arial"/>
                <w:color w:val="000000"/>
                <w:sz w:val="20"/>
                <w:szCs w:val="20"/>
                <w:lang w:val="nl-BE"/>
              </w:rPr>
              <w:t xml:space="preserve"> </w:t>
            </w:r>
          </w:p>
          <w:p w14:paraId="3992BC18" w14:textId="77777777" w:rsidR="00526043" w:rsidRPr="00123887" w:rsidRDefault="00526043" w:rsidP="00526043">
            <w:pPr>
              <w:jc w:val="both"/>
              <w:rPr>
                <w:rFonts w:ascii="Arial" w:hAnsi="Arial" w:cs="Arial"/>
                <w:color w:val="000000"/>
                <w:sz w:val="20"/>
                <w:szCs w:val="20"/>
                <w:lang w:val="nl-BE"/>
              </w:rPr>
            </w:pPr>
          </w:p>
          <w:p w14:paraId="4D46BD0F" w14:textId="77777777" w:rsidR="00526043" w:rsidRPr="00123887" w:rsidRDefault="00526043" w:rsidP="00526043">
            <w:pPr>
              <w:jc w:val="both"/>
              <w:rPr>
                <w:rFonts w:ascii="Arial" w:eastAsia="Times New Roman" w:hAnsi="Arial" w:cs="Arial"/>
                <w:snapToGrid w:val="0"/>
                <w:spacing w:val="-2"/>
                <w:sz w:val="20"/>
                <w:szCs w:val="20"/>
                <w:lang w:val="nl-BE" w:eastAsia="fr-FR"/>
              </w:rPr>
            </w:pPr>
            <w:r w:rsidRPr="00123887">
              <w:rPr>
                <w:rFonts w:ascii="Arial" w:hAnsi="Arial" w:cs="Arial"/>
                <w:color w:val="000000"/>
                <w:sz w:val="20"/>
                <w:szCs w:val="20"/>
                <w:lang w:val="nl-BE"/>
              </w:rPr>
              <w:t>Het secretariaat deelt dit mee aan de aanvrager</w:t>
            </w:r>
            <w:r w:rsidRPr="00123887">
              <w:rPr>
                <w:rFonts w:ascii="Arial" w:eastAsia="Times New Roman" w:hAnsi="Arial" w:cs="Arial"/>
                <w:snapToGrid w:val="0"/>
                <w:spacing w:val="-2"/>
                <w:sz w:val="20"/>
                <w:szCs w:val="20"/>
                <w:lang w:val="nl-BE" w:eastAsia="fr-FR"/>
              </w:rPr>
              <w:t>.</w:t>
            </w:r>
          </w:p>
          <w:p w14:paraId="2DCFC836" w14:textId="77777777" w:rsidR="00526043" w:rsidRPr="00123887" w:rsidRDefault="00526043" w:rsidP="00526043">
            <w:pPr>
              <w:jc w:val="both"/>
              <w:rPr>
                <w:rFonts w:ascii="Arial" w:eastAsia="Times New Roman" w:hAnsi="Arial" w:cs="Arial"/>
                <w:snapToGrid w:val="0"/>
                <w:spacing w:val="-2"/>
                <w:sz w:val="20"/>
                <w:szCs w:val="20"/>
                <w:lang w:val="nl-BE" w:eastAsia="fr-FR"/>
              </w:rPr>
            </w:pPr>
          </w:p>
          <w:p w14:paraId="33DE0111" w14:textId="17407857" w:rsidR="00526043" w:rsidRPr="00123887" w:rsidRDefault="00526043" w:rsidP="00526043">
            <w:pPr>
              <w:jc w:val="both"/>
              <w:rPr>
                <w:rFonts w:ascii="Arial" w:hAnsi="Arial" w:cs="Arial"/>
                <w:b/>
                <w:spacing w:val="-2"/>
                <w:sz w:val="20"/>
                <w:szCs w:val="20"/>
                <w:lang w:val="nl-BE"/>
              </w:rPr>
            </w:pPr>
            <w:r w:rsidRPr="00123887">
              <w:rPr>
                <w:rFonts w:ascii="Arial" w:hAnsi="Arial" w:cs="Arial"/>
                <w:sz w:val="20"/>
                <w:szCs w:val="20"/>
                <w:lang w:val="nl-BE"/>
              </w:rPr>
              <w:t xml:space="preserve">De aanvrager wordt in kennis gesteld van de datum van ontvangst van de aanvraag (dag 0), waarbij de in artikel </w:t>
            </w:r>
            <w:r w:rsidRPr="00123887">
              <w:rPr>
                <w:rFonts w:ascii="Arial" w:hAnsi="Arial" w:cs="Arial"/>
                <w:spacing w:val="-2"/>
                <w:sz w:val="20"/>
                <w:szCs w:val="20"/>
                <w:lang w:val="nl-BE"/>
              </w:rPr>
              <w:t xml:space="preserve">45, §1 </w:t>
            </w:r>
            <w:r w:rsidRPr="00123887">
              <w:rPr>
                <w:rFonts w:ascii="Arial" w:hAnsi="Arial" w:cs="Arial"/>
                <w:sz w:val="20"/>
                <w:szCs w:val="20"/>
                <w:lang w:val="nl-BE"/>
              </w:rPr>
              <w:t xml:space="preserve">bedoelde termijn van </w:t>
            </w:r>
            <w:r w:rsidRPr="00123887">
              <w:rPr>
                <w:rFonts w:ascii="Arial" w:eastAsia="Times New Roman" w:hAnsi="Arial" w:cs="Arial"/>
                <w:snapToGrid w:val="0"/>
                <w:spacing w:val="-2"/>
                <w:sz w:val="20"/>
                <w:szCs w:val="20"/>
                <w:lang w:val="nl-BE" w:eastAsia="fr-FR"/>
              </w:rPr>
              <w:t>driehonderdzeventig</w:t>
            </w:r>
            <w:r w:rsidRPr="00123887">
              <w:rPr>
                <w:rFonts w:eastAsia="Times New Roman"/>
                <w:snapToGrid w:val="0"/>
                <w:spacing w:val="-2"/>
                <w:sz w:val="20"/>
                <w:szCs w:val="20"/>
                <w:lang w:val="nl-BE" w:eastAsia="fr-FR"/>
              </w:rPr>
              <w:t xml:space="preserve"> </w:t>
            </w:r>
            <w:r w:rsidRPr="00123887">
              <w:rPr>
                <w:rFonts w:ascii="Arial" w:hAnsi="Arial" w:cs="Arial"/>
                <w:sz w:val="20"/>
                <w:szCs w:val="20"/>
                <w:lang w:val="nl-BE"/>
              </w:rPr>
              <w:t xml:space="preserve">dagen begint te lopen </w:t>
            </w:r>
            <w:r w:rsidRPr="00123887">
              <w:rPr>
                <w:rFonts w:ascii="Arial" w:hAnsi="Arial" w:cs="Arial"/>
                <w:spacing w:val="-2"/>
                <w:sz w:val="20"/>
                <w:szCs w:val="20"/>
                <w:lang w:val="nl-BE"/>
              </w:rPr>
              <w:t>op de dag die volgt op deze datum van ontvangst</w:t>
            </w:r>
            <w:r w:rsidRPr="00123887">
              <w:rPr>
                <w:rFonts w:ascii="Arial" w:hAnsi="Arial" w:cs="Arial"/>
                <w:sz w:val="20"/>
                <w:szCs w:val="20"/>
                <w:lang w:val="nl-BE"/>
              </w:rPr>
              <w:t xml:space="preserve">, </w:t>
            </w:r>
            <w:r w:rsidRPr="00123887">
              <w:rPr>
                <w:rFonts w:ascii="Arial" w:hAnsi="Arial" w:cs="Arial"/>
                <w:color w:val="000000"/>
                <w:sz w:val="20"/>
                <w:szCs w:val="20"/>
                <w:lang w:val="nl-BE"/>
              </w:rPr>
              <w:t>rekening houdend met de periodes van schorsing</w:t>
            </w:r>
            <w:r w:rsidRPr="00123887">
              <w:rPr>
                <w:rFonts w:ascii="Arial" w:hAnsi="Arial" w:cs="Arial"/>
                <w:sz w:val="20"/>
                <w:szCs w:val="20"/>
                <w:lang w:val="nl-BE"/>
              </w:rPr>
              <w:t>.</w:t>
            </w:r>
          </w:p>
        </w:tc>
      </w:tr>
      <w:tr w:rsidR="00526043" w:rsidRPr="00BB60CF" w14:paraId="069364EE" w14:textId="77777777" w:rsidTr="00EF02BB">
        <w:trPr>
          <w:trHeight w:val="253"/>
        </w:trPr>
        <w:tc>
          <w:tcPr>
            <w:tcW w:w="5192" w:type="dxa"/>
          </w:tcPr>
          <w:p w14:paraId="13F86E9E" w14:textId="77777777" w:rsidR="00526043" w:rsidRPr="00123887" w:rsidRDefault="00526043" w:rsidP="00526043">
            <w:pPr>
              <w:jc w:val="both"/>
              <w:rPr>
                <w:rFonts w:ascii="Arial" w:hAnsi="Arial" w:cs="Arial"/>
                <w:sz w:val="20"/>
                <w:szCs w:val="20"/>
                <w:lang w:val="nl-BE"/>
              </w:rPr>
            </w:pPr>
          </w:p>
        </w:tc>
        <w:tc>
          <w:tcPr>
            <w:tcW w:w="5387" w:type="dxa"/>
          </w:tcPr>
          <w:p w14:paraId="3CB854A0" w14:textId="77777777" w:rsidR="00526043" w:rsidRPr="00123887" w:rsidRDefault="00526043" w:rsidP="00526043">
            <w:pPr>
              <w:jc w:val="both"/>
              <w:rPr>
                <w:rFonts w:ascii="Arial" w:hAnsi="Arial" w:cs="Arial"/>
                <w:sz w:val="20"/>
                <w:szCs w:val="20"/>
                <w:lang w:val="nl-BE"/>
              </w:rPr>
            </w:pPr>
          </w:p>
        </w:tc>
      </w:tr>
      <w:tr w:rsidR="00526043" w:rsidRPr="00BB60CF" w14:paraId="1142A94E" w14:textId="77777777" w:rsidTr="00EF02BB">
        <w:tc>
          <w:tcPr>
            <w:tcW w:w="5192" w:type="dxa"/>
          </w:tcPr>
          <w:p w14:paraId="4D672BB3" w14:textId="77777777" w:rsidR="00526043" w:rsidRPr="00123887" w:rsidRDefault="00526043" w:rsidP="00526043">
            <w:pPr>
              <w:tabs>
                <w:tab w:val="left" w:pos="0"/>
              </w:tabs>
              <w:suppressAutoHyphens/>
              <w:jc w:val="both"/>
              <w:rPr>
                <w:rFonts w:ascii="Arial" w:eastAsia="Times New Roman" w:hAnsi="Arial" w:cs="Arial"/>
                <w:snapToGrid w:val="0"/>
                <w:spacing w:val="-2"/>
                <w:sz w:val="20"/>
                <w:szCs w:val="20"/>
              </w:rPr>
            </w:pPr>
            <w:r w:rsidRPr="00123887">
              <w:rPr>
                <w:rFonts w:ascii="Arial" w:eastAsia="Times New Roman" w:hAnsi="Arial" w:cs="Arial"/>
                <w:b/>
                <w:snapToGrid w:val="0"/>
                <w:spacing w:val="-2"/>
                <w:sz w:val="20"/>
                <w:szCs w:val="20"/>
              </w:rPr>
              <w:t>§3.</w:t>
            </w:r>
            <w:r w:rsidRPr="00123887">
              <w:rPr>
                <w:rFonts w:ascii="Arial" w:eastAsia="Times New Roman" w:hAnsi="Arial" w:cs="Arial"/>
                <w:snapToGrid w:val="0"/>
                <w:spacing w:val="-2"/>
                <w:sz w:val="20"/>
                <w:szCs w:val="20"/>
              </w:rPr>
              <w:t xml:space="preserve"> Si la demande est irrecevable, le secrétariat le signale au demandeur dans les dix jours ouvrables qui suivent la réception de la demande, en indiquant les éléments manquants. Dans ce cas, le délai de </w:t>
            </w:r>
            <w:r w:rsidRPr="00123887">
              <w:rPr>
                <w:rFonts w:ascii="Arial" w:eastAsia="Times New Roman" w:hAnsi="Arial" w:cs="Arial"/>
                <w:snapToGrid w:val="0"/>
                <w:spacing w:val="-2"/>
                <w:sz w:val="20"/>
                <w:szCs w:val="20"/>
                <w:lang w:eastAsia="fr-FR"/>
              </w:rPr>
              <w:t xml:space="preserve">deux cent cinquante </w:t>
            </w:r>
            <w:r w:rsidRPr="00123887">
              <w:rPr>
                <w:rFonts w:ascii="Arial" w:eastAsia="Times New Roman" w:hAnsi="Arial" w:cs="Arial"/>
                <w:snapToGrid w:val="0"/>
                <w:spacing w:val="-2"/>
                <w:sz w:val="20"/>
                <w:szCs w:val="20"/>
              </w:rPr>
              <w:t xml:space="preserve">ou trois cent septante jours visé à l’article 45, §1  est suspendu à compter de la date de réception de la demande jusqu’à la date de réception de tous les éléments manquants étant entendu que la période de suspension ne peut excéder nonante jours. Si, à l’expiration de nonante jours après le début de la période de suspension, le secrétariat n’a pas reçu tous les éléments manquants, le dossier est clôturé, et le demandeur en est informé par le fonctionnaire délégué, par le biais d’une notification. </w:t>
            </w:r>
          </w:p>
          <w:p w14:paraId="0A043D7C" w14:textId="77777777" w:rsidR="00526043" w:rsidRPr="00123887" w:rsidRDefault="00526043" w:rsidP="00526043">
            <w:pPr>
              <w:tabs>
                <w:tab w:val="left" w:pos="0"/>
              </w:tabs>
              <w:suppressAutoHyphens/>
              <w:jc w:val="both"/>
              <w:rPr>
                <w:rFonts w:ascii="Arial" w:eastAsia="Times New Roman" w:hAnsi="Arial" w:cs="Arial"/>
                <w:snapToGrid w:val="0"/>
                <w:spacing w:val="-2"/>
                <w:sz w:val="20"/>
                <w:szCs w:val="20"/>
              </w:rPr>
            </w:pPr>
          </w:p>
          <w:p w14:paraId="5FB76E26" w14:textId="77777777" w:rsidR="00526043" w:rsidRPr="00123887" w:rsidRDefault="00526043" w:rsidP="00526043">
            <w:pPr>
              <w:tabs>
                <w:tab w:val="left" w:pos="0"/>
              </w:tabs>
              <w:suppressAutoHyphens/>
              <w:jc w:val="both"/>
              <w:rPr>
                <w:rFonts w:ascii="Arial" w:eastAsia="Times New Roman" w:hAnsi="Arial" w:cs="Arial"/>
                <w:snapToGrid w:val="0"/>
                <w:spacing w:val="-2"/>
                <w:sz w:val="20"/>
                <w:szCs w:val="20"/>
              </w:rPr>
            </w:pPr>
          </w:p>
          <w:p w14:paraId="1B09992C" w14:textId="77777777" w:rsidR="00526043" w:rsidRPr="00123887" w:rsidRDefault="00526043" w:rsidP="00526043">
            <w:pPr>
              <w:tabs>
                <w:tab w:val="left" w:pos="0"/>
              </w:tabs>
              <w:suppressAutoHyphens/>
              <w:jc w:val="both"/>
              <w:rPr>
                <w:rFonts w:ascii="Arial" w:hAnsi="Arial"/>
                <w:spacing w:val="-2"/>
                <w:sz w:val="20"/>
                <w:szCs w:val="20"/>
              </w:rPr>
            </w:pPr>
            <w:r w:rsidRPr="00123887">
              <w:rPr>
                <w:rFonts w:ascii="Arial" w:hAnsi="Arial"/>
                <w:spacing w:val="-2"/>
                <w:sz w:val="20"/>
                <w:szCs w:val="20"/>
              </w:rPr>
              <w:t xml:space="preserve">La liste ne subit dans ce cas aucun changement. </w:t>
            </w:r>
          </w:p>
          <w:p w14:paraId="5A460001" w14:textId="77777777" w:rsidR="00526043" w:rsidRPr="00123887" w:rsidRDefault="00526043" w:rsidP="00526043">
            <w:pPr>
              <w:tabs>
                <w:tab w:val="left" w:pos="0"/>
              </w:tabs>
              <w:suppressAutoHyphens/>
              <w:jc w:val="both"/>
              <w:rPr>
                <w:rFonts w:ascii="Arial" w:eastAsia="Times New Roman" w:hAnsi="Arial" w:cs="Arial"/>
                <w:snapToGrid w:val="0"/>
                <w:spacing w:val="-2"/>
                <w:sz w:val="20"/>
                <w:szCs w:val="20"/>
              </w:rPr>
            </w:pPr>
          </w:p>
          <w:p w14:paraId="165AFF7D" w14:textId="4A7B0A18" w:rsidR="00526043" w:rsidRPr="00123887" w:rsidRDefault="00526043" w:rsidP="00526043">
            <w:pPr>
              <w:jc w:val="both"/>
              <w:rPr>
                <w:rFonts w:ascii="Arial" w:eastAsia="Times New Roman" w:hAnsi="Arial" w:cs="Arial"/>
                <w:snapToGrid w:val="0"/>
                <w:spacing w:val="-2"/>
                <w:sz w:val="20"/>
                <w:szCs w:val="20"/>
              </w:rPr>
            </w:pPr>
            <w:r w:rsidRPr="00123887">
              <w:rPr>
                <w:rFonts w:ascii="Arial" w:eastAsia="Times New Roman" w:hAnsi="Arial" w:cs="Arial"/>
                <w:snapToGrid w:val="0"/>
                <w:spacing w:val="-2"/>
                <w:sz w:val="20"/>
                <w:szCs w:val="20"/>
              </w:rPr>
              <w:t xml:space="preserve">Le demandeur est informé de la date de réception de tous les éléments manquants (jour 0), le délai de </w:t>
            </w:r>
            <w:r w:rsidRPr="00123887">
              <w:rPr>
                <w:rFonts w:ascii="Arial" w:eastAsia="Times New Roman" w:hAnsi="Arial" w:cs="Arial"/>
                <w:snapToGrid w:val="0"/>
                <w:spacing w:val="-2"/>
                <w:sz w:val="20"/>
                <w:szCs w:val="20"/>
                <w:lang w:eastAsia="fr-FR"/>
              </w:rPr>
              <w:t xml:space="preserve">deux cent cinquante </w:t>
            </w:r>
            <w:r w:rsidRPr="00123887">
              <w:rPr>
                <w:rFonts w:ascii="Arial" w:eastAsia="Times New Roman" w:hAnsi="Arial" w:cs="Arial"/>
                <w:snapToGrid w:val="0"/>
                <w:spacing w:val="-2"/>
                <w:sz w:val="20"/>
                <w:szCs w:val="20"/>
              </w:rPr>
              <w:t>ou trois cent septante jours visé à l’article 45, §1 prenant cours le jour qui suit cette date de réception.</w:t>
            </w:r>
          </w:p>
        </w:tc>
        <w:tc>
          <w:tcPr>
            <w:tcW w:w="5387" w:type="dxa"/>
          </w:tcPr>
          <w:p w14:paraId="5507D5A9" w14:textId="77777777" w:rsidR="008A6589" w:rsidRPr="00123887" w:rsidRDefault="00526043" w:rsidP="00526043">
            <w:pPr>
              <w:tabs>
                <w:tab w:val="left" w:pos="0"/>
              </w:tabs>
              <w:suppressAutoHyphens/>
              <w:jc w:val="both"/>
              <w:rPr>
                <w:rFonts w:ascii="Arial" w:eastAsia="Times New Roman" w:hAnsi="Arial" w:cs="Arial"/>
                <w:snapToGrid w:val="0"/>
                <w:spacing w:val="-2"/>
                <w:sz w:val="20"/>
                <w:szCs w:val="20"/>
                <w:lang w:val="nl-BE"/>
              </w:rPr>
            </w:pPr>
            <w:r w:rsidRPr="00123887">
              <w:rPr>
                <w:rFonts w:ascii="Arial" w:eastAsia="Times New Roman" w:hAnsi="Arial" w:cs="Arial"/>
                <w:b/>
                <w:snapToGrid w:val="0"/>
                <w:spacing w:val="-2"/>
                <w:sz w:val="20"/>
                <w:szCs w:val="20"/>
                <w:lang w:val="nl-BE"/>
              </w:rPr>
              <w:t>§3.</w:t>
            </w:r>
            <w:r w:rsidRPr="00123887">
              <w:rPr>
                <w:rFonts w:ascii="Arial" w:eastAsia="Times New Roman" w:hAnsi="Arial" w:cs="Arial"/>
                <w:snapToGrid w:val="0"/>
                <w:spacing w:val="-2"/>
                <w:sz w:val="20"/>
                <w:szCs w:val="20"/>
                <w:lang w:val="nl-BE"/>
              </w:rPr>
              <w:t xml:space="preserve"> </w:t>
            </w:r>
            <w:r w:rsidRPr="00123887">
              <w:rPr>
                <w:rFonts w:ascii="Arial" w:eastAsia="Times New Roman" w:hAnsi="Arial" w:cs="Arial"/>
                <w:spacing w:val="-2"/>
                <w:sz w:val="20"/>
                <w:szCs w:val="20"/>
                <w:lang w:val="nl-BE"/>
              </w:rPr>
              <w:t xml:space="preserve">Indien de aanvraag onontvankelijk is, deelt het secretariaat dit binnen de </w:t>
            </w:r>
            <w:r w:rsidRPr="00123887">
              <w:rPr>
                <w:rFonts w:ascii="Arial" w:eastAsia="Times New Roman" w:hAnsi="Arial" w:cs="Arial"/>
                <w:snapToGrid w:val="0"/>
                <w:spacing w:val="-2"/>
                <w:sz w:val="20"/>
                <w:szCs w:val="20"/>
                <w:lang w:val="nl-BE"/>
              </w:rPr>
              <w:t>tien</w:t>
            </w:r>
            <w:r w:rsidRPr="00123887">
              <w:rPr>
                <w:rFonts w:ascii="Arial" w:eastAsia="Times New Roman" w:hAnsi="Arial" w:cs="Arial"/>
                <w:spacing w:val="-2"/>
                <w:sz w:val="20"/>
                <w:szCs w:val="20"/>
                <w:lang w:val="nl-BE"/>
              </w:rPr>
              <w:t xml:space="preserve"> </w:t>
            </w:r>
            <w:r w:rsidRPr="00123887">
              <w:rPr>
                <w:rFonts w:ascii="Arial" w:hAnsi="Arial"/>
                <w:spacing w:val="-2"/>
                <w:sz w:val="20"/>
                <w:szCs w:val="20"/>
                <w:lang w:val="nl-BE"/>
              </w:rPr>
              <w:t>werk</w:t>
            </w:r>
            <w:r w:rsidRPr="00123887">
              <w:rPr>
                <w:rFonts w:ascii="Arial" w:eastAsia="Times New Roman" w:hAnsi="Arial" w:cs="Arial"/>
                <w:spacing w:val="-2"/>
                <w:sz w:val="20"/>
                <w:szCs w:val="20"/>
                <w:lang w:val="nl-BE"/>
              </w:rPr>
              <w:t xml:space="preserve">dagen na ontvangst van de aanvraag mee aan de aanvrager met de vermelding van de elementen die ontbreken. In dat geval wordt de in artikel 45, §1 bedoelde termijn </w:t>
            </w:r>
            <w:r w:rsidRPr="00123887">
              <w:rPr>
                <w:rFonts w:ascii="Arial" w:eastAsia="Times New Roman" w:hAnsi="Arial" w:cs="Arial"/>
                <w:snapToGrid w:val="0"/>
                <w:spacing w:val="-2"/>
                <w:sz w:val="20"/>
                <w:szCs w:val="20"/>
                <w:lang w:val="nl-BE"/>
              </w:rPr>
              <w:t xml:space="preserve">van </w:t>
            </w:r>
            <w:r w:rsidRPr="00123887">
              <w:rPr>
                <w:rFonts w:ascii="Arial" w:eastAsia="Times New Roman" w:hAnsi="Arial" w:cs="Times New Roman"/>
                <w:snapToGrid w:val="0"/>
                <w:spacing w:val="-2"/>
                <w:sz w:val="20"/>
                <w:szCs w:val="20"/>
                <w:lang w:val="nl-BE" w:eastAsia="fr-FR"/>
              </w:rPr>
              <w:t xml:space="preserve">tweehonderdvijftig </w:t>
            </w:r>
            <w:r w:rsidRPr="00123887">
              <w:rPr>
                <w:rFonts w:ascii="Arial" w:eastAsia="Times New Roman" w:hAnsi="Arial" w:cs="Arial"/>
                <w:snapToGrid w:val="0"/>
                <w:spacing w:val="-2"/>
                <w:sz w:val="20"/>
                <w:szCs w:val="20"/>
                <w:lang w:val="nl-BE"/>
              </w:rPr>
              <w:t>of</w:t>
            </w:r>
          </w:p>
          <w:p w14:paraId="1F556857" w14:textId="4A013D6A" w:rsidR="00526043" w:rsidRPr="00123887" w:rsidRDefault="00526043" w:rsidP="00526043">
            <w:pPr>
              <w:tabs>
                <w:tab w:val="left" w:pos="0"/>
              </w:tabs>
              <w:suppressAutoHyphens/>
              <w:jc w:val="both"/>
              <w:rPr>
                <w:rFonts w:ascii="Arial" w:eastAsia="Times New Roman" w:hAnsi="Arial" w:cs="Arial"/>
                <w:spacing w:val="-2"/>
                <w:sz w:val="20"/>
                <w:szCs w:val="20"/>
                <w:lang w:val="nl-BE"/>
              </w:rPr>
            </w:pPr>
            <w:r w:rsidRPr="00123887">
              <w:rPr>
                <w:rFonts w:ascii="Arial" w:eastAsia="Times New Roman" w:hAnsi="Arial" w:cs="Times New Roman"/>
                <w:snapToGrid w:val="0"/>
                <w:spacing w:val="-2"/>
                <w:sz w:val="20"/>
                <w:szCs w:val="20"/>
                <w:lang w:val="nl-BE" w:eastAsia="fr-FR"/>
              </w:rPr>
              <w:t xml:space="preserve">driehonderdzeventig </w:t>
            </w:r>
            <w:r w:rsidRPr="00123887">
              <w:rPr>
                <w:rFonts w:ascii="Arial" w:eastAsia="Times New Roman" w:hAnsi="Arial" w:cs="Arial"/>
                <w:spacing w:val="-2"/>
                <w:sz w:val="20"/>
                <w:szCs w:val="20"/>
                <w:lang w:val="nl-BE"/>
              </w:rPr>
              <w:t xml:space="preserve">dagen opgeschort vanaf de datum van ontvangst van de aanvraag tot de datum van ontvangst van alle ontbrekende elementen, met dien verstande dat de periode van schorsing niet meer dan negentig dagen mag bedragen. Indien na het verstrijken van negentig dagen na de aanvang van de periode van schorsing, het secretariaat niet alle ontbrekende elementen ontvangen heeft, wordt het dossier afgesloten en wordt de aanvrager hiervan door de gemachtigde ambtenaar via een notificatie op de hoogte gebracht. </w:t>
            </w:r>
          </w:p>
          <w:p w14:paraId="2A909711" w14:textId="77777777" w:rsidR="00526043" w:rsidRPr="00123887" w:rsidRDefault="00526043" w:rsidP="00526043">
            <w:pPr>
              <w:tabs>
                <w:tab w:val="left" w:pos="0"/>
              </w:tabs>
              <w:suppressAutoHyphens/>
              <w:jc w:val="both"/>
              <w:rPr>
                <w:rFonts w:ascii="Arial" w:hAnsi="Arial"/>
                <w:spacing w:val="-2"/>
                <w:sz w:val="20"/>
                <w:szCs w:val="20"/>
                <w:lang w:val="nl-BE"/>
              </w:rPr>
            </w:pPr>
          </w:p>
          <w:p w14:paraId="08002944" w14:textId="77777777" w:rsidR="00526043" w:rsidRPr="00123887" w:rsidRDefault="00526043" w:rsidP="00526043">
            <w:pPr>
              <w:tabs>
                <w:tab w:val="left" w:pos="0"/>
              </w:tabs>
              <w:suppressAutoHyphens/>
              <w:jc w:val="both"/>
              <w:rPr>
                <w:rFonts w:ascii="Arial" w:hAnsi="Arial"/>
                <w:spacing w:val="-2"/>
                <w:sz w:val="20"/>
                <w:szCs w:val="20"/>
                <w:lang w:val="nl-BE"/>
              </w:rPr>
            </w:pPr>
            <w:r w:rsidRPr="00123887">
              <w:rPr>
                <w:rFonts w:ascii="Arial" w:hAnsi="Arial"/>
                <w:spacing w:val="-2"/>
                <w:sz w:val="20"/>
                <w:szCs w:val="20"/>
                <w:lang w:val="nl-BE"/>
              </w:rPr>
              <w:t xml:space="preserve">De lijst wordt in dat geval niet gewijzigd. </w:t>
            </w:r>
          </w:p>
          <w:p w14:paraId="093BD120" w14:textId="77777777" w:rsidR="00526043" w:rsidRPr="00123887" w:rsidRDefault="00526043" w:rsidP="00526043">
            <w:pPr>
              <w:jc w:val="both"/>
              <w:rPr>
                <w:rFonts w:ascii="Arial" w:eastAsia="Times New Roman" w:hAnsi="Arial" w:cs="Arial"/>
                <w:snapToGrid w:val="0"/>
                <w:spacing w:val="-2"/>
                <w:sz w:val="20"/>
                <w:szCs w:val="20"/>
                <w:lang w:val="nl-BE"/>
              </w:rPr>
            </w:pPr>
          </w:p>
          <w:p w14:paraId="0247A2F1" w14:textId="56D26DAC" w:rsidR="00526043" w:rsidRPr="00123887" w:rsidRDefault="00526043" w:rsidP="00526043">
            <w:pPr>
              <w:tabs>
                <w:tab w:val="left" w:pos="0"/>
              </w:tabs>
              <w:suppressAutoHyphens/>
              <w:jc w:val="both"/>
              <w:rPr>
                <w:rFonts w:ascii="Arial" w:eastAsia="Times New Roman" w:hAnsi="Arial" w:cs="Arial"/>
                <w:b/>
                <w:snapToGrid w:val="0"/>
                <w:spacing w:val="-2"/>
                <w:sz w:val="20"/>
                <w:szCs w:val="20"/>
                <w:lang w:val="nl-BE"/>
              </w:rPr>
            </w:pPr>
            <w:r w:rsidRPr="00123887">
              <w:rPr>
                <w:rFonts w:ascii="Arial" w:eastAsia="Times New Roman" w:hAnsi="Arial" w:cs="Arial"/>
                <w:snapToGrid w:val="0"/>
                <w:spacing w:val="-2"/>
                <w:sz w:val="20"/>
                <w:szCs w:val="20"/>
                <w:lang w:val="nl-BE"/>
              </w:rPr>
              <w:t xml:space="preserve">De aanvrager wordt in kennis gesteld van de datum van ontvangst van alle ontbrekende elementen (dag 0), </w:t>
            </w:r>
            <w:r w:rsidRPr="00123887">
              <w:rPr>
                <w:rFonts w:ascii="Arial" w:hAnsi="Arial" w:cs="Arial"/>
                <w:sz w:val="20"/>
                <w:szCs w:val="20"/>
                <w:lang w:val="nl-BE"/>
              </w:rPr>
              <w:t xml:space="preserve">waarna de </w:t>
            </w:r>
            <w:r w:rsidRPr="00123887">
              <w:rPr>
                <w:rFonts w:ascii="Arial" w:hAnsi="Arial" w:cs="Arial"/>
                <w:spacing w:val="-2"/>
                <w:sz w:val="20"/>
                <w:szCs w:val="20"/>
                <w:lang w:val="nl-BE"/>
              </w:rPr>
              <w:t xml:space="preserve">in artikel 45, §1 </w:t>
            </w:r>
            <w:r w:rsidRPr="00123887">
              <w:rPr>
                <w:rFonts w:ascii="Arial" w:hAnsi="Arial" w:cs="Arial"/>
                <w:sz w:val="20"/>
                <w:szCs w:val="20"/>
                <w:lang w:val="nl-BE"/>
              </w:rPr>
              <w:t xml:space="preserve">bedoelde termijn van </w:t>
            </w:r>
            <w:r w:rsidRPr="00123887">
              <w:rPr>
                <w:rFonts w:ascii="Arial" w:eastAsia="Times New Roman" w:hAnsi="Arial" w:cs="Arial"/>
                <w:snapToGrid w:val="0"/>
                <w:spacing w:val="-2"/>
                <w:sz w:val="20"/>
                <w:szCs w:val="20"/>
                <w:lang w:val="nl-BE" w:eastAsia="fr-FR"/>
              </w:rPr>
              <w:t>tweehonderdvijftig</w:t>
            </w:r>
            <w:r w:rsidRPr="00123887">
              <w:rPr>
                <w:rFonts w:eastAsia="Times New Roman"/>
                <w:snapToGrid w:val="0"/>
                <w:spacing w:val="-2"/>
                <w:sz w:val="20"/>
                <w:szCs w:val="20"/>
                <w:lang w:val="nl-BE" w:eastAsia="fr-FR"/>
              </w:rPr>
              <w:t xml:space="preserve"> </w:t>
            </w:r>
            <w:r w:rsidRPr="00123887">
              <w:rPr>
                <w:rFonts w:ascii="Arial" w:hAnsi="Arial" w:cs="Arial"/>
                <w:sz w:val="20"/>
                <w:szCs w:val="20"/>
                <w:lang w:val="nl-BE"/>
              </w:rPr>
              <w:t xml:space="preserve">of </w:t>
            </w:r>
            <w:r w:rsidRPr="00123887">
              <w:rPr>
                <w:rFonts w:ascii="Arial" w:eastAsia="Times New Roman" w:hAnsi="Arial" w:cs="Arial"/>
                <w:snapToGrid w:val="0"/>
                <w:spacing w:val="-2"/>
                <w:sz w:val="20"/>
                <w:szCs w:val="20"/>
                <w:lang w:val="nl-BE" w:eastAsia="fr-FR"/>
              </w:rPr>
              <w:t>driehonderdzeventig</w:t>
            </w:r>
            <w:r w:rsidRPr="00123887">
              <w:rPr>
                <w:rFonts w:eastAsia="Times New Roman"/>
                <w:snapToGrid w:val="0"/>
                <w:spacing w:val="-2"/>
                <w:sz w:val="20"/>
                <w:szCs w:val="20"/>
                <w:lang w:val="nl-BE" w:eastAsia="fr-FR"/>
              </w:rPr>
              <w:t xml:space="preserve"> </w:t>
            </w:r>
            <w:r w:rsidRPr="00123887">
              <w:rPr>
                <w:rFonts w:ascii="Arial" w:hAnsi="Arial" w:cs="Arial"/>
                <w:sz w:val="20"/>
                <w:szCs w:val="20"/>
                <w:lang w:val="nl-BE"/>
              </w:rPr>
              <w:t>dagen begint te lopen</w:t>
            </w:r>
            <w:r w:rsidRPr="00123887">
              <w:rPr>
                <w:rFonts w:ascii="Arial" w:eastAsia="Times New Roman" w:hAnsi="Arial" w:cs="Arial"/>
                <w:snapToGrid w:val="0"/>
                <w:spacing w:val="-2"/>
                <w:sz w:val="20"/>
                <w:szCs w:val="20"/>
                <w:lang w:val="nl-BE"/>
              </w:rPr>
              <w:t>.</w:t>
            </w:r>
          </w:p>
        </w:tc>
      </w:tr>
      <w:tr w:rsidR="00526043" w:rsidRPr="00BB60CF" w14:paraId="44744E5F" w14:textId="77777777" w:rsidTr="00EF02BB">
        <w:tc>
          <w:tcPr>
            <w:tcW w:w="5192" w:type="dxa"/>
          </w:tcPr>
          <w:p w14:paraId="4565E031" w14:textId="77777777" w:rsidR="00526043" w:rsidRPr="00AB5614" w:rsidRDefault="00526043" w:rsidP="00526043">
            <w:pPr>
              <w:tabs>
                <w:tab w:val="left" w:pos="0"/>
              </w:tabs>
              <w:suppressAutoHyphens/>
              <w:jc w:val="both"/>
              <w:rPr>
                <w:rFonts w:ascii="Arial" w:hAnsi="Arial"/>
                <w:spacing w:val="-2"/>
                <w:sz w:val="20"/>
                <w:szCs w:val="20"/>
                <w:lang w:val="nl-BE"/>
              </w:rPr>
            </w:pPr>
          </w:p>
        </w:tc>
        <w:tc>
          <w:tcPr>
            <w:tcW w:w="5387" w:type="dxa"/>
          </w:tcPr>
          <w:p w14:paraId="705693E3" w14:textId="77777777" w:rsidR="00526043" w:rsidRPr="00AB5614" w:rsidRDefault="00526043" w:rsidP="00526043">
            <w:pPr>
              <w:tabs>
                <w:tab w:val="left" w:pos="0"/>
              </w:tabs>
              <w:suppressAutoHyphens/>
              <w:jc w:val="both"/>
              <w:rPr>
                <w:rFonts w:ascii="Arial" w:hAnsi="Arial"/>
                <w:spacing w:val="-2"/>
                <w:sz w:val="20"/>
                <w:szCs w:val="20"/>
                <w:lang w:val="nl-BE"/>
              </w:rPr>
            </w:pPr>
          </w:p>
        </w:tc>
      </w:tr>
      <w:tr w:rsidR="00526043" w:rsidRPr="00BB60CF" w14:paraId="58F36EA8" w14:textId="77777777" w:rsidTr="00EF02BB">
        <w:tc>
          <w:tcPr>
            <w:tcW w:w="5192" w:type="dxa"/>
          </w:tcPr>
          <w:p w14:paraId="3CEF635C" w14:textId="26A8B345" w:rsidR="00526043" w:rsidRPr="00526043" w:rsidRDefault="00526043" w:rsidP="00526043">
            <w:pPr>
              <w:tabs>
                <w:tab w:val="left" w:pos="0"/>
                <w:tab w:val="left" w:pos="1230"/>
              </w:tabs>
              <w:suppressAutoHyphens/>
              <w:jc w:val="both"/>
              <w:rPr>
                <w:rFonts w:ascii="Arial" w:hAnsi="Arial"/>
                <w:spacing w:val="-2"/>
                <w:sz w:val="20"/>
                <w:szCs w:val="20"/>
              </w:rPr>
            </w:pPr>
            <w:r w:rsidRPr="00852AAB">
              <w:rPr>
                <w:rFonts w:ascii="Arial" w:hAnsi="Arial" w:cs="Arial"/>
                <w:color w:val="000000"/>
                <w:sz w:val="20"/>
                <w:szCs w:val="20"/>
              </w:rPr>
              <w:t>La procédure se déroule comme indiqué à la section 4 du chapitre VI.II.</w:t>
            </w:r>
          </w:p>
        </w:tc>
        <w:tc>
          <w:tcPr>
            <w:tcW w:w="5387" w:type="dxa"/>
          </w:tcPr>
          <w:p w14:paraId="46C399E3" w14:textId="61C65066" w:rsidR="00526043" w:rsidRPr="00AB5614" w:rsidRDefault="00526043" w:rsidP="00526043">
            <w:pPr>
              <w:tabs>
                <w:tab w:val="left" w:pos="0"/>
                <w:tab w:val="left" w:pos="1230"/>
              </w:tabs>
              <w:suppressAutoHyphens/>
              <w:jc w:val="both"/>
              <w:rPr>
                <w:rFonts w:ascii="Arial" w:hAnsi="Arial" w:cs="Arial"/>
                <w:sz w:val="20"/>
                <w:szCs w:val="20"/>
                <w:lang w:val="nl-BE"/>
              </w:rPr>
            </w:pPr>
            <w:r w:rsidRPr="00852AAB">
              <w:rPr>
                <w:rFonts w:ascii="Arial" w:hAnsi="Arial" w:cs="Arial"/>
                <w:sz w:val="20"/>
                <w:szCs w:val="20"/>
                <w:lang w:val="nl-BE"/>
              </w:rPr>
              <w:t>De procedure verloopt zoals aangegeven in afdeling 4 van hoofdstuk VI.II.</w:t>
            </w:r>
          </w:p>
        </w:tc>
      </w:tr>
      <w:tr w:rsidR="00526043" w:rsidRPr="00BB60CF" w14:paraId="29D1FF8E" w14:textId="77777777" w:rsidTr="00EF02BB">
        <w:tc>
          <w:tcPr>
            <w:tcW w:w="5192" w:type="dxa"/>
          </w:tcPr>
          <w:p w14:paraId="0DE91108" w14:textId="77777777" w:rsidR="00526043" w:rsidRPr="00AB5614" w:rsidRDefault="00526043" w:rsidP="00526043">
            <w:pPr>
              <w:tabs>
                <w:tab w:val="left" w:pos="0"/>
                <w:tab w:val="left" w:pos="1230"/>
              </w:tabs>
              <w:suppressAutoHyphens/>
              <w:jc w:val="both"/>
              <w:rPr>
                <w:rFonts w:ascii="Arial" w:hAnsi="Arial" w:cs="Arial"/>
                <w:sz w:val="20"/>
                <w:szCs w:val="20"/>
                <w:lang w:val="nl-BE"/>
              </w:rPr>
            </w:pPr>
          </w:p>
        </w:tc>
        <w:tc>
          <w:tcPr>
            <w:tcW w:w="5387" w:type="dxa"/>
          </w:tcPr>
          <w:p w14:paraId="413F05E5" w14:textId="77777777" w:rsidR="00526043" w:rsidRPr="00AB5614" w:rsidRDefault="00526043" w:rsidP="00526043">
            <w:pPr>
              <w:tabs>
                <w:tab w:val="left" w:pos="0"/>
                <w:tab w:val="left" w:pos="1230"/>
              </w:tabs>
              <w:suppressAutoHyphens/>
              <w:jc w:val="both"/>
              <w:rPr>
                <w:rFonts w:ascii="Arial" w:hAnsi="Arial" w:cs="Arial"/>
                <w:sz w:val="20"/>
                <w:szCs w:val="20"/>
                <w:lang w:val="nl-BE"/>
              </w:rPr>
            </w:pPr>
          </w:p>
        </w:tc>
      </w:tr>
    </w:tbl>
    <w:p w14:paraId="62D37D40" w14:textId="77777777" w:rsidR="00BD7E78" w:rsidRPr="00F64C86" w:rsidRDefault="00BD7E78">
      <w:pPr>
        <w:rPr>
          <w:lang w:val="nl-BE"/>
        </w:rPr>
      </w:pPr>
      <w:r w:rsidRPr="00F64C86">
        <w:rPr>
          <w:lang w:val="nl-BE"/>
        </w:rPr>
        <w:br w:type="page"/>
      </w:r>
    </w:p>
    <w:tbl>
      <w:tblPr>
        <w:tblStyle w:val="Grilledutableau"/>
        <w:tblW w:w="10579" w:type="dxa"/>
        <w:tblInd w:w="-856" w:type="dxa"/>
        <w:tblLook w:val="04A0" w:firstRow="1" w:lastRow="0" w:firstColumn="1" w:lastColumn="0" w:noHBand="0" w:noVBand="1"/>
      </w:tblPr>
      <w:tblGrid>
        <w:gridCol w:w="5192"/>
        <w:gridCol w:w="5387"/>
      </w:tblGrid>
      <w:tr w:rsidR="00526043" w:rsidRPr="00852AAB" w14:paraId="69C82149" w14:textId="77777777" w:rsidTr="00EF02BB">
        <w:tc>
          <w:tcPr>
            <w:tcW w:w="5192" w:type="dxa"/>
          </w:tcPr>
          <w:p w14:paraId="7845AA7F" w14:textId="4EF3320A" w:rsidR="00526043" w:rsidRPr="00526043" w:rsidRDefault="00526043" w:rsidP="00526043">
            <w:pPr>
              <w:tabs>
                <w:tab w:val="left" w:pos="0"/>
              </w:tabs>
              <w:suppressAutoHyphens/>
              <w:jc w:val="both"/>
              <w:rPr>
                <w:rFonts w:ascii="Arial" w:eastAsia="Times New Roman" w:hAnsi="Arial" w:cs="Times New Roman"/>
                <w:spacing w:val="-2"/>
                <w:sz w:val="24"/>
                <w:szCs w:val="24"/>
                <w:lang w:eastAsia="nl-NL"/>
              </w:rPr>
            </w:pPr>
            <w:r w:rsidRPr="00BB60CF">
              <w:rPr>
                <w:lang w:val="fr-FR"/>
              </w:rPr>
              <w:lastRenderedPageBreak/>
              <w:br w:type="page"/>
            </w:r>
            <w:r w:rsidRPr="00852AAB">
              <w:rPr>
                <w:rFonts w:ascii="Arial" w:hAnsi="Arial" w:cs="Arial"/>
                <w:b/>
                <w:sz w:val="20"/>
                <w:szCs w:val="20"/>
              </w:rPr>
              <w:t>Sous-section 2. Base de remboursement</w:t>
            </w:r>
          </w:p>
        </w:tc>
        <w:tc>
          <w:tcPr>
            <w:tcW w:w="5387" w:type="dxa"/>
          </w:tcPr>
          <w:p w14:paraId="23AAC805" w14:textId="10074EFF" w:rsidR="00526043" w:rsidRPr="00852AAB" w:rsidRDefault="00526043" w:rsidP="00526043">
            <w:pPr>
              <w:tabs>
                <w:tab w:val="left" w:pos="0"/>
              </w:tabs>
              <w:suppressAutoHyphens/>
              <w:jc w:val="both"/>
              <w:rPr>
                <w:rFonts w:ascii="Arial" w:hAnsi="Arial" w:cs="Arial"/>
                <w:b/>
                <w:sz w:val="20"/>
                <w:szCs w:val="20"/>
              </w:rPr>
            </w:pPr>
            <w:r w:rsidRPr="00852AAB">
              <w:rPr>
                <w:rFonts w:ascii="Arial" w:hAnsi="Arial" w:cs="Arial"/>
                <w:b/>
                <w:sz w:val="20"/>
                <w:szCs w:val="20"/>
                <w:lang w:val="nl-BE"/>
              </w:rPr>
              <w:t>Onderafdeling 2.  Vergoedingsbasis</w:t>
            </w:r>
          </w:p>
        </w:tc>
      </w:tr>
      <w:tr w:rsidR="00526043" w:rsidRPr="00852AAB" w14:paraId="47126C49" w14:textId="77777777" w:rsidTr="00EF02BB">
        <w:tc>
          <w:tcPr>
            <w:tcW w:w="5192" w:type="dxa"/>
          </w:tcPr>
          <w:p w14:paraId="3DB1D393" w14:textId="77777777" w:rsidR="00526043" w:rsidRPr="00852AAB" w:rsidRDefault="00526043" w:rsidP="00526043">
            <w:pPr>
              <w:tabs>
                <w:tab w:val="left" w:pos="0"/>
              </w:tabs>
              <w:suppressAutoHyphens/>
              <w:ind w:left="1310" w:hanging="1310"/>
              <w:jc w:val="both"/>
              <w:rPr>
                <w:rFonts w:ascii="Arial" w:eastAsia="Times New Roman" w:hAnsi="Arial" w:cs="Arial"/>
                <w:b/>
                <w:spacing w:val="-2"/>
                <w:sz w:val="24"/>
                <w:szCs w:val="24"/>
                <w:lang w:eastAsia="nl-NL"/>
              </w:rPr>
            </w:pPr>
          </w:p>
        </w:tc>
        <w:tc>
          <w:tcPr>
            <w:tcW w:w="5387" w:type="dxa"/>
          </w:tcPr>
          <w:p w14:paraId="6A0E7103" w14:textId="77777777" w:rsidR="00526043" w:rsidRPr="00852AAB" w:rsidRDefault="00526043" w:rsidP="00526043">
            <w:pPr>
              <w:tabs>
                <w:tab w:val="left" w:pos="0"/>
              </w:tabs>
              <w:suppressAutoHyphens/>
              <w:ind w:left="1310" w:hanging="1310"/>
              <w:jc w:val="both"/>
              <w:rPr>
                <w:rFonts w:ascii="Arial" w:eastAsia="Times New Roman" w:hAnsi="Arial" w:cs="Arial"/>
                <w:b/>
                <w:spacing w:val="-2"/>
                <w:sz w:val="24"/>
                <w:szCs w:val="24"/>
                <w:lang w:eastAsia="nl-NL"/>
              </w:rPr>
            </w:pPr>
          </w:p>
        </w:tc>
      </w:tr>
      <w:tr w:rsidR="00526043" w:rsidRPr="00BB60CF" w14:paraId="7EFDAEEC" w14:textId="77777777" w:rsidTr="00EF02BB">
        <w:tc>
          <w:tcPr>
            <w:tcW w:w="5192" w:type="dxa"/>
          </w:tcPr>
          <w:p w14:paraId="28D11173" w14:textId="6703B1EA" w:rsidR="00526043" w:rsidRPr="00526043" w:rsidRDefault="00526043" w:rsidP="00526043">
            <w:pPr>
              <w:tabs>
                <w:tab w:val="left" w:pos="0"/>
              </w:tabs>
              <w:suppressAutoHyphens/>
              <w:jc w:val="both"/>
              <w:rPr>
                <w:rFonts w:ascii="Arial" w:eastAsia="Times New Roman" w:hAnsi="Arial" w:cs="Arial"/>
                <w:b/>
                <w:spacing w:val="-2"/>
                <w:sz w:val="20"/>
                <w:szCs w:val="20"/>
                <w:lang w:eastAsia="nl-NL"/>
              </w:rPr>
            </w:pPr>
            <w:r w:rsidRPr="00852AAB">
              <w:rPr>
                <w:rFonts w:ascii="Arial" w:eastAsia="Times New Roman" w:hAnsi="Arial" w:cs="Arial"/>
                <w:b/>
                <w:spacing w:val="-2"/>
                <w:sz w:val="20"/>
                <w:szCs w:val="20"/>
                <w:lang w:eastAsia="nl-NL"/>
              </w:rPr>
              <w:t>A. Majoration du prix d’un produit remboursable ou d’un ou plusieurs conditionnement(s) d’un produit remboursable</w:t>
            </w:r>
          </w:p>
        </w:tc>
        <w:tc>
          <w:tcPr>
            <w:tcW w:w="5387" w:type="dxa"/>
          </w:tcPr>
          <w:p w14:paraId="779735F3" w14:textId="036E3C5F" w:rsidR="00526043" w:rsidRPr="00AB5614" w:rsidRDefault="00526043" w:rsidP="00526043">
            <w:pPr>
              <w:tabs>
                <w:tab w:val="left" w:pos="0"/>
              </w:tabs>
              <w:suppressAutoHyphens/>
              <w:jc w:val="both"/>
              <w:rPr>
                <w:rFonts w:ascii="Arial" w:eastAsia="Times New Roman" w:hAnsi="Arial" w:cs="Arial"/>
                <w:b/>
                <w:spacing w:val="-2"/>
                <w:sz w:val="20"/>
                <w:szCs w:val="20"/>
                <w:lang w:val="nl-BE" w:eastAsia="nl-NL"/>
              </w:rPr>
            </w:pPr>
            <w:r w:rsidRPr="00852AAB">
              <w:rPr>
                <w:rFonts w:ascii="Arial" w:eastAsia="Times New Roman" w:hAnsi="Arial" w:cs="Arial"/>
                <w:b/>
                <w:spacing w:val="-2"/>
                <w:sz w:val="20"/>
                <w:szCs w:val="20"/>
                <w:lang w:val="nl-BE" w:eastAsia="nl-NL"/>
              </w:rPr>
              <w:t xml:space="preserve">A. Prijsstijging van een </w:t>
            </w:r>
            <w:proofErr w:type="spellStart"/>
            <w:r w:rsidRPr="00353EFD">
              <w:rPr>
                <w:rFonts w:ascii="Arial" w:hAnsi="Arial" w:cs="Arial"/>
                <w:b/>
                <w:color w:val="000000"/>
                <w:sz w:val="20"/>
                <w:szCs w:val="20"/>
                <w:lang w:val="nl-BE"/>
              </w:rPr>
              <w:t>vergoedbaar</w:t>
            </w:r>
            <w:proofErr w:type="spellEnd"/>
            <w:r w:rsidRPr="00852AAB">
              <w:rPr>
                <w:rFonts w:ascii="Arial" w:hAnsi="Arial" w:cs="Arial"/>
                <w:color w:val="000000"/>
                <w:sz w:val="20"/>
                <w:szCs w:val="20"/>
                <w:lang w:val="nl-BE"/>
              </w:rPr>
              <w:t xml:space="preserve"> </w:t>
            </w:r>
            <w:r w:rsidRPr="00852AAB">
              <w:rPr>
                <w:rFonts w:ascii="Arial" w:eastAsia="Times New Roman" w:hAnsi="Arial" w:cs="Arial"/>
                <w:b/>
                <w:spacing w:val="-2"/>
                <w:sz w:val="20"/>
                <w:szCs w:val="20"/>
                <w:lang w:val="nl-BE" w:eastAsia="nl-NL"/>
              </w:rPr>
              <w:t xml:space="preserve">product of van één of meerdere verpakkingen van een </w:t>
            </w:r>
            <w:proofErr w:type="spellStart"/>
            <w:r w:rsidRPr="00852AAB">
              <w:rPr>
                <w:rFonts w:ascii="Arial" w:eastAsia="Times New Roman" w:hAnsi="Arial" w:cs="Arial"/>
                <w:b/>
                <w:spacing w:val="-2"/>
                <w:sz w:val="20"/>
                <w:szCs w:val="20"/>
                <w:lang w:val="nl-BE" w:eastAsia="nl-NL"/>
              </w:rPr>
              <w:t>vergoedbaar</w:t>
            </w:r>
            <w:proofErr w:type="spellEnd"/>
            <w:r w:rsidRPr="00852AAB">
              <w:rPr>
                <w:rFonts w:ascii="Arial" w:eastAsia="Times New Roman" w:hAnsi="Arial" w:cs="Arial"/>
                <w:b/>
                <w:spacing w:val="-2"/>
                <w:sz w:val="20"/>
                <w:szCs w:val="20"/>
                <w:lang w:val="nl-BE" w:eastAsia="nl-NL"/>
              </w:rPr>
              <w:t xml:space="preserve"> product</w:t>
            </w:r>
          </w:p>
        </w:tc>
      </w:tr>
      <w:tr w:rsidR="00526043" w:rsidRPr="00BB60CF" w14:paraId="1F7A6018" w14:textId="77777777" w:rsidTr="00EF02BB">
        <w:tc>
          <w:tcPr>
            <w:tcW w:w="5192" w:type="dxa"/>
          </w:tcPr>
          <w:p w14:paraId="652C997B" w14:textId="77777777" w:rsidR="00526043" w:rsidRPr="00AB5614" w:rsidRDefault="00526043" w:rsidP="00526043">
            <w:pPr>
              <w:jc w:val="both"/>
              <w:rPr>
                <w:rFonts w:ascii="Arial" w:hAnsi="Arial" w:cs="Arial"/>
                <w:b/>
                <w:sz w:val="20"/>
                <w:szCs w:val="20"/>
                <w:lang w:val="nl-BE"/>
              </w:rPr>
            </w:pPr>
          </w:p>
        </w:tc>
        <w:tc>
          <w:tcPr>
            <w:tcW w:w="5387" w:type="dxa"/>
          </w:tcPr>
          <w:p w14:paraId="7B08E65C" w14:textId="77777777" w:rsidR="00526043" w:rsidRPr="00AB5614" w:rsidRDefault="00526043" w:rsidP="00526043">
            <w:pPr>
              <w:jc w:val="both"/>
              <w:rPr>
                <w:rFonts w:ascii="Arial" w:hAnsi="Arial" w:cs="Arial"/>
                <w:b/>
                <w:sz w:val="20"/>
                <w:szCs w:val="20"/>
                <w:lang w:val="nl-BE"/>
              </w:rPr>
            </w:pPr>
          </w:p>
        </w:tc>
      </w:tr>
      <w:tr w:rsidR="00526043" w:rsidRPr="00BB60CF" w14:paraId="359558A4" w14:textId="77777777" w:rsidTr="00EF02BB">
        <w:tc>
          <w:tcPr>
            <w:tcW w:w="5192" w:type="dxa"/>
          </w:tcPr>
          <w:p w14:paraId="34C5382F" w14:textId="43F28559" w:rsidR="00526043" w:rsidRPr="00526043" w:rsidRDefault="00526043" w:rsidP="00526043">
            <w:pPr>
              <w:jc w:val="both"/>
              <w:rPr>
                <w:rFonts w:ascii="Arial" w:hAnsi="Arial" w:cs="Arial"/>
                <w:b/>
                <w:sz w:val="20"/>
                <w:szCs w:val="20"/>
              </w:rPr>
            </w:pPr>
            <w:r w:rsidRPr="00E727C1">
              <w:rPr>
                <w:rFonts w:ascii="Arial" w:eastAsia="Times New Roman" w:hAnsi="Arial" w:cs="Times New Roman"/>
                <w:b/>
                <w:spacing w:val="-2"/>
                <w:sz w:val="20"/>
                <w:szCs w:val="20"/>
                <w:lang w:eastAsia="nl-NL"/>
              </w:rPr>
              <w:t>A.1.  Introduction de la demande</w:t>
            </w:r>
          </w:p>
        </w:tc>
        <w:tc>
          <w:tcPr>
            <w:tcW w:w="5387" w:type="dxa"/>
          </w:tcPr>
          <w:p w14:paraId="0D093726" w14:textId="370EB0AD" w:rsidR="00526043" w:rsidRPr="00AB5614" w:rsidRDefault="00526043" w:rsidP="00526043">
            <w:pPr>
              <w:jc w:val="both"/>
              <w:rPr>
                <w:rFonts w:ascii="Arial" w:hAnsi="Arial" w:cs="Arial"/>
                <w:b/>
                <w:sz w:val="20"/>
                <w:szCs w:val="20"/>
                <w:lang w:val="nl-BE"/>
              </w:rPr>
            </w:pPr>
            <w:r w:rsidRPr="00E727C1">
              <w:rPr>
                <w:rFonts w:ascii="Arial" w:hAnsi="Arial" w:cs="Arial"/>
                <w:b/>
                <w:sz w:val="20"/>
                <w:szCs w:val="20"/>
                <w:lang w:val="nl-BE"/>
              </w:rPr>
              <w:t xml:space="preserve">A.1.  Indiening van de aanvraag </w:t>
            </w:r>
          </w:p>
        </w:tc>
      </w:tr>
      <w:tr w:rsidR="00526043" w:rsidRPr="00BB60CF" w14:paraId="00406854" w14:textId="77777777" w:rsidTr="00EF02BB">
        <w:tc>
          <w:tcPr>
            <w:tcW w:w="5192" w:type="dxa"/>
          </w:tcPr>
          <w:p w14:paraId="3D764905" w14:textId="77777777" w:rsidR="00526043" w:rsidRPr="00AB5614" w:rsidRDefault="00526043" w:rsidP="00526043">
            <w:pPr>
              <w:jc w:val="both"/>
              <w:rPr>
                <w:rFonts w:ascii="Arial" w:hAnsi="Arial" w:cs="Arial"/>
                <w:b/>
                <w:sz w:val="20"/>
                <w:szCs w:val="20"/>
                <w:lang w:val="nl-BE"/>
              </w:rPr>
            </w:pPr>
          </w:p>
        </w:tc>
        <w:tc>
          <w:tcPr>
            <w:tcW w:w="5387" w:type="dxa"/>
          </w:tcPr>
          <w:p w14:paraId="7DDC1C8E" w14:textId="77777777" w:rsidR="00526043" w:rsidRPr="00AB5614" w:rsidRDefault="00526043" w:rsidP="00526043">
            <w:pPr>
              <w:jc w:val="both"/>
              <w:rPr>
                <w:rFonts w:ascii="Arial" w:hAnsi="Arial" w:cs="Arial"/>
                <w:b/>
                <w:sz w:val="20"/>
                <w:szCs w:val="20"/>
                <w:lang w:val="nl-BE"/>
              </w:rPr>
            </w:pPr>
          </w:p>
        </w:tc>
      </w:tr>
      <w:tr w:rsidR="00526043" w:rsidRPr="00BB60CF" w14:paraId="7D5441B0" w14:textId="77777777" w:rsidTr="00EF02BB">
        <w:tc>
          <w:tcPr>
            <w:tcW w:w="5192" w:type="dxa"/>
          </w:tcPr>
          <w:p w14:paraId="41EF11FE" w14:textId="76B14DE5" w:rsidR="00526043" w:rsidRPr="00526043" w:rsidRDefault="00526043" w:rsidP="00526043">
            <w:pPr>
              <w:autoSpaceDE w:val="0"/>
              <w:autoSpaceDN w:val="0"/>
              <w:adjustRightInd w:val="0"/>
              <w:jc w:val="both"/>
              <w:rPr>
                <w:rFonts w:ascii="Arial" w:hAnsi="Arial" w:cs="Arial"/>
                <w:color w:val="000000"/>
                <w:spacing w:val="-3"/>
                <w:sz w:val="20"/>
                <w:szCs w:val="20"/>
              </w:rPr>
            </w:pPr>
            <w:r w:rsidRPr="00852AAB">
              <w:rPr>
                <w:rFonts w:ascii="Arial" w:eastAsia="Times New Roman" w:hAnsi="Arial" w:cs="Arial"/>
                <w:b/>
                <w:snapToGrid w:val="0"/>
                <w:spacing w:val="-2"/>
                <w:sz w:val="20"/>
                <w:szCs w:val="20"/>
                <w:lang w:eastAsia="fr-FR"/>
              </w:rPr>
              <w:t>Art. 48.</w:t>
            </w:r>
            <w:r w:rsidRPr="00852AAB">
              <w:rPr>
                <w:rFonts w:eastAsia="Times New Roman"/>
                <w:b/>
                <w:snapToGrid w:val="0"/>
                <w:spacing w:val="-2"/>
                <w:sz w:val="20"/>
                <w:szCs w:val="20"/>
                <w:lang w:eastAsia="fr-FR"/>
              </w:rPr>
              <w:t xml:space="preserve">  </w:t>
            </w:r>
            <w:r w:rsidRPr="00852AAB">
              <w:rPr>
                <w:rFonts w:ascii="Arial" w:hAnsi="Arial" w:cs="Arial"/>
                <w:color w:val="000000"/>
                <w:sz w:val="20"/>
                <w:szCs w:val="20"/>
              </w:rPr>
              <w:t>La demande motivée de majoration du prix d’un produit remboursable ou d’un ou plusieurs conditionnements d’un produit remboursable est adressée par le demandeur au secrétariat</w:t>
            </w:r>
            <w:r w:rsidRPr="00852AAB">
              <w:rPr>
                <w:rFonts w:ascii="Arial" w:eastAsia="Times New Roman" w:hAnsi="Arial" w:cs="Arial"/>
                <w:snapToGrid w:val="0"/>
                <w:spacing w:val="-2"/>
                <w:sz w:val="20"/>
                <w:szCs w:val="20"/>
                <w:lang w:eastAsia="fr-FR"/>
              </w:rPr>
              <w:t>.</w:t>
            </w:r>
          </w:p>
        </w:tc>
        <w:tc>
          <w:tcPr>
            <w:tcW w:w="5387" w:type="dxa"/>
          </w:tcPr>
          <w:p w14:paraId="0B920EF3" w14:textId="499C9E1C" w:rsidR="00526043" w:rsidRPr="00AB5614" w:rsidRDefault="00526043" w:rsidP="00526043">
            <w:pPr>
              <w:autoSpaceDE w:val="0"/>
              <w:autoSpaceDN w:val="0"/>
              <w:adjustRightInd w:val="0"/>
              <w:jc w:val="both"/>
              <w:rPr>
                <w:rFonts w:ascii="Arial" w:eastAsia="Times New Roman" w:hAnsi="Arial" w:cs="Arial"/>
                <w:b/>
                <w:snapToGrid w:val="0"/>
                <w:color w:val="000000"/>
                <w:spacing w:val="-2"/>
                <w:sz w:val="20"/>
                <w:szCs w:val="20"/>
                <w:lang w:val="nl-BE" w:eastAsia="fr-FR"/>
              </w:rPr>
            </w:pPr>
            <w:r w:rsidRPr="00852AAB">
              <w:rPr>
                <w:rFonts w:ascii="Arial" w:eastAsia="Times New Roman" w:hAnsi="Arial" w:cs="Arial"/>
                <w:b/>
                <w:snapToGrid w:val="0"/>
                <w:color w:val="000000"/>
                <w:spacing w:val="-2"/>
                <w:sz w:val="20"/>
                <w:szCs w:val="20"/>
                <w:lang w:val="nl-BE" w:eastAsia="fr-FR"/>
              </w:rPr>
              <w:t xml:space="preserve">Art. 48.  </w:t>
            </w:r>
            <w:r w:rsidRPr="00852AAB">
              <w:rPr>
                <w:rFonts w:ascii="Arial" w:hAnsi="Arial" w:cs="Arial"/>
                <w:color w:val="000000"/>
                <w:sz w:val="20"/>
                <w:szCs w:val="20"/>
                <w:lang w:val="nl-BE"/>
              </w:rPr>
              <w:t xml:space="preserve">De gemotiveerde aanvraag tot verhoging van de prijs van een </w:t>
            </w:r>
            <w:proofErr w:type="spellStart"/>
            <w:r w:rsidRPr="00852AAB">
              <w:rPr>
                <w:rFonts w:ascii="Arial" w:hAnsi="Arial" w:cs="Arial"/>
                <w:color w:val="000000"/>
                <w:sz w:val="20"/>
                <w:szCs w:val="20"/>
                <w:lang w:val="nl-BE"/>
              </w:rPr>
              <w:t>vergoedbaar</w:t>
            </w:r>
            <w:proofErr w:type="spellEnd"/>
            <w:r w:rsidRPr="00852AAB">
              <w:rPr>
                <w:rFonts w:ascii="Arial" w:hAnsi="Arial" w:cs="Arial"/>
                <w:color w:val="000000"/>
                <w:sz w:val="20"/>
                <w:szCs w:val="20"/>
                <w:lang w:val="nl-BE"/>
              </w:rPr>
              <w:t xml:space="preserve"> product of van één of meerdere verpakkingen van een </w:t>
            </w:r>
            <w:proofErr w:type="spellStart"/>
            <w:r w:rsidRPr="00852AAB">
              <w:rPr>
                <w:rFonts w:ascii="Arial" w:hAnsi="Arial" w:cs="Arial"/>
                <w:color w:val="000000"/>
                <w:sz w:val="20"/>
                <w:szCs w:val="20"/>
                <w:lang w:val="nl-BE"/>
              </w:rPr>
              <w:t>vergoedbaar</w:t>
            </w:r>
            <w:proofErr w:type="spellEnd"/>
            <w:r w:rsidRPr="00852AAB">
              <w:rPr>
                <w:rFonts w:ascii="Arial" w:hAnsi="Arial" w:cs="Arial"/>
                <w:color w:val="000000"/>
                <w:sz w:val="20"/>
                <w:szCs w:val="20"/>
                <w:lang w:val="nl-BE"/>
              </w:rPr>
              <w:t xml:space="preserve"> product wordt door de aanvrager aan het secretariaat gericht.</w:t>
            </w:r>
          </w:p>
        </w:tc>
      </w:tr>
      <w:tr w:rsidR="00526043" w:rsidRPr="00BB60CF" w14:paraId="2AC64C16" w14:textId="77777777" w:rsidTr="00EF02BB">
        <w:tc>
          <w:tcPr>
            <w:tcW w:w="5192" w:type="dxa"/>
          </w:tcPr>
          <w:p w14:paraId="2468ECBC" w14:textId="77777777" w:rsidR="00526043" w:rsidRPr="00AB5614" w:rsidRDefault="00526043" w:rsidP="00526043">
            <w:pPr>
              <w:autoSpaceDE w:val="0"/>
              <w:autoSpaceDN w:val="0"/>
              <w:adjustRightInd w:val="0"/>
              <w:jc w:val="both"/>
              <w:rPr>
                <w:rFonts w:ascii="Arial" w:eastAsia="Times New Roman" w:hAnsi="Arial" w:cs="Arial"/>
                <w:b/>
                <w:snapToGrid w:val="0"/>
                <w:color w:val="000000"/>
                <w:spacing w:val="-2"/>
                <w:sz w:val="20"/>
                <w:szCs w:val="20"/>
                <w:lang w:val="nl-BE" w:eastAsia="fr-FR"/>
              </w:rPr>
            </w:pPr>
          </w:p>
        </w:tc>
        <w:tc>
          <w:tcPr>
            <w:tcW w:w="5387" w:type="dxa"/>
          </w:tcPr>
          <w:p w14:paraId="684E9C12" w14:textId="77777777" w:rsidR="00526043" w:rsidRPr="00AB5614" w:rsidRDefault="00526043" w:rsidP="00526043">
            <w:pPr>
              <w:autoSpaceDE w:val="0"/>
              <w:autoSpaceDN w:val="0"/>
              <w:adjustRightInd w:val="0"/>
              <w:jc w:val="both"/>
              <w:rPr>
                <w:rFonts w:ascii="Arial" w:eastAsia="Times New Roman" w:hAnsi="Arial" w:cs="Arial"/>
                <w:b/>
                <w:snapToGrid w:val="0"/>
                <w:color w:val="000000"/>
                <w:spacing w:val="-2"/>
                <w:sz w:val="20"/>
                <w:szCs w:val="20"/>
                <w:lang w:val="nl-BE" w:eastAsia="fr-FR"/>
              </w:rPr>
            </w:pPr>
          </w:p>
        </w:tc>
      </w:tr>
      <w:tr w:rsidR="00526043" w:rsidRPr="00BB60CF" w14:paraId="6F7182D2" w14:textId="77777777" w:rsidTr="00EF02BB">
        <w:tc>
          <w:tcPr>
            <w:tcW w:w="5192" w:type="dxa"/>
          </w:tcPr>
          <w:p w14:paraId="1461B0E7" w14:textId="0B66962F" w:rsidR="00526043" w:rsidRPr="00526043" w:rsidRDefault="00526043" w:rsidP="00526043">
            <w:pPr>
              <w:tabs>
                <w:tab w:val="left" w:pos="0"/>
              </w:tabs>
              <w:suppressAutoHyphens/>
              <w:jc w:val="both"/>
              <w:rPr>
                <w:rFonts w:ascii="Arial" w:hAnsi="Arial"/>
                <w:sz w:val="20"/>
                <w:szCs w:val="20"/>
              </w:rPr>
            </w:pPr>
            <w:r w:rsidRPr="00E727C1">
              <w:rPr>
                <w:rFonts w:ascii="Arial" w:hAnsi="Arial"/>
                <w:spacing w:val="-2"/>
                <w:sz w:val="20"/>
                <w:szCs w:val="20"/>
              </w:rPr>
              <w:t>La demande doit contenir les éléments et documents suivants :</w:t>
            </w:r>
          </w:p>
        </w:tc>
        <w:tc>
          <w:tcPr>
            <w:tcW w:w="5387" w:type="dxa"/>
          </w:tcPr>
          <w:p w14:paraId="02CC3748" w14:textId="186A7A08" w:rsidR="00526043" w:rsidRPr="00AB5614" w:rsidRDefault="00526043" w:rsidP="00526043">
            <w:pPr>
              <w:tabs>
                <w:tab w:val="left" w:pos="0"/>
              </w:tabs>
              <w:suppressAutoHyphens/>
              <w:jc w:val="both"/>
              <w:rPr>
                <w:rFonts w:ascii="Arial" w:hAnsi="Arial"/>
                <w:sz w:val="20"/>
                <w:szCs w:val="20"/>
                <w:lang w:val="nl-BE"/>
              </w:rPr>
            </w:pPr>
            <w:r w:rsidRPr="00E727C1">
              <w:rPr>
                <w:rFonts w:ascii="Arial" w:hAnsi="Arial"/>
                <w:sz w:val="20"/>
                <w:szCs w:val="20"/>
                <w:lang w:val="nl-BE"/>
              </w:rPr>
              <w:t xml:space="preserve">De aanvraag moet </w:t>
            </w:r>
            <w:r w:rsidRPr="00E727C1">
              <w:rPr>
                <w:rFonts w:ascii="Arial" w:hAnsi="Arial" w:cs="Arial"/>
                <w:sz w:val="20"/>
                <w:szCs w:val="20"/>
                <w:lang w:val="nl-BE"/>
              </w:rPr>
              <w:t>de volgende elementen en documenten bevatten:</w:t>
            </w:r>
          </w:p>
        </w:tc>
      </w:tr>
      <w:tr w:rsidR="00526043" w:rsidRPr="00BB60CF" w14:paraId="73291A95" w14:textId="77777777" w:rsidTr="00EF02BB">
        <w:tc>
          <w:tcPr>
            <w:tcW w:w="5192" w:type="dxa"/>
          </w:tcPr>
          <w:p w14:paraId="70B49EEF" w14:textId="77777777" w:rsidR="00526043" w:rsidRPr="00AB5614" w:rsidRDefault="00526043" w:rsidP="00526043">
            <w:pPr>
              <w:tabs>
                <w:tab w:val="left" w:pos="0"/>
              </w:tabs>
              <w:suppressAutoHyphens/>
              <w:jc w:val="both"/>
              <w:rPr>
                <w:rFonts w:ascii="Arial" w:hAnsi="Arial"/>
                <w:sz w:val="20"/>
                <w:szCs w:val="20"/>
                <w:lang w:val="nl-BE"/>
              </w:rPr>
            </w:pPr>
          </w:p>
        </w:tc>
        <w:tc>
          <w:tcPr>
            <w:tcW w:w="5387" w:type="dxa"/>
          </w:tcPr>
          <w:p w14:paraId="5C423647" w14:textId="77777777" w:rsidR="00526043" w:rsidRPr="00AB5614" w:rsidRDefault="00526043" w:rsidP="00526043">
            <w:pPr>
              <w:tabs>
                <w:tab w:val="left" w:pos="0"/>
              </w:tabs>
              <w:suppressAutoHyphens/>
              <w:jc w:val="both"/>
              <w:rPr>
                <w:rFonts w:ascii="Arial" w:hAnsi="Arial"/>
                <w:sz w:val="20"/>
                <w:szCs w:val="20"/>
                <w:lang w:val="nl-BE"/>
              </w:rPr>
            </w:pPr>
          </w:p>
        </w:tc>
      </w:tr>
      <w:tr w:rsidR="00526043" w:rsidRPr="00BB60CF" w14:paraId="63EAF2EC" w14:textId="77777777" w:rsidTr="00EF02BB">
        <w:tc>
          <w:tcPr>
            <w:tcW w:w="5192" w:type="dxa"/>
          </w:tcPr>
          <w:p w14:paraId="0AEDA956" w14:textId="7989A1DE" w:rsidR="00526043" w:rsidRPr="00610B4E" w:rsidRDefault="00526043" w:rsidP="00526043">
            <w:pPr>
              <w:tabs>
                <w:tab w:val="left" w:pos="0"/>
                <w:tab w:val="left" w:pos="313"/>
              </w:tabs>
              <w:suppressAutoHyphens/>
              <w:jc w:val="both"/>
              <w:rPr>
                <w:rFonts w:ascii="Arial" w:hAnsi="Arial"/>
                <w:spacing w:val="-2"/>
                <w:sz w:val="20"/>
                <w:szCs w:val="20"/>
                <w:lang w:val="nl-BE"/>
              </w:rPr>
            </w:pPr>
            <w:r w:rsidRPr="00610B4E">
              <w:rPr>
                <w:rFonts w:ascii="Arial" w:hAnsi="Arial"/>
                <w:spacing w:val="-2"/>
                <w:sz w:val="20"/>
                <w:szCs w:val="20"/>
                <w:lang w:val="nl-BE"/>
              </w:rPr>
              <w:t xml:space="preserve">1° </w:t>
            </w:r>
            <w:r w:rsidRPr="00610B4E">
              <w:rPr>
                <w:rFonts w:ascii="Arial" w:hAnsi="Arial"/>
                <w:spacing w:val="-2"/>
                <w:sz w:val="20"/>
                <w:szCs w:val="20"/>
                <w:lang w:val="nl-BE"/>
              </w:rPr>
              <w:tab/>
            </w:r>
            <w:proofErr w:type="spellStart"/>
            <w:r w:rsidRPr="00610B4E">
              <w:rPr>
                <w:rFonts w:ascii="Arial" w:hAnsi="Arial"/>
                <w:spacing w:val="-2"/>
                <w:sz w:val="20"/>
                <w:szCs w:val="20"/>
                <w:lang w:val="nl-BE"/>
              </w:rPr>
              <w:t>l’identification</w:t>
            </w:r>
            <w:proofErr w:type="spellEnd"/>
            <w:r w:rsidRPr="00610B4E">
              <w:rPr>
                <w:rFonts w:ascii="Arial" w:hAnsi="Arial"/>
                <w:spacing w:val="-2"/>
                <w:sz w:val="20"/>
                <w:szCs w:val="20"/>
                <w:lang w:val="nl-BE"/>
              </w:rPr>
              <w:t xml:space="preserve"> du </w:t>
            </w:r>
            <w:proofErr w:type="spellStart"/>
            <w:r w:rsidRPr="00610B4E">
              <w:rPr>
                <w:rFonts w:ascii="Arial" w:hAnsi="Arial"/>
                <w:spacing w:val="-2"/>
                <w:sz w:val="20"/>
                <w:szCs w:val="20"/>
                <w:lang w:val="nl-BE"/>
              </w:rPr>
              <w:t>produit</w:t>
            </w:r>
            <w:proofErr w:type="spellEnd"/>
            <w:r w:rsidRPr="00610B4E">
              <w:rPr>
                <w:rFonts w:ascii="Arial" w:hAnsi="Arial"/>
                <w:spacing w:val="-2"/>
                <w:sz w:val="20"/>
                <w:szCs w:val="20"/>
                <w:lang w:val="nl-BE"/>
              </w:rPr>
              <w:t> ;</w:t>
            </w:r>
          </w:p>
        </w:tc>
        <w:tc>
          <w:tcPr>
            <w:tcW w:w="5387" w:type="dxa"/>
          </w:tcPr>
          <w:p w14:paraId="5A860E99" w14:textId="47D840EC" w:rsidR="00526043" w:rsidRPr="00610B4E" w:rsidRDefault="00526043" w:rsidP="00526043">
            <w:pPr>
              <w:tabs>
                <w:tab w:val="left" w:pos="0"/>
                <w:tab w:val="left" w:pos="320"/>
              </w:tabs>
              <w:suppressAutoHyphens/>
              <w:jc w:val="both"/>
              <w:rPr>
                <w:rFonts w:ascii="Arial" w:hAnsi="Arial"/>
                <w:spacing w:val="-2"/>
                <w:sz w:val="20"/>
                <w:szCs w:val="20"/>
                <w:lang w:val="nl-BE"/>
              </w:rPr>
            </w:pPr>
            <w:r w:rsidRPr="00610B4E">
              <w:rPr>
                <w:rFonts w:ascii="Arial" w:hAnsi="Arial"/>
                <w:spacing w:val="-2"/>
                <w:sz w:val="20"/>
                <w:szCs w:val="20"/>
                <w:lang w:val="nl-BE"/>
              </w:rPr>
              <w:t xml:space="preserve">1° </w:t>
            </w:r>
            <w:r w:rsidRPr="00610B4E">
              <w:rPr>
                <w:rFonts w:ascii="Arial" w:hAnsi="Arial"/>
                <w:spacing w:val="-2"/>
                <w:sz w:val="20"/>
                <w:szCs w:val="20"/>
                <w:lang w:val="nl-BE"/>
              </w:rPr>
              <w:tab/>
            </w:r>
            <w:r w:rsidRPr="00610B4E">
              <w:rPr>
                <w:rFonts w:ascii="Arial" w:hAnsi="Arial" w:cs="Arial"/>
                <w:sz w:val="20"/>
                <w:szCs w:val="20"/>
                <w:lang w:val="nl-BE"/>
              </w:rPr>
              <w:t>de identificatie van het product ;</w:t>
            </w:r>
          </w:p>
        </w:tc>
      </w:tr>
      <w:tr w:rsidR="00526043" w:rsidRPr="00BB60CF" w14:paraId="0951D8E8" w14:textId="77777777" w:rsidTr="00EF02BB">
        <w:tc>
          <w:tcPr>
            <w:tcW w:w="5192" w:type="dxa"/>
          </w:tcPr>
          <w:p w14:paraId="477644CA" w14:textId="77777777" w:rsidR="00526043" w:rsidRPr="00610B4E" w:rsidRDefault="00526043" w:rsidP="00526043">
            <w:pPr>
              <w:tabs>
                <w:tab w:val="left" w:pos="0"/>
              </w:tabs>
              <w:suppressAutoHyphens/>
              <w:jc w:val="both"/>
              <w:rPr>
                <w:rFonts w:ascii="Arial" w:hAnsi="Arial"/>
                <w:spacing w:val="-2"/>
                <w:sz w:val="20"/>
                <w:szCs w:val="20"/>
                <w:lang w:val="nl-BE"/>
              </w:rPr>
            </w:pPr>
          </w:p>
        </w:tc>
        <w:tc>
          <w:tcPr>
            <w:tcW w:w="5387" w:type="dxa"/>
          </w:tcPr>
          <w:p w14:paraId="1F39D94B" w14:textId="77777777" w:rsidR="00526043" w:rsidRPr="00610B4E" w:rsidRDefault="00526043" w:rsidP="00526043">
            <w:pPr>
              <w:tabs>
                <w:tab w:val="left" w:pos="0"/>
              </w:tabs>
              <w:suppressAutoHyphens/>
              <w:jc w:val="both"/>
              <w:rPr>
                <w:rFonts w:ascii="Arial" w:hAnsi="Arial"/>
                <w:spacing w:val="-2"/>
                <w:sz w:val="20"/>
                <w:szCs w:val="20"/>
                <w:lang w:val="nl-BE"/>
              </w:rPr>
            </w:pPr>
          </w:p>
        </w:tc>
      </w:tr>
      <w:tr w:rsidR="00526043" w:rsidRPr="00BB60CF" w14:paraId="5709D41F" w14:textId="77777777" w:rsidTr="00EF02BB">
        <w:tc>
          <w:tcPr>
            <w:tcW w:w="5192" w:type="dxa"/>
          </w:tcPr>
          <w:p w14:paraId="23FAFAC6" w14:textId="7DE73DA2" w:rsidR="00526043" w:rsidRPr="00526043" w:rsidRDefault="00526043" w:rsidP="00526043">
            <w:pPr>
              <w:tabs>
                <w:tab w:val="left" w:pos="0"/>
                <w:tab w:val="left" w:pos="313"/>
              </w:tabs>
              <w:suppressAutoHyphens/>
              <w:jc w:val="both"/>
              <w:rPr>
                <w:rFonts w:ascii="Arial" w:hAnsi="Arial"/>
                <w:spacing w:val="-2"/>
                <w:sz w:val="20"/>
                <w:szCs w:val="20"/>
              </w:rPr>
            </w:pPr>
            <w:r w:rsidRPr="00610B4E">
              <w:rPr>
                <w:rFonts w:ascii="Arial" w:hAnsi="Arial"/>
                <w:spacing w:val="-2"/>
                <w:sz w:val="20"/>
                <w:szCs w:val="20"/>
              </w:rPr>
              <w:t>2°</w:t>
            </w:r>
            <w:r w:rsidRPr="00610B4E">
              <w:rPr>
                <w:rFonts w:ascii="Arial" w:hAnsi="Arial"/>
                <w:spacing w:val="-2"/>
                <w:sz w:val="20"/>
                <w:szCs w:val="20"/>
              </w:rPr>
              <w:tab/>
              <w:t>la nouvelle structure de prix (</w:t>
            </w:r>
            <w:r w:rsidRPr="00610B4E">
              <w:rPr>
                <w:rFonts w:ascii="Arial" w:hAnsi="Arial" w:cs="Arial"/>
                <w:sz w:val="20"/>
                <w:szCs w:val="20"/>
              </w:rPr>
              <w:t xml:space="preserve">le prix ex-usine, le prix de </w:t>
            </w:r>
            <w:r w:rsidRPr="00610B4E">
              <w:rPr>
                <w:rFonts w:ascii="Arial" w:hAnsi="Arial" w:cs="Arial"/>
                <w:sz w:val="20"/>
                <w:szCs w:val="20"/>
              </w:rPr>
              <w:tab/>
              <w:t>vente au pharmacien et le  prix de vente au public)</w:t>
            </w:r>
            <w:r w:rsidRPr="00610B4E">
              <w:rPr>
                <w:rFonts w:ascii="Arial" w:hAnsi="Arial"/>
                <w:spacing w:val="-2"/>
                <w:sz w:val="20"/>
                <w:szCs w:val="20"/>
              </w:rPr>
              <w:t> ;</w:t>
            </w:r>
          </w:p>
        </w:tc>
        <w:tc>
          <w:tcPr>
            <w:tcW w:w="5387" w:type="dxa"/>
          </w:tcPr>
          <w:p w14:paraId="6E734423" w14:textId="29FA4147" w:rsidR="00526043" w:rsidRPr="00AB5614" w:rsidRDefault="00526043" w:rsidP="008A6589">
            <w:pPr>
              <w:tabs>
                <w:tab w:val="left" w:pos="0"/>
                <w:tab w:val="left" w:pos="320"/>
              </w:tabs>
              <w:suppressAutoHyphens/>
              <w:jc w:val="both"/>
              <w:rPr>
                <w:rFonts w:ascii="Arial" w:hAnsi="Arial"/>
                <w:spacing w:val="-2"/>
                <w:sz w:val="20"/>
                <w:szCs w:val="20"/>
                <w:lang w:val="nl-BE"/>
              </w:rPr>
            </w:pPr>
            <w:r w:rsidRPr="00610B4E">
              <w:rPr>
                <w:rFonts w:ascii="Arial" w:hAnsi="Arial"/>
                <w:spacing w:val="-2"/>
                <w:sz w:val="20"/>
                <w:szCs w:val="20"/>
                <w:lang w:val="nl-BE"/>
              </w:rPr>
              <w:t>2°</w:t>
            </w:r>
            <w:r w:rsidRPr="00610B4E">
              <w:rPr>
                <w:rFonts w:ascii="Arial" w:hAnsi="Arial"/>
                <w:spacing w:val="-2"/>
                <w:sz w:val="20"/>
                <w:szCs w:val="20"/>
                <w:lang w:val="nl-BE"/>
              </w:rPr>
              <w:tab/>
              <w:t>de nieuwe prijsstructuur (</w:t>
            </w:r>
            <w:r w:rsidRPr="00610B4E">
              <w:rPr>
                <w:rFonts w:ascii="Arial" w:hAnsi="Arial" w:cs="Arial"/>
                <w:sz w:val="20"/>
                <w:szCs w:val="20"/>
                <w:lang w:val="nl-BE"/>
              </w:rPr>
              <w:t>de prijs buiten-bedrijf, de verkoopprijs aan de apotheker en de verkoopprijs aan het publiek)</w:t>
            </w:r>
            <w:r w:rsidRPr="00610B4E">
              <w:rPr>
                <w:rFonts w:ascii="Arial" w:hAnsi="Arial"/>
                <w:spacing w:val="-2"/>
                <w:sz w:val="20"/>
                <w:szCs w:val="20"/>
                <w:lang w:val="nl-BE"/>
              </w:rPr>
              <w:t xml:space="preserve"> ;</w:t>
            </w:r>
          </w:p>
        </w:tc>
      </w:tr>
      <w:tr w:rsidR="00526043" w:rsidRPr="00BB60CF" w14:paraId="3F52CEDA" w14:textId="77777777" w:rsidTr="00EF02BB">
        <w:tc>
          <w:tcPr>
            <w:tcW w:w="5192" w:type="dxa"/>
          </w:tcPr>
          <w:p w14:paraId="2F1B8832" w14:textId="77777777" w:rsidR="00526043" w:rsidRPr="00AB5614" w:rsidRDefault="00526043" w:rsidP="00526043">
            <w:pPr>
              <w:tabs>
                <w:tab w:val="left" w:pos="0"/>
              </w:tabs>
              <w:suppressAutoHyphens/>
              <w:jc w:val="both"/>
              <w:rPr>
                <w:rFonts w:ascii="Arial" w:hAnsi="Arial"/>
                <w:spacing w:val="-2"/>
                <w:sz w:val="20"/>
                <w:szCs w:val="20"/>
                <w:lang w:val="nl-BE"/>
              </w:rPr>
            </w:pPr>
          </w:p>
        </w:tc>
        <w:tc>
          <w:tcPr>
            <w:tcW w:w="5387" w:type="dxa"/>
          </w:tcPr>
          <w:p w14:paraId="4E44C553" w14:textId="77777777" w:rsidR="00526043" w:rsidRPr="00AB5614" w:rsidRDefault="00526043" w:rsidP="00526043">
            <w:pPr>
              <w:tabs>
                <w:tab w:val="left" w:pos="0"/>
              </w:tabs>
              <w:suppressAutoHyphens/>
              <w:jc w:val="both"/>
              <w:rPr>
                <w:rFonts w:ascii="Arial" w:hAnsi="Arial"/>
                <w:spacing w:val="-2"/>
                <w:sz w:val="20"/>
                <w:szCs w:val="20"/>
                <w:lang w:val="nl-BE"/>
              </w:rPr>
            </w:pPr>
          </w:p>
        </w:tc>
      </w:tr>
      <w:tr w:rsidR="00526043" w:rsidRPr="00610B4E" w14:paraId="1EF131B7" w14:textId="77777777" w:rsidTr="00EF02BB">
        <w:tc>
          <w:tcPr>
            <w:tcW w:w="5192" w:type="dxa"/>
          </w:tcPr>
          <w:p w14:paraId="66D668E5" w14:textId="14B046F0" w:rsidR="00526043" w:rsidRPr="00610B4E" w:rsidRDefault="00526043" w:rsidP="00526043">
            <w:pPr>
              <w:tabs>
                <w:tab w:val="left" w:pos="0"/>
                <w:tab w:val="left" w:pos="313"/>
              </w:tabs>
              <w:suppressAutoHyphens/>
              <w:jc w:val="both"/>
              <w:rPr>
                <w:rFonts w:ascii="Arial" w:hAnsi="Arial"/>
                <w:spacing w:val="-2"/>
                <w:sz w:val="20"/>
                <w:szCs w:val="20"/>
              </w:rPr>
            </w:pPr>
            <w:r w:rsidRPr="00610B4E">
              <w:rPr>
                <w:rFonts w:ascii="Arial" w:hAnsi="Arial"/>
                <w:spacing w:val="-2"/>
                <w:sz w:val="20"/>
                <w:szCs w:val="20"/>
              </w:rPr>
              <w:t xml:space="preserve">3° </w:t>
            </w:r>
            <w:r w:rsidRPr="00610B4E">
              <w:rPr>
                <w:rFonts w:ascii="Arial" w:hAnsi="Arial"/>
                <w:spacing w:val="-2"/>
                <w:sz w:val="20"/>
                <w:szCs w:val="20"/>
              </w:rPr>
              <w:tab/>
              <w:t>l’incidence budgétaire ;</w:t>
            </w:r>
          </w:p>
        </w:tc>
        <w:tc>
          <w:tcPr>
            <w:tcW w:w="5387" w:type="dxa"/>
          </w:tcPr>
          <w:p w14:paraId="4A830204" w14:textId="76B2535A" w:rsidR="00526043" w:rsidRPr="00610B4E" w:rsidRDefault="00526043" w:rsidP="00526043">
            <w:pPr>
              <w:tabs>
                <w:tab w:val="left" w:pos="0"/>
                <w:tab w:val="left" w:pos="320"/>
              </w:tabs>
              <w:suppressAutoHyphens/>
              <w:jc w:val="both"/>
              <w:rPr>
                <w:rFonts w:ascii="Arial" w:hAnsi="Arial"/>
                <w:spacing w:val="-2"/>
                <w:sz w:val="20"/>
                <w:szCs w:val="20"/>
              </w:rPr>
            </w:pPr>
            <w:r w:rsidRPr="00610B4E">
              <w:rPr>
                <w:rFonts w:ascii="Arial" w:hAnsi="Arial"/>
                <w:spacing w:val="-2"/>
                <w:sz w:val="20"/>
                <w:szCs w:val="20"/>
              </w:rPr>
              <w:t xml:space="preserve">3° </w:t>
            </w:r>
            <w:r w:rsidRPr="00610B4E">
              <w:rPr>
                <w:rFonts w:ascii="Arial" w:hAnsi="Arial"/>
                <w:spacing w:val="-2"/>
                <w:sz w:val="20"/>
                <w:szCs w:val="20"/>
              </w:rPr>
              <w:tab/>
            </w:r>
            <w:r w:rsidRPr="00610B4E">
              <w:rPr>
                <w:rFonts w:ascii="Arial" w:hAnsi="Arial" w:cs="Arial"/>
                <w:sz w:val="20"/>
                <w:szCs w:val="20"/>
              </w:rPr>
              <w:t xml:space="preserve">de </w:t>
            </w:r>
            <w:proofErr w:type="spellStart"/>
            <w:r w:rsidRPr="00610B4E">
              <w:rPr>
                <w:rFonts w:ascii="Arial" w:hAnsi="Arial" w:cs="Arial"/>
                <w:sz w:val="20"/>
                <w:szCs w:val="20"/>
              </w:rPr>
              <w:t>budgettaire</w:t>
            </w:r>
            <w:proofErr w:type="spellEnd"/>
            <w:r w:rsidRPr="00610B4E">
              <w:rPr>
                <w:rFonts w:ascii="Arial" w:hAnsi="Arial" w:cs="Arial"/>
                <w:sz w:val="20"/>
                <w:szCs w:val="20"/>
              </w:rPr>
              <w:t xml:space="preserve"> </w:t>
            </w:r>
            <w:proofErr w:type="spellStart"/>
            <w:r w:rsidRPr="00610B4E">
              <w:rPr>
                <w:rFonts w:ascii="Arial" w:hAnsi="Arial" w:cs="Arial"/>
                <w:sz w:val="20"/>
                <w:szCs w:val="20"/>
              </w:rPr>
              <w:t>weerslag</w:t>
            </w:r>
            <w:proofErr w:type="spellEnd"/>
            <w:r w:rsidRPr="00610B4E">
              <w:rPr>
                <w:rFonts w:ascii="Arial" w:hAnsi="Arial" w:cs="Arial"/>
                <w:sz w:val="20"/>
                <w:szCs w:val="20"/>
              </w:rPr>
              <w:t>;</w:t>
            </w:r>
          </w:p>
        </w:tc>
      </w:tr>
      <w:tr w:rsidR="00526043" w:rsidRPr="00610B4E" w14:paraId="77AD3206" w14:textId="77777777" w:rsidTr="00EF02BB">
        <w:tc>
          <w:tcPr>
            <w:tcW w:w="5192" w:type="dxa"/>
          </w:tcPr>
          <w:p w14:paraId="260D004A" w14:textId="77777777" w:rsidR="00526043" w:rsidRPr="00610B4E" w:rsidRDefault="00526043" w:rsidP="00526043">
            <w:pPr>
              <w:tabs>
                <w:tab w:val="left" w:pos="0"/>
              </w:tabs>
              <w:suppressAutoHyphens/>
              <w:jc w:val="both"/>
              <w:rPr>
                <w:rFonts w:ascii="Arial" w:hAnsi="Arial"/>
                <w:spacing w:val="-2"/>
                <w:sz w:val="20"/>
                <w:szCs w:val="20"/>
              </w:rPr>
            </w:pPr>
          </w:p>
        </w:tc>
        <w:tc>
          <w:tcPr>
            <w:tcW w:w="5387" w:type="dxa"/>
          </w:tcPr>
          <w:p w14:paraId="5BD0E34F" w14:textId="77777777" w:rsidR="00526043" w:rsidRPr="00610B4E" w:rsidRDefault="00526043" w:rsidP="00526043">
            <w:pPr>
              <w:tabs>
                <w:tab w:val="left" w:pos="0"/>
              </w:tabs>
              <w:suppressAutoHyphens/>
              <w:jc w:val="both"/>
              <w:rPr>
                <w:rFonts w:ascii="Arial" w:hAnsi="Arial"/>
                <w:spacing w:val="-2"/>
                <w:sz w:val="20"/>
                <w:szCs w:val="20"/>
              </w:rPr>
            </w:pPr>
          </w:p>
        </w:tc>
      </w:tr>
      <w:tr w:rsidR="00526043" w:rsidRPr="00BB60CF" w14:paraId="4FF26D6C" w14:textId="77777777" w:rsidTr="00EF02BB">
        <w:tc>
          <w:tcPr>
            <w:tcW w:w="5192" w:type="dxa"/>
          </w:tcPr>
          <w:p w14:paraId="4A6518B3" w14:textId="1526A9DA" w:rsidR="00526043" w:rsidRPr="00526043" w:rsidRDefault="00526043" w:rsidP="008A6589">
            <w:pPr>
              <w:tabs>
                <w:tab w:val="left" w:pos="0"/>
                <w:tab w:val="left" w:pos="313"/>
              </w:tabs>
              <w:suppressAutoHyphens/>
              <w:jc w:val="both"/>
              <w:rPr>
                <w:rFonts w:ascii="Arial" w:hAnsi="Arial"/>
                <w:spacing w:val="-2"/>
                <w:sz w:val="20"/>
                <w:szCs w:val="20"/>
              </w:rPr>
            </w:pPr>
            <w:r w:rsidRPr="00610B4E">
              <w:rPr>
                <w:rFonts w:ascii="Arial" w:hAnsi="Arial"/>
                <w:spacing w:val="-2"/>
                <w:sz w:val="20"/>
                <w:szCs w:val="20"/>
              </w:rPr>
              <w:t>4°</w:t>
            </w:r>
            <w:r w:rsidRPr="00610B4E">
              <w:rPr>
                <w:rFonts w:ascii="Arial" w:hAnsi="Arial"/>
                <w:spacing w:val="-2"/>
                <w:sz w:val="20"/>
                <w:szCs w:val="20"/>
              </w:rPr>
              <w:tab/>
              <w:t>une proposition motivée de la nouvelle base de remboursement ;</w:t>
            </w:r>
          </w:p>
        </w:tc>
        <w:tc>
          <w:tcPr>
            <w:tcW w:w="5387" w:type="dxa"/>
          </w:tcPr>
          <w:p w14:paraId="23716312" w14:textId="1C920BA7" w:rsidR="00526043" w:rsidRPr="00AB5614" w:rsidRDefault="00526043" w:rsidP="008A6589">
            <w:pPr>
              <w:tabs>
                <w:tab w:val="left" w:pos="0"/>
                <w:tab w:val="left" w:pos="320"/>
              </w:tabs>
              <w:suppressAutoHyphens/>
              <w:jc w:val="both"/>
              <w:rPr>
                <w:rFonts w:ascii="Arial" w:hAnsi="Arial"/>
                <w:spacing w:val="-2"/>
                <w:sz w:val="20"/>
                <w:szCs w:val="20"/>
                <w:lang w:val="nl-BE"/>
              </w:rPr>
            </w:pPr>
            <w:r w:rsidRPr="00610B4E">
              <w:rPr>
                <w:rFonts w:ascii="Arial" w:hAnsi="Arial"/>
                <w:spacing w:val="-2"/>
                <w:sz w:val="20"/>
                <w:szCs w:val="20"/>
                <w:lang w:val="nl-BE"/>
              </w:rPr>
              <w:t>4°</w:t>
            </w:r>
            <w:r w:rsidRPr="00610B4E">
              <w:rPr>
                <w:rFonts w:ascii="Arial" w:hAnsi="Arial"/>
                <w:spacing w:val="-2"/>
                <w:sz w:val="20"/>
                <w:szCs w:val="20"/>
                <w:lang w:val="nl-BE"/>
              </w:rPr>
              <w:tab/>
            </w:r>
            <w:r w:rsidRPr="00610B4E">
              <w:rPr>
                <w:rFonts w:ascii="Arial" w:hAnsi="Arial" w:cs="Arial"/>
                <w:sz w:val="20"/>
                <w:szCs w:val="20"/>
                <w:lang w:val="nl-BE"/>
              </w:rPr>
              <w:t>een gemotiveerd voorstel van de nieuwe vergoedingsbasis ;</w:t>
            </w:r>
          </w:p>
        </w:tc>
      </w:tr>
      <w:tr w:rsidR="00526043" w:rsidRPr="00BB60CF" w14:paraId="6B28C915" w14:textId="77777777" w:rsidTr="00EF02BB">
        <w:tc>
          <w:tcPr>
            <w:tcW w:w="5192" w:type="dxa"/>
          </w:tcPr>
          <w:p w14:paraId="225CB7CE" w14:textId="77777777" w:rsidR="00526043" w:rsidRPr="00AB5614" w:rsidRDefault="00526043" w:rsidP="00526043">
            <w:pPr>
              <w:tabs>
                <w:tab w:val="left" w:pos="0"/>
              </w:tabs>
              <w:suppressAutoHyphens/>
              <w:jc w:val="both"/>
              <w:rPr>
                <w:rFonts w:ascii="Arial" w:hAnsi="Arial"/>
                <w:spacing w:val="-2"/>
                <w:sz w:val="20"/>
                <w:szCs w:val="20"/>
                <w:highlight w:val="green"/>
                <w:lang w:val="nl-BE"/>
              </w:rPr>
            </w:pPr>
          </w:p>
        </w:tc>
        <w:tc>
          <w:tcPr>
            <w:tcW w:w="5387" w:type="dxa"/>
          </w:tcPr>
          <w:p w14:paraId="5A041F12" w14:textId="77777777" w:rsidR="00526043" w:rsidRPr="00AB5614" w:rsidRDefault="00526043" w:rsidP="00526043">
            <w:pPr>
              <w:tabs>
                <w:tab w:val="left" w:pos="0"/>
              </w:tabs>
              <w:suppressAutoHyphens/>
              <w:jc w:val="both"/>
              <w:rPr>
                <w:rFonts w:ascii="Arial" w:hAnsi="Arial"/>
                <w:spacing w:val="-2"/>
                <w:sz w:val="20"/>
                <w:szCs w:val="20"/>
                <w:highlight w:val="green"/>
                <w:lang w:val="nl-BE"/>
              </w:rPr>
            </w:pPr>
          </w:p>
        </w:tc>
      </w:tr>
      <w:tr w:rsidR="00526043" w:rsidRPr="00BB60CF" w14:paraId="33EB7F34" w14:textId="77777777" w:rsidTr="00EF02BB">
        <w:tc>
          <w:tcPr>
            <w:tcW w:w="5192" w:type="dxa"/>
          </w:tcPr>
          <w:p w14:paraId="16B718C7" w14:textId="0BA0C2E8" w:rsidR="00526043" w:rsidRPr="00123887" w:rsidRDefault="00526043" w:rsidP="008A6589">
            <w:pPr>
              <w:tabs>
                <w:tab w:val="left" w:pos="0"/>
                <w:tab w:val="left" w:pos="313"/>
              </w:tabs>
              <w:suppressAutoHyphens/>
              <w:jc w:val="both"/>
              <w:rPr>
                <w:rFonts w:ascii="Arial" w:hAnsi="Arial"/>
              </w:rPr>
            </w:pPr>
            <w:r w:rsidRPr="00123887">
              <w:rPr>
                <w:rFonts w:ascii="Arial" w:hAnsi="Arial" w:cs="Arial"/>
                <w:color w:val="000000"/>
                <w:sz w:val="20"/>
                <w:szCs w:val="20"/>
              </w:rPr>
              <w:t xml:space="preserve">5° </w:t>
            </w:r>
            <w:r w:rsidRPr="00123887">
              <w:rPr>
                <w:rFonts w:ascii="Arial" w:hAnsi="Arial" w:cs="Arial"/>
                <w:color w:val="000000"/>
                <w:sz w:val="20"/>
                <w:szCs w:val="20"/>
              </w:rPr>
              <w:tab/>
              <w:t>l’avis de la Commission des prix pour les matières premières reprises au sein de l’arrêté ministériel du 13 juin 2014.</w:t>
            </w:r>
          </w:p>
        </w:tc>
        <w:tc>
          <w:tcPr>
            <w:tcW w:w="5387" w:type="dxa"/>
          </w:tcPr>
          <w:p w14:paraId="093E3E5F" w14:textId="2769ACEC" w:rsidR="00526043" w:rsidRPr="00123887" w:rsidRDefault="00526043" w:rsidP="00526043">
            <w:pPr>
              <w:tabs>
                <w:tab w:val="left" w:pos="0"/>
                <w:tab w:val="left" w:pos="320"/>
              </w:tabs>
              <w:suppressAutoHyphens/>
              <w:jc w:val="both"/>
              <w:rPr>
                <w:rFonts w:ascii="Arial" w:hAnsi="Arial" w:cs="Arial"/>
                <w:sz w:val="20"/>
                <w:szCs w:val="20"/>
                <w:lang w:val="nl-BE"/>
              </w:rPr>
            </w:pPr>
            <w:r w:rsidRPr="00123887">
              <w:rPr>
                <w:rFonts w:ascii="Arial" w:hAnsi="Arial" w:cs="Arial"/>
                <w:sz w:val="20"/>
                <w:szCs w:val="20"/>
                <w:lang w:val="nl-BE"/>
              </w:rPr>
              <w:t xml:space="preserve">5° </w:t>
            </w:r>
            <w:r w:rsidRPr="00123887">
              <w:rPr>
                <w:rFonts w:ascii="Arial" w:hAnsi="Arial" w:cs="Arial"/>
                <w:sz w:val="20"/>
                <w:szCs w:val="20"/>
                <w:lang w:val="nl-BE"/>
              </w:rPr>
              <w:tab/>
              <w:t xml:space="preserve">het advies van de Prijzencommissie voor de grondstoffen </w:t>
            </w:r>
            <w:r w:rsidRPr="00123887">
              <w:rPr>
                <w:rFonts w:ascii="Arial" w:hAnsi="Arial" w:cs="Arial"/>
                <w:sz w:val="20"/>
                <w:szCs w:val="20"/>
                <w:lang w:val="nl-BE"/>
              </w:rPr>
              <w:tab/>
              <w:t>vermeld in het ministerieel besluit van 13 juni 2014.</w:t>
            </w:r>
          </w:p>
        </w:tc>
      </w:tr>
      <w:tr w:rsidR="00526043" w:rsidRPr="00BB60CF" w14:paraId="7F25BA7A" w14:textId="77777777" w:rsidTr="00EF02BB">
        <w:tc>
          <w:tcPr>
            <w:tcW w:w="5192" w:type="dxa"/>
          </w:tcPr>
          <w:p w14:paraId="6C7BCCAC" w14:textId="77777777" w:rsidR="00526043" w:rsidRPr="00123887" w:rsidRDefault="00526043" w:rsidP="00526043">
            <w:pPr>
              <w:tabs>
                <w:tab w:val="left" w:pos="0"/>
              </w:tabs>
              <w:suppressAutoHyphens/>
              <w:jc w:val="both"/>
              <w:rPr>
                <w:rFonts w:ascii="Arial" w:hAnsi="Arial" w:cs="Arial"/>
                <w:b/>
                <w:sz w:val="20"/>
                <w:szCs w:val="20"/>
                <w:lang w:val="nl-BE"/>
              </w:rPr>
            </w:pPr>
          </w:p>
        </w:tc>
        <w:tc>
          <w:tcPr>
            <w:tcW w:w="5387" w:type="dxa"/>
          </w:tcPr>
          <w:p w14:paraId="6467DA11" w14:textId="77777777" w:rsidR="00526043" w:rsidRPr="00123887" w:rsidRDefault="00526043" w:rsidP="00526043">
            <w:pPr>
              <w:tabs>
                <w:tab w:val="left" w:pos="0"/>
              </w:tabs>
              <w:suppressAutoHyphens/>
              <w:jc w:val="both"/>
              <w:rPr>
                <w:rFonts w:ascii="Arial" w:hAnsi="Arial" w:cs="Arial"/>
                <w:b/>
                <w:sz w:val="20"/>
                <w:szCs w:val="20"/>
                <w:lang w:val="nl-BE"/>
              </w:rPr>
            </w:pPr>
          </w:p>
        </w:tc>
      </w:tr>
      <w:tr w:rsidR="00526043" w:rsidRPr="00E727C1" w14:paraId="191E30B2" w14:textId="77777777" w:rsidTr="00EF02BB">
        <w:tc>
          <w:tcPr>
            <w:tcW w:w="5192" w:type="dxa"/>
          </w:tcPr>
          <w:p w14:paraId="656FE7A2" w14:textId="0A4C3EE4" w:rsidR="00526043" w:rsidRPr="00123887" w:rsidRDefault="00526043" w:rsidP="00526043">
            <w:pPr>
              <w:tabs>
                <w:tab w:val="left" w:pos="0"/>
              </w:tabs>
              <w:suppressAutoHyphens/>
              <w:jc w:val="both"/>
              <w:rPr>
                <w:rFonts w:ascii="Arial" w:hAnsi="Arial"/>
                <w:lang w:val="nl-BE"/>
              </w:rPr>
            </w:pPr>
            <w:r w:rsidRPr="00123887">
              <w:rPr>
                <w:rFonts w:ascii="Arial" w:hAnsi="Arial" w:cs="Arial"/>
                <w:b/>
                <w:color w:val="000000"/>
                <w:sz w:val="20"/>
                <w:szCs w:val="20"/>
              </w:rPr>
              <w:t>A.2.  Recevabilité</w:t>
            </w:r>
          </w:p>
        </w:tc>
        <w:tc>
          <w:tcPr>
            <w:tcW w:w="5387" w:type="dxa"/>
          </w:tcPr>
          <w:p w14:paraId="111621DF" w14:textId="1C1BAACF" w:rsidR="00526043" w:rsidRPr="00123887" w:rsidRDefault="00526043" w:rsidP="00526043">
            <w:pPr>
              <w:tabs>
                <w:tab w:val="left" w:pos="0"/>
              </w:tabs>
              <w:suppressAutoHyphens/>
              <w:jc w:val="both"/>
              <w:rPr>
                <w:rFonts w:ascii="Arial" w:hAnsi="Arial" w:cs="Arial"/>
                <w:b/>
                <w:sz w:val="20"/>
                <w:szCs w:val="20"/>
                <w:lang w:val="nl-BE"/>
              </w:rPr>
            </w:pPr>
            <w:r w:rsidRPr="00123887">
              <w:rPr>
                <w:rFonts w:ascii="Arial" w:hAnsi="Arial" w:cs="Arial"/>
                <w:b/>
                <w:sz w:val="20"/>
                <w:szCs w:val="20"/>
                <w:lang w:val="nl-BE"/>
              </w:rPr>
              <w:t>A.2.  Ontvankelijkheid</w:t>
            </w:r>
          </w:p>
        </w:tc>
      </w:tr>
      <w:tr w:rsidR="00526043" w:rsidRPr="00E727C1" w14:paraId="02A1166E" w14:textId="77777777" w:rsidTr="00EF02BB">
        <w:tc>
          <w:tcPr>
            <w:tcW w:w="5192" w:type="dxa"/>
          </w:tcPr>
          <w:p w14:paraId="363ED77C" w14:textId="77777777" w:rsidR="00526043" w:rsidRPr="00123887" w:rsidRDefault="00526043" w:rsidP="00526043">
            <w:pPr>
              <w:tabs>
                <w:tab w:val="left" w:pos="0"/>
              </w:tabs>
              <w:suppressAutoHyphens/>
              <w:jc w:val="both"/>
              <w:rPr>
                <w:rFonts w:ascii="Arial" w:hAnsi="Arial" w:cs="Arial"/>
                <w:color w:val="000000"/>
                <w:sz w:val="20"/>
                <w:szCs w:val="20"/>
                <w:lang w:val="nl-BE"/>
              </w:rPr>
            </w:pPr>
          </w:p>
        </w:tc>
        <w:tc>
          <w:tcPr>
            <w:tcW w:w="5387" w:type="dxa"/>
          </w:tcPr>
          <w:p w14:paraId="23DD7A14" w14:textId="77777777" w:rsidR="00526043" w:rsidRPr="00123887" w:rsidRDefault="00526043" w:rsidP="00526043">
            <w:pPr>
              <w:tabs>
                <w:tab w:val="left" w:pos="0"/>
              </w:tabs>
              <w:suppressAutoHyphens/>
              <w:jc w:val="both"/>
              <w:rPr>
                <w:rFonts w:ascii="Arial" w:hAnsi="Arial" w:cs="Arial"/>
                <w:color w:val="000000"/>
                <w:sz w:val="20"/>
                <w:szCs w:val="20"/>
                <w:lang w:val="nl-BE"/>
              </w:rPr>
            </w:pPr>
          </w:p>
        </w:tc>
      </w:tr>
      <w:tr w:rsidR="00526043" w:rsidRPr="00BB60CF" w14:paraId="09FACA2C" w14:textId="77777777" w:rsidTr="00EF02BB">
        <w:tc>
          <w:tcPr>
            <w:tcW w:w="5192" w:type="dxa"/>
          </w:tcPr>
          <w:p w14:paraId="78E6202C" w14:textId="0F882F1A" w:rsidR="00526043" w:rsidRPr="00123887" w:rsidRDefault="00526043" w:rsidP="00526043">
            <w:pPr>
              <w:tabs>
                <w:tab w:val="left" w:pos="0"/>
              </w:tabs>
              <w:suppressAutoHyphens/>
              <w:jc w:val="both"/>
              <w:rPr>
                <w:rFonts w:ascii="Arial" w:hAnsi="Arial"/>
                <w:spacing w:val="-2"/>
                <w:sz w:val="20"/>
                <w:szCs w:val="20"/>
              </w:rPr>
            </w:pPr>
            <w:r w:rsidRPr="00123887">
              <w:rPr>
                <w:rFonts w:ascii="Arial" w:eastAsia="Times New Roman" w:hAnsi="Arial" w:cs="Arial"/>
                <w:b/>
                <w:snapToGrid w:val="0"/>
                <w:spacing w:val="-2"/>
                <w:sz w:val="20"/>
                <w:szCs w:val="20"/>
                <w:lang w:eastAsia="fr-FR"/>
              </w:rPr>
              <w:t>Art. 49.</w:t>
            </w:r>
            <w:r w:rsidRPr="00123887">
              <w:rPr>
                <w:rFonts w:eastAsia="Times New Roman"/>
                <w:b/>
                <w:snapToGrid w:val="0"/>
                <w:spacing w:val="-2"/>
                <w:sz w:val="20"/>
                <w:szCs w:val="20"/>
                <w:lang w:eastAsia="fr-FR"/>
              </w:rPr>
              <w:t xml:space="preserve">  </w:t>
            </w:r>
            <w:r w:rsidRPr="00123887">
              <w:rPr>
                <w:rFonts w:ascii="Arial" w:eastAsia="Times New Roman" w:hAnsi="Arial" w:cs="Arial"/>
                <w:b/>
                <w:snapToGrid w:val="0"/>
                <w:spacing w:val="-2"/>
                <w:sz w:val="20"/>
                <w:szCs w:val="20"/>
                <w:lang w:eastAsia="fr-FR"/>
              </w:rPr>
              <w:t>§1.</w:t>
            </w:r>
            <w:r w:rsidRPr="00123887">
              <w:rPr>
                <w:rFonts w:eastAsia="Times New Roman"/>
                <w:b/>
                <w:snapToGrid w:val="0"/>
                <w:spacing w:val="-2"/>
                <w:sz w:val="20"/>
                <w:szCs w:val="20"/>
                <w:lang w:eastAsia="fr-FR"/>
              </w:rPr>
              <w:t xml:space="preserve"> </w:t>
            </w:r>
            <w:r w:rsidRPr="00123887">
              <w:rPr>
                <w:rFonts w:ascii="Arial" w:hAnsi="Arial" w:cs="Arial"/>
                <w:color w:val="000000"/>
                <w:sz w:val="20"/>
                <w:szCs w:val="20"/>
              </w:rPr>
              <w:t>Dans les dix jours ouvrables qui suivent la réception de la demande, le secrétariat vérifie si la demande est recevable, conformément aux dispositions décrites à l’article 48. </w:t>
            </w:r>
          </w:p>
        </w:tc>
        <w:tc>
          <w:tcPr>
            <w:tcW w:w="5387" w:type="dxa"/>
          </w:tcPr>
          <w:p w14:paraId="2F6D2A41" w14:textId="6C748F34" w:rsidR="00526043" w:rsidRPr="00123887"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123887">
              <w:rPr>
                <w:rFonts w:ascii="Arial" w:eastAsia="Times New Roman" w:hAnsi="Arial" w:cs="Arial"/>
                <w:b/>
                <w:snapToGrid w:val="0"/>
                <w:spacing w:val="-2"/>
                <w:sz w:val="20"/>
                <w:szCs w:val="20"/>
                <w:lang w:val="nl-BE" w:eastAsia="fr-FR"/>
              </w:rPr>
              <w:t>Art. 49.</w:t>
            </w:r>
            <w:r w:rsidRPr="00123887">
              <w:rPr>
                <w:rFonts w:eastAsia="Times New Roman"/>
                <w:b/>
                <w:snapToGrid w:val="0"/>
                <w:spacing w:val="-2"/>
                <w:sz w:val="20"/>
                <w:szCs w:val="20"/>
                <w:lang w:val="nl-BE" w:eastAsia="fr-FR"/>
              </w:rPr>
              <w:t xml:space="preserve"> </w:t>
            </w:r>
            <w:r w:rsidRPr="00123887">
              <w:rPr>
                <w:rFonts w:ascii="Arial" w:eastAsia="Times New Roman" w:hAnsi="Arial" w:cs="Arial"/>
                <w:b/>
                <w:snapToGrid w:val="0"/>
                <w:spacing w:val="-2"/>
                <w:sz w:val="20"/>
                <w:szCs w:val="20"/>
                <w:lang w:val="nl-BE" w:eastAsia="fr-FR"/>
              </w:rPr>
              <w:t>§1.</w:t>
            </w:r>
            <w:r w:rsidRPr="00123887">
              <w:rPr>
                <w:rFonts w:eastAsia="Times New Roman"/>
                <w:b/>
                <w:snapToGrid w:val="0"/>
                <w:spacing w:val="-2"/>
                <w:sz w:val="20"/>
                <w:szCs w:val="20"/>
                <w:lang w:val="nl-BE" w:eastAsia="fr-FR"/>
              </w:rPr>
              <w:t xml:space="preserve"> </w:t>
            </w:r>
            <w:r w:rsidRPr="00123887">
              <w:rPr>
                <w:rFonts w:ascii="Arial" w:hAnsi="Arial"/>
                <w:spacing w:val="-2"/>
                <w:sz w:val="20"/>
                <w:szCs w:val="20"/>
                <w:lang w:val="nl-BE"/>
              </w:rPr>
              <w:t>Binnen tien werkdagen na ontvangst van de aanvraag gaat het secretariaat overeenkomstig de bepalingen van artikel 48, na of de aanvraag ontvankelijk is.</w:t>
            </w:r>
          </w:p>
        </w:tc>
      </w:tr>
      <w:tr w:rsidR="00526043" w:rsidRPr="00BB60CF" w14:paraId="0BC23194" w14:textId="77777777" w:rsidTr="00EF02BB">
        <w:tc>
          <w:tcPr>
            <w:tcW w:w="5192" w:type="dxa"/>
          </w:tcPr>
          <w:p w14:paraId="752AA331" w14:textId="77777777" w:rsidR="00526043" w:rsidRPr="00123887" w:rsidRDefault="00526043" w:rsidP="00526043">
            <w:pPr>
              <w:jc w:val="both"/>
              <w:rPr>
                <w:rFonts w:ascii="Arial" w:hAnsi="Arial" w:cs="Arial"/>
                <w:color w:val="000000"/>
                <w:sz w:val="20"/>
                <w:szCs w:val="20"/>
                <w:lang w:val="nl-BE"/>
              </w:rPr>
            </w:pPr>
          </w:p>
        </w:tc>
        <w:tc>
          <w:tcPr>
            <w:tcW w:w="5387" w:type="dxa"/>
          </w:tcPr>
          <w:p w14:paraId="7FC38B41" w14:textId="77777777" w:rsidR="00526043" w:rsidRPr="00123887" w:rsidRDefault="00526043" w:rsidP="00526043">
            <w:pPr>
              <w:jc w:val="both"/>
              <w:rPr>
                <w:rFonts w:ascii="Arial" w:hAnsi="Arial" w:cs="Arial"/>
                <w:color w:val="000000"/>
                <w:sz w:val="20"/>
                <w:szCs w:val="20"/>
                <w:lang w:val="nl-BE"/>
              </w:rPr>
            </w:pPr>
          </w:p>
        </w:tc>
      </w:tr>
      <w:tr w:rsidR="00526043" w:rsidRPr="00BB60CF" w14:paraId="2309173E" w14:textId="77777777" w:rsidTr="00EF02BB">
        <w:tc>
          <w:tcPr>
            <w:tcW w:w="5192" w:type="dxa"/>
          </w:tcPr>
          <w:p w14:paraId="336A59CA" w14:textId="77777777" w:rsidR="00526043" w:rsidRPr="00123887" w:rsidRDefault="00526043" w:rsidP="00526043">
            <w:pPr>
              <w:tabs>
                <w:tab w:val="left" w:pos="0"/>
              </w:tabs>
              <w:suppressAutoHyphens/>
              <w:jc w:val="both"/>
              <w:rPr>
                <w:rFonts w:ascii="Arial" w:hAnsi="Arial" w:cs="Arial"/>
                <w:spacing w:val="-2"/>
                <w:sz w:val="20"/>
                <w:szCs w:val="20"/>
              </w:rPr>
            </w:pPr>
            <w:r w:rsidRPr="00123887">
              <w:rPr>
                <w:rFonts w:ascii="Arial" w:hAnsi="Arial" w:cs="Arial"/>
                <w:b/>
                <w:spacing w:val="-2"/>
                <w:sz w:val="20"/>
                <w:szCs w:val="20"/>
              </w:rPr>
              <w:t>§2.</w:t>
            </w:r>
            <w:r w:rsidRPr="00123887">
              <w:rPr>
                <w:rFonts w:ascii="Arial" w:hAnsi="Arial" w:cs="Arial"/>
                <w:spacing w:val="-2"/>
                <w:sz w:val="20"/>
                <w:szCs w:val="20"/>
              </w:rPr>
              <w:t xml:space="preserve"> Si la demande est recevable, elle est transmise </w:t>
            </w:r>
            <w:r w:rsidRPr="00123887">
              <w:rPr>
                <w:rFonts w:ascii="Arial" w:hAnsi="Arial" w:cs="Arial"/>
                <w:snapToGrid w:val="0"/>
                <w:sz w:val="20"/>
                <w:szCs w:val="20"/>
                <w:lang w:eastAsia="fr-FR"/>
              </w:rPr>
              <w:t xml:space="preserve">au groupe de travail qui </w:t>
            </w:r>
            <w:r w:rsidRPr="00123887">
              <w:rPr>
                <w:rFonts w:ascii="Arial" w:hAnsi="Arial" w:cs="Arial"/>
                <w:color w:val="000000"/>
                <w:sz w:val="20"/>
                <w:szCs w:val="20"/>
              </w:rPr>
              <w:t>examine si la base de remboursement en vigueur doit être adaptée</w:t>
            </w:r>
            <w:r w:rsidRPr="00123887">
              <w:rPr>
                <w:rFonts w:ascii="Arial" w:hAnsi="Arial" w:cs="Arial"/>
                <w:snapToGrid w:val="0"/>
                <w:sz w:val="20"/>
                <w:szCs w:val="20"/>
                <w:lang w:eastAsia="fr-FR"/>
              </w:rPr>
              <w:t>.</w:t>
            </w:r>
          </w:p>
          <w:p w14:paraId="12035EF2" w14:textId="77777777" w:rsidR="00526043" w:rsidRPr="00123887" w:rsidRDefault="00526043" w:rsidP="00526043">
            <w:pPr>
              <w:tabs>
                <w:tab w:val="left" w:pos="0"/>
              </w:tabs>
              <w:suppressAutoHyphens/>
              <w:jc w:val="both"/>
              <w:rPr>
                <w:rFonts w:ascii="Arial" w:hAnsi="Arial" w:cs="Arial"/>
                <w:spacing w:val="-2"/>
                <w:sz w:val="20"/>
                <w:szCs w:val="20"/>
              </w:rPr>
            </w:pPr>
          </w:p>
          <w:p w14:paraId="3C4E1F29" w14:textId="265E251C" w:rsidR="00526043" w:rsidRPr="00123887" w:rsidRDefault="00526043" w:rsidP="00526043">
            <w:pPr>
              <w:jc w:val="both"/>
              <w:rPr>
                <w:rFonts w:ascii="Arial" w:hAnsi="Arial" w:cs="Arial"/>
                <w:color w:val="000000"/>
                <w:sz w:val="20"/>
                <w:szCs w:val="20"/>
              </w:rPr>
            </w:pPr>
            <w:r w:rsidRPr="00123887">
              <w:rPr>
                <w:rFonts w:ascii="Arial" w:hAnsi="Arial" w:cs="Arial"/>
                <w:spacing w:val="-2"/>
                <w:sz w:val="20"/>
                <w:szCs w:val="20"/>
              </w:rPr>
              <w:t>Le secrétariat en avertit le demandeur.</w:t>
            </w:r>
          </w:p>
        </w:tc>
        <w:tc>
          <w:tcPr>
            <w:tcW w:w="5387" w:type="dxa"/>
          </w:tcPr>
          <w:p w14:paraId="4EA6AD15" w14:textId="77777777" w:rsidR="00526043" w:rsidRPr="00123887" w:rsidRDefault="00526043" w:rsidP="00526043">
            <w:pPr>
              <w:jc w:val="both"/>
              <w:rPr>
                <w:rFonts w:ascii="Arial" w:hAnsi="Arial" w:cs="Arial"/>
                <w:sz w:val="20"/>
                <w:szCs w:val="20"/>
                <w:lang w:val="nl-BE"/>
              </w:rPr>
            </w:pPr>
            <w:r w:rsidRPr="00123887">
              <w:rPr>
                <w:rFonts w:ascii="Arial" w:hAnsi="Arial" w:cs="Arial"/>
                <w:b/>
                <w:spacing w:val="-2"/>
                <w:sz w:val="20"/>
                <w:szCs w:val="20"/>
                <w:lang w:val="nl-BE"/>
              </w:rPr>
              <w:t>§2.</w:t>
            </w:r>
            <w:r w:rsidRPr="00123887">
              <w:rPr>
                <w:rFonts w:ascii="Arial" w:hAnsi="Arial" w:cs="Arial"/>
                <w:spacing w:val="-2"/>
                <w:sz w:val="20"/>
                <w:szCs w:val="20"/>
                <w:lang w:val="nl-BE"/>
              </w:rPr>
              <w:t xml:space="preserve"> </w:t>
            </w:r>
            <w:r w:rsidRPr="00123887">
              <w:rPr>
                <w:rFonts w:ascii="Arial" w:hAnsi="Arial" w:cs="Arial"/>
                <w:color w:val="000000"/>
                <w:sz w:val="20"/>
                <w:szCs w:val="20"/>
                <w:lang w:val="nl-BE"/>
              </w:rPr>
              <w:t xml:space="preserve">Indien de aanvraag ontvankelijk is, wordt het dossier overgemaakt aan </w:t>
            </w:r>
            <w:r w:rsidRPr="00123887">
              <w:rPr>
                <w:rFonts w:ascii="Arial" w:hAnsi="Arial" w:cs="Arial"/>
                <w:sz w:val="20"/>
                <w:szCs w:val="20"/>
                <w:lang w:val="nl-BE"/>
              </w:rPr>
              <w:t>de werkgroep die onderzoekt of de geldende vergoedingsbasis moet aangepast worden.</w:t>
            </w:r>
          </w:p>
          <w:p w14:paraId="6B4AEDBF" w14:textId="77777777" w:rsidR="00526043" w:rsidRPr="00123887" w:rsidRDefault="00526043" w:rsidP="00526043">
            <w:pPr>
              <w:jc w:val="both"/>
              <w:rPr>
                <w:rFonts w:ascii="Arial" w:hAnsi="Arial" w:cs="Arial"/>
                <w:color w:val="000000"/>
                <w:sz w:val="20"/>
                <w:szCs w:val="20"/>
                <w:lang w:val="nl-BE"/>
              </w:rPr>
            </w:pPr>
          </w:p>
          <w:p w14:paraId="72077464" w14:textId="348FA08A" w:rsidR="00526043" w:rsidRPr="00123887" w:rsidRDefault="00526043" w:rsidP="00526043">
            <w:pPr>
              <w:jc w:val="both"/>
              <w:rPr>
                <w:rFonts w:ascii="Arial" w:hAnsi="Arial" w:cs="Arial"/>
                <w:b/>
                <w:spacing w:val="-2"/>
                <w:sz w:val="20"/>
                <w:szCs w:val="20"/>
                <w:lang w:val="nl-BE"/>
              </w:rPr>
            </w:pPr>
            <w:r w:rsidRPr="00123887">
              <w:rPr>
                <w:rFonts w:ascii="Arial" w:hAnsi="Arial" w:cs="Arial"/>
                <w:color w:val="000000"/>
                <w:sz w:val="20"/>
                <w:szCs w:val="20"/>
                <w:lang w:val="nl-BE"/>
              </w:rPr>
              <w:t>Het secretariaat deelt dit mee aan de aanvrager</w:t>
            </w:r>
            <w:r w:rsidRPr="00123887">
              <w:rPr>
                <w:rFonts w:ascii="Arial" w:eastAsia="Times New Roman" w:hAnsi="Arial" w:cs="Arial"/>
                <w:snapToGrid w:val="0"/>
                <w:spacing w:val="-2"/>
                <w:sz w:val="20"/>
                <w:szCs w:val="20"/>
                <w:lang w:val="nl-BE" w:eastAsia="fr-FR"/>
              </w:rPr>
              <w:t>.</w:t>
            </w:r>
          </w:p>
        </w:tc>
      </w:tr>
      <w:tr w:rsidR="00526043" w:rsidRPr="00BB60CF" w14:paraId="2C2CAF01" w14:textId="77777777" w:rsidTr="00EF02BB">
        <w:tc>
          <w:tcPr>
            <w:tcW w:w="5192" w:type="dxa"/>
          </w:tcPr>
          <w:p w14:paraId="2ECD6331" w14:textId="77777777" w:rsidR="00526043" w:rsidRPr="00123887" w:rsidRDefault="00526043" w:rsidP="00526043">
            <w:pPr>
              <w:jc w:val="both"/>
              <w:rPr>
                <w:rFonts w:ascii="Arial" w:hAnsi="Arial" w:cs="Arial"/>
                <w:color w:val="000000"/>
                <w:sz w:val="20"/>
                <w:szCs w:val="20"/>
                <w:lang w:val="nl-BE"/>
              </w:rPr>
            </w:pPr>
          </w:p>
        </w:tc>
        <w:tc>
          <w:tcPr>
            <w:tcW w:w="5387" w:type="dxa"/>
          </w:tcPr>
          <w:p w14:paraId="18631516" w14:textId="77777777" w:rsidR="00526043" w:rsidRPr="00123887" w:rsidRDefault="00526043" w:rsidP="00526043">
            <w:pPr>
              <w:jc w:val="both"/>
              <w:rPr>
                <w:rFonts w:ascii="Arial" w:hAnsi="Arial" w:cs="Arial"/>
                <w:color w:val="000000"/>
                <w:sz w:val="20"/>
                <w:szCs w:val="20"/>
                <w:lang w:val="nl-BE"/>
              </w:rPr>
            </w:pPr>
          </w:p>
        </w:tc>
      </w:tr>
      <w:tr w:rsidR="00526043" w:rsidRPr="00BB60CF" w14:paraId="7326E547" w14:textId="77777777" w:rsidTr="00EF02BB">
        <w:tc>
          <w:tcPr>
            <w:tcW w:w="5192" w:type="dxa"/>
          </w:tcPr>
          <w:p w14:paraId="4942942D" w14:textId="315D0F21" w:rsidR="00526043" w:rsidRPr="00123887" w:rsidRDefault="00526043" w:rsidP="00526043">
            <w:pPr>
              <w:tabs>
                <w:tab w:val="left" w:pos="0"/>
              </w:tabs>
              <w:suppressAutoHyphens/>
              <w:jc w:val="both"/>
              <w:rPr>
                <w:rFonts w:ascii="Arial" w:hAnsi="Arial"/>
              </w:rPr>
            </w:pPr>
            <w:r w:rsidRPr="00123887">
              <w:rPr>
                <w:rFonts w:ascii="Arial" w:hAnsi="Arial" w:cs="Arial"/>
                <w:spacing w:val="-2"/>
                <w:sz w:val="20"/>
                <w:szCs w:val="20"/>
              </w:rPr>
              <w:t xml:space="preserve">Le demandeur est également informé de la date de réception de la demande (jour 0), le délai de </w:t>
            </w:r>
            <w:r w:rsidRPr="00123887">
              <w:rPr>
                <w:rFonts w:ascii="Arial" w:eastAsia="Times New Roman" w:hAnsi="Arial" w:cs="Arial"/>
                <w:snapToGrid w:val="0"/>
                <w:spacing w:val="-2"/>
                <w:sz w:val="20"/>
                <w:szCs w:val="20"/>
                <w:lang w:eastAsia="fr-FR"/>
              </w:rPr>
              <w:t>deux cent cinquante</w:t>
            </w:r>
            <w:r w:rsidRPr="00123887">
              <w:rPr>
                <w:rFonts w:ascii="Arial" w:hAnsi="Arial" w:cs="Arial"/>
                <w:spacing w:val="-2"/>
                <w:sz w:val="20"/>
                <w:szCs w:val="20"/>
              </w:rPr>
              <w:t xml:space="preserve"> jours visé à l’article 45, §1 prenant cours le jour qui suit cette date de réception, </w:t>
            </w:r>
            <w:r w:rsidRPr="00123887">
              <w:rPr>
                <w:rFonts w:ascii="Arial" w:eastAsia="Times New Roman" w:hAnsi="Arial" w:cs="Arial"/>
                <w:snapToGrid w:val="0"/>
                <w:spacing w:val="-2"/>
                <w:sz w:val="20"/>
                <w:szCs w:val="20"/>
                <w:lang w:eastAsia="fr-FR"/>
              </w:rPr>
              <w:t>compte tenu des périodes de suspension</w:t>
            </w:r>
            <w:r w:rsidRPr="00123887">
              <w:rPr>
                <w:rFonts w:ascii="Arial" w:hAnsi="Arial" w:cs="Arial"/>
                <w:spacing w:val="-2"/>
                <w:sz w:val="20"/>
                <w:szCs w:val="20"/>
              </w:rPr>
              <w:t>.</w:t>
            </w:r>
          </w:p>
        </w:tc>
        <w:tc>
          <w:tcPr>
            <w:tcW w:w="5387" w:type="dxa"/>
          </w:tcPr>
          <w:p w14:paraId="1A3B61E2" w14:textId="050E9432" w:rsidR="00526043" w:rsidRPr="00123887" w:rsidRDefault="00526043" w:rsidP="00526043">
            <w:pPr>
              <w:tabs>
                <w:tab w:val="left" w:pos="0"/>
              </w:tabs>
              <w:suppressAutoHyphens/>
              <w:jc w:val="both"/>
              <w:rPr>
                <w:rFonts w:ascii="Arial" w:hAnsi="Arial" w:cs="Arial"/>
                <w:spacing w:val="-2"/>
                <w:sz w:val="20"/>
                <w:szCs w:val="20"/>
                <w:lang w:val="nl-BE"/>
              </w:rPr>
            </w:pPr>
            <w:r w:rsidRPr="00123887">
              <w:rPr>
                <w:rFonts w:ascii="Arial" w:hAnsi="Arial" w:cs="Arial"/>
                <w:spacing w:val="-2"/>
                <w:sz w:val="20"/>
                <w:szCs w:val="20"/>
                <w:lang w:val="nl-BE"/>
              </w:rPr>
              <w:t xml:space="preserve">De aanvrager wordt ook in kennis gesteld van de datum van ontvangst van de aanvraag (dag 0), waarna de in artikel 45, §1 bedoelde termijn van </w:t>
            </w:r>
            <w:r w:rsidRPr="00123887">
              <w:rPr>
                <w:rFonts w:ascii="Arial" w:eastAsia="Times New Roman" w:hAnsi="Arial" w:cs="Arial"/>
                <w:snapToGrid w:val="0"/>
                <w:spacing w:val="-2"/>
                <w:sz w:val="20"/>
                <w:szCs w:val="20"/>
                <w:lang w:val="nl-BE" w:eastAsia="fr-FR"/>
              </w:rPr>
              <w:t>tweehonderdvijftig</w:t>
            </w:r>
            <w:r w:rsidRPr="00123887">
              <w:rPr>
                <w:rFonts w:eastAsia="Times New Roman"/>
                <w:snapToGrid w:val="0"/>
                <w:spacing w:val="-2"/>
                <w:sz w:val="20"/>
                <w:szCs w:val="20"/>
                <w:lang w:val="nl-BE" w:eastAsia="fr-FR"/>
              </w:rPr>
              <w:t xml:space="preserve"> </w:t>
            </w:r>
            <w:r w:rsidRPr="00123887">
              <w:rPr>
                <w:rFonts w:ascii="Arial" w:hAnsi="Arial" w:cs="Arial"/>
                <w:spacing w:val="-2"/>
                <w:sz w:val="20"/>
                <w:szCs w:val="20"/>
                <w:lang w:val="nl-BE"/>
              </w:rPr>
              <w:t xml:space="preserve">dagen begint te lopen op de dag die volgt op deze datum van ontvangst, </w:t>
            </w:r>
            <w:r w:rsidRPr="00123887">
              <w:rPr>
                <w:rFonts w:ascii="Arial" w:hAnsi="Arial" w:cs="Arial"/>
                <w:color w:val="000000"/>
                <w:sz w:val="20"/>
                <w:szCs w:val="20"/>
                <w:lang w:val="nl-BE"/>
              </w:rPr>
              <w:t>rekening houdend met de periodes van schorsing</w:t>
            </w:r>
            <w:r w:rsidRPr="00123887">
              <w:rPr>
                <w:rFonts w:ascii="Arial" w:hAnsi="Arial" w:cs="Arial"/>
                <w:spacing w:val="-2"/>
                <w:sz w:val="20"/>
                <w:szCs w:val="20"/>
                <w:lang w:val="nl-BE"/>
              </w:rPr>
              <w:t>.</w:t>
            </w:r>
          </w:p>
        </w:tc>
      </w:tr>
      <w:tr w:rsidR="00526043" w:rsidRPr="00BB60CF" w14:paraId="02A4B1CE" w14:textId="77777777" w:rsidTr="00EF02BB">
        <w:tc>
          <w:tcPr>
            <w:tcW w:w="5192" w:type="dxa"/>
          </w:tcPr>
          <w:p w14:paraId="3636CE41" w14:textId="77777777" w:rsidR="00526043" w:rsidRPr="00123887" w:rsidRDefault="00526043" w:rsidP="00526043">
            <w:pPr>
              <w:tabs>
                <w:tab w:val="left" w:pos="0"/>
              </w:tabs>
              <w:suppressAutoHyphens/>
              <w:jc w:val="both"/>
              <w:rPr>
                <w:rFonts w:ascii="Arial" w:hAnsi="Arial"/>
                <w:lang w:val="nl-BE"/>
              </w:rPr>
            </w:pPr>
          </w:p>
        </w:tc>
        <w:tc>
          <w:tcPr>
            <w:tcW w:w="5387" w:type="dxa"/>
          </w:tcPr>
          <w:p w14:paraId="6F935805" w14:textId="77777777" w:rsidR="00526043" w:rsidRPr="00123887" w:rsidRDefault="00526043" w:rsidP="00526043">
            <w:pPr>
              <w:tabs>
                <w:tab w:val="left" w:pos="0"/>
              </w:tabs>
              <w:suppressAutoHyphens/>
              <w:jc w:val="both"/>
              <w:rPr>
                <w:rFonts w:ascii="Arial" w:hAnsi="Arial"/>
                <w:lang w:val="nl-BE"/>
              </w:rPr>
            </w:pPr>
          </w:p>
        </w:tc>
      </w:tr>
      <w:tr w:rsidR="00526043" w:rsidRPr="00BB60CF" w14:paraId="5181150A" w14:textId="77777777" w:rsidTr="00EF02BB">
        <w:tc>
          <w:tcPr>
            <w:tcW w:w="5192" w:type="dxa"/>
          </w:tcPr>
          <w:p w14:paraId="3A343058" w14:textId="77777777" w:rsidR="00526043" w:rsidRPr="00123887" w:rsidRDefault="00526043" w:rsidP="00526043">
            <w:pPr>
              <w:tabs>
                <w:tab w:val="left" w:pos="0"/>
              </w:tabs>
              <w:suppressAutoHyphens/>
              <w:jc w:val="both"/>
              <w:rPr>
                <w:rFonts w:ascii="Arial" w:eastAsia="Times New Roman" w:hAnsi="Arial" w:cs="Arial"/>
                <w:snapToGrid w:val="0"/>
                <w:spacing w:val="-2"/>
                <w:sz w:val="20"/>
                <w:szCs w:val="20"/>
              </w:rPr>
            </w:pPr>
            <w:r w:rsidRPr="00123887">
              <w:rPr>
                <w:rFonts w:ascii="Arial" w:eastAsia="Times New Roman" w:hAnsi="Arial" w:cs="Arial"/>
                <w:b/>
                <w:snapToGrid w:val="0"/>
                <w:spacing w:val="-2"/>
                <w:sz w:val="20"/>
                <w:szCs w:val="20"/>
              </w:rPr>
              <w:t>§3.</w:t>
            </w:r>
            <w:r w:rsidRPr="00123887">
              <w:rPr>
                <w:rFonts w:ascii="Arial" w:eastAsia="Times New Roman" w:hAnsi="Arial" w:cs="Arial"/>
                <w:snapToGrid w:val="0"/>
                <w:spacing w:val="-2"/>
                <w:sz w:val="20"/>
                <w:szCs w:val="20"/>
              </w:rPr>
              <w:t xml:space="preserve"> Si la demande est irrecevable, le secrétariat le signale au demandeur dans les dix jours ouvrables qui suivent la réception de la demande, en indiquant les éléments manquants. Dans ce cas, le délai de </w:t>
            </w:r>
            <w:r w:rsidRPr="00123887">
              <w:rPr>
                <w:rFonts w:ascii="Arial" w:eastAsia="Times New Roman" w:hAnsi="Arial" w:cs="Arial"/>
                <w:snapToGrid w:val="0"/>
                <w:spacing w:val="-2"/>
                <w:sz w:val="20"/>
                <w:szCs w:val="20"/>
                <w:lang w:eastAsia="fr-FR"/>
              </w:rPr>
              <w:t>deux cent cinquante</w:t>
            </w:r>
            <w:r w:rsidRPr="00123887">
              <w:rPr>
                <w:rFonts w:ascii="Arial" w:eastAsia="Times New Roman" w:hAnsi="Arial" w:cs="Arial"/>
                <w:snapToGrid w:val="0"/>
                <w:spacing w:val="-2"/>
                <w:sz w:val="20"/>
                <w:szCs w:val="20"/>
              </w:rPr>
              <w:t xml:space="preserve"> jours visé à l’article 45, §1 est suspendu à compter de la date de réception de la demande jusqu’à la date de réception de tous les éléments manquants étant entendu que la période de suspension ne peut excéder nonante jours. Si, à l’expiration de nonante jours après le début de la période de suspension, le secrétariat n’a pas reçu tous les éléments manquants, le dossier est clôturé, et le demandeur en est informé par le fonctionnaire délégué, par le biais d’une notification. </w:t>
            </w:r>
          </w:p>
          <w:p w14:paraId="7F2F85F1" w14:textId="77777777" w:rsidR="00526043" w:rsidRPr="00123887" w:rsidRDefault="00526043" w:rsidP="00526043">
            <w:pPr>
              <w:tabs>
                <w:tab w:val="left" w:pos="0"/>
              </w:tabs>
              <w:suppressAutoHyphens/>
              <w:jc w:val="both"/>
              <w:rPr>
                <w:rFonts w:ascii="Arial" w:eastAsia="Times New Roman" w:hAnsi="Arial" w:cs="Arial"/>
                <w:snapToGrid w:val="0"/>
                <w:spacing w:val="-2"/>
                <w:sz w:val="20"/>
                <w:szCs w:val="20"/>
              </w:rPr>
            </w:pPr>
          </w:p>
          <w:p w14:paraId="5D3276EB" w14:textId="77777777" w:rsidR="00526043" w:rsidRPr="00123887" w:rsidRDefault="00526043" w:rsidP="00526043">
            <w:pPr>
              <w:tabs>
                <w:tab w:val="left" w:pos="0"/>
              </w:tabs>
              <w:suppressAutoHyphens/>
              <w:jc w:val="both"/>
              <w:rPr>
                <w:rFonts w:ascii="Arial" w:eastAsia="Times New Roman" w:hAnsi="Arial" w:cs="Arial"/>
                <w:snapToGrid w:val="0"/>
                <w:spacing w:val="-2"/>
                <w:sz w:val="20"/>
                <w:szCs w:val="20"/>
              </w:rPr>
            </w:pPr>
          </w:p>
          <w:p w14:paraId="740905B0" w14:textId="77777777" w:rsidR="00526043" w:rsidRPr="00123887" w:rsidRDefault="00526043" w:rsidP="00526043">
            <w:pPr>
              <w:tabs>
                <w:tab w:val="left" w:pos="0"/>
              </w:tabs>
              <w:suppressAutoHyphens/>
              <w:jc w:val="both"/>
              <w:rPr>
                <w:rFonts w:ascii="Arial" w:hAnsi="Arial"/>
                <w:spacing w:val="-2"/>
                <w:sz w:val="20"/>
                <w:szCs w:val="20"/>
              </w:rPr>
            </w:pPr>
            <w:r w:rsidRPr="00123887">
              <w:rPr>
                <w:rFonts w:ascii="Arial" w:hAnsi="Arial"/>
                <w:spacing w:val="-2"/>
                <w:sz w:val="20"/>
                <w:szCs w:val="20"/>
              </w:rPr>
              <w:t xml:space="preserve">La liste ne subit dans ce cas aucun changement. </w:t>
            </w:r>
          </w:p>
          <w:p w14:paraId="192C157E" w14:textId="77777777" w:rsidR="00526043" w:rsidRPr="00123887" w:rsidRDefault="00526043" w:rsidP="00526043">
            <w:pPr>
              <w:tabs>
                <w:tab w:val="left" w:pos="0"/>
              </w:tabs>
              <w:suppressAutoHyphens/>
              <w:jc w:val="both"/>
              <w:rPr>
                <w:rFonts w:ascii="Arial" w:eastAsia="Times New Roman" w:hAnsi="Arial" w:cs="Arial"/>
                <w:snapToGrid w:val="0"/>
                <w:spacing w:val="-2"/>
                <w:sz w:val="20"/>
                <w:szCs w:val="20"/>
              </w:rPr>
            </w:pPr>
          </w:p>
          <w:p w14:paraId="5DC8583D" w14:textId="4B41539F" w:rsidR="00526043" w:rsidRPr="00123887" w:rsidRDefault="00526043" w:rsidP="00526043">
            <w:pPr>
              <w:tabs>
                <w:tab w:val="left" w:pos="0"/>
              </w:tabs>
              <w:suppressAutoHyphens/>
              <w:jc w:val="both"/>
              <w:rPr>
                <w:rFonts w:ascii="Arial" w:hAnsi="Arial"/>
              </w:rPr>
            </w:pPr>
            <w:r w:rsidRPr="00123887">
              <w:rPr>
                <w:rFonts w:ascii="Arial" w:eastAsia="Times New Roman" w:hAnsi="Arial" w:cs="Arial"/>
                <w:snapToGrid w:val="0"/>
                <w:spacing w:val="-2"/>
                <w:sz w:val="20"/>
                <w:szCs w:val="20"/>
              </w:rPr>
              <w:t xml:space="preserve">Le demandeur est informé de la date de réception de tous les éléments manquants (jour 0), le délai de </w:t>
            </w:r>
            <w:r w:rsidRPr="00123887">
              <w:rPr>
                <w:rFonts w:ascii="Arial" w:eastAsia="Times New Roman" w:hAnsi="Arial" w:cs="Arial"/>
                <w:snapToGrid w:val="0"/>
                <w:spacing w:val="-2"/>
                <w:sz w:val="20"/>
                <w:szCs w:val="20"/>
                <w:lang w:eastAsia="fr-FR"/>
              </w:rPr>
              <w:t>deux cent cinquante</w:t>
            </w:r>
            <w:r w:rsidRPr="00123887">
              <w:rPr>
                <w:rFonts w:ascii="Arial" w:eastAsia="Times New Roman" w:hAnsi="Arial" w:cs="Arial"/>
                <w:snapToGrid w:val="0"/>
                <w:spacing w:val="-2"/>
                <w:sz w:val="20"/>
                <w:szCs w:val="20"/>
              </w:rPr>
              <w:t xml:space="preserve"> jours visé à l’article 45, §1 prenant cours le jour qui suit cette date de réception.</w:t>
            </w:r>
          </w:p>
        </w:tc>
        <w:tc>
          <w:tcPr>
            <w:tcW w:w="5387" w:type="dxa"/>
          </w:tcPr>
          <w:p w14:paraId="1B57EF46" w14:textId="77777777" w:rsidR="00526043" w:rsidRPr="00123887" w:rsidRDefault="00526043" w:rsidP="00526043">
            <w:pPr>
              <w:tabs>
                <w:tab w:val="left" w:pos="0"/>
              </w:tabs>
              <w:suppressAutoHyphens/>
              <w:jc w:val="both"/>
              <w:rPr>
                <w:rFonts w:ascii="Arial" w:eastAsia="Times New Roman" w:hAnsi="Arial" w:cs="Arial"/>
                <w:spacing w:val="-2"/>
                <w:sz w:val="20"/>
                <w:szCs w:val="20"/>
                <w:lang w:val="nl-BE"/>
              </w:rPr>
            </w:pPr>
            <w:r w:rsidRPr="00123887">
              <w:rPr>
                <w:rFonts w:ascii="Arial" w:eastAsia="Times New Roman" w:hAnsi="Arial" w:cs="Arial"/>
                <w:b/>
                <w:snapToGrid w:val="0"/>
                <w:spacing w:val="-2"/>
                <w:sz w:val="20"/>
                <w:szCs w:val="20"/>
                <w:lang w:val="nl-BE"/>
              </w:rPr>
              <w:lastRenderedPageBreak/>
              <w:t>§3.</w:t>
            </w:r>
            <w:r w:rsidRPr="00123887">
              <w:rPr>
                <w:rFonts w:ascii="Arial" w:eastAsia="Times New Roman" w:hAnsi="Arial" w:cs="Arial"/>
                <w:snapToGrid w:val="0"/>
                <w:spacing w:val="-2"/>
                <w:sz w:val="20"/>
                <w:szCs w:val="20"/>
                <w:lang w:val="nl-BE"/>
              </w:rPr>
              <w:t xml:space="preserve"> </w:t>
            </w:r>
            <w:r w:rsidRPr="00123887">
              <w:rPr>
                <w:rFonts w:ascii="Arial" w:eastAsia="Times New Roman" w:hAnsi="Arial" w:cs="Arial"/>
                <w:spacing w:val="-2"/>
                <w:sz w:val="20"/>
                <w:szCs w:val="20"/>
                <w:lang w:val="nl-BE"/>
              </w:rPr>
              <w:t xml:space="preserve">Indien de aanvraag onontvankelijk is, deelt het secretariaat dit binnen de </w:t>
            </w:r>
            <w:r w:rsidRPr="00123887">
              <w:rPr>
                <w:rFonts w:ascii="Arial" w:eastAsia="Times New Roman" w:hAnsi="Arial" w:cs="Arial"/>
                <w:snapToGrid w:val="0"/>
                <w:spacing w:val="-2"/>
                <w:sz w:val="20"/>
                <w:szCs w:val="20"/>
                <w:lang w:val="nl-BE"/>
              </w:rPr>
              <w:t>tien</w:t>
            </w:r>
            <w:r w:rsidRPr="00123887">
              <w:rPr>
                <w:rFonts w:ascii="Arial" w:eastAsia="Times New Roman" w:hAnsi="Arial" w:cs="Arial"/>
                <w:spacing w:val="-2"/>
                <w:sz w:val="20"/>
                <w:szCs w:val="20"/>
                <w:lang w:val="nl-BE"/>
              </w:rPr>
              <w:t xml:space="preserve"> werkdagen na ontvangst van de aanvraag mee aan de aanvrager met de vermelding van de elementen die ontbreken. In dat geval wordt de in artikel 45, §1 bedoelde termijn </w:t>
            </w:r>
            <w:r w:rsidRPr="00123887">
              <w:rPr>
                <w:rFonts w:ascii="Arial" w:eastAsia="Times New Roman" w:hAnsi="Arial" w:cs="Arial"/>
                <w:snapToGrid w:val="0"/>
                <w:spacing w:val="-2"/>
                <w:sz w:val="20"/>
                <w:szCs w:val="20"/>
                <w:lang w:val="nl-BE"/>
              </w:rPr>
              <w:t xml:space="preserve">van </w:t>
            </w:r>
            <w:r w:rsidRPr="00123887">
              <w:rPr>
                <w:rFonts w:ascii="Arial" w:eastAsia="Times New Roman" w:hAnsi="Arial" w:cs="Times New Roman"/>
                <w:snapToGrid w:val="0"/>
                <w:spacing w:val="-2"/>
                <w:sz w:val="20"/>
                <w:szCs w:val="20"/>
                <w:lang w:val="nl-BE" w:eastAsia="fr-FR"/>
              </w:rPr>
              <w:t xml:space="preserve">tweehonderdvijftig </w:t>
            </w:r>
            <w:r w:rsidRPr="00123887">
              <w:rPr>
                <w:rFonts w:ascii="Arial" w:eastAsia="Times New Roman" w:hAnsi="Arial" w:cs="Arial"/>
                <w:spacing w:val="-2"/>
                <w:sz w:val="20"/>
                <w:szCs w:val="20"/>
                <w:lang w:val="nl-BE"/>
              </w:rPr>
              <w:t xml:space="preserve">dagen opgeschort vanaf de datum van ontvangst van de aanvraag tot de datum van ontvangst van alle ontbrekende elementen, met dien verstande dat de periode van schorsing niet meer dan negentig dagen mag bedragen. Indien na het verstrijken van negentig dagen na de aanvang van de periode van schorsing, het secretariaat niet alle ontbrekende elementen ontvangen heeft, wordt het dossier afgesloten en wordt de </w:t>
            </w:r>
            <w:r w:rsidRPr="00123887">
              <w:rPr>
                <w:rFonts w:ascii="Arial" w:eastAsia="Times New Roman" w:hAnsi="Arial" w:cs="Arial"/>
                <w:spacing w:val="-2"/>
                <w:sz w:val="20"/>
                <w:szCs w:val="20"/>
                <w:lang w:val="nl-BE"/>
              </w:rPr>
              <w:lastRenderedPageBreak/>
              <w:t xml:space="preserve">aanvrager hiervan door de gemachtigde ambtenaar via een notificatie op de hoogte gebracht. </w:t>
            </w:r>
          </w:p>
          <w:p w14:paraId="1783113F" w14:textId="77777777" w:rsidR="00526043" w:rsidRPr="00123887" w:rsidRDefault="00526043" w:rsidP="00526043">
            <w:pPr>
              <w:tabs>
                <w:tab w:val="left" w:pos="0"/>
              </w:tabs>
              <w:suppressAutoHyphens/>
              <w:jc w:val="both"/>
              <w:rPr>
                <w:rFonts w:ascii="Arial" w:hAnsi="Arial"/>
                <w:spacing w:val="-2"/>
                <w:sz w:val="20"/>
                <w:szCs w:val="20"/>
                <w:lang w:val="nl-BE"/>
              </w:rPr>
            </w:pPr>
          </w:p>
          <w:p w14:paraId="1A3955F0" w14:textId="77777777" w:rsidR="00526043" w:rsidRPr="00123887" w:rsidRDefault="00526043" w:rsidP="00526043">
            <w:pPr>
              <w:tabs>
                <w:tab w:val="left" w:pos="0"/>
              </w:tabs>
              <w:suppressAutoHyphens/>
              <w:jc w:val="both"/>
              <w:rPr>
                <w:rFonts w:ascii="Arial" w:hAnsi="Arial"/>
                <w:spacing w:val="-2"/>
                <w:sz w:val="20"/>
                <w:szCs w:val="20"/>
                <w:lang w:val="nl-BE"/>
              </w:rPr>
            </w:pPr>
            <w:r w:rsidRPr="00123887">
              <w:rPr>
                <w:rFonts w:ascii="Arial" w:hAnsi="Arial"/>
                <w:spacing w:val="-2"/>
                <w:sz w:val="20"/>
                <w:szCs w:val="20"/>
                <w:lang w:val="nl-BE"/>
              </w:rPr>
              <w:t xml:space="preserve">De lijst wordt in dat geval niet gewijzigd. </w:t>
            </w:r>
          </w:p>
          <w:p w14:paraId="24A28692" w14:textId="77777777" w:rsidR="00526043" w:rsidRPr="00123887" w:rsidRDefault="00526043" w:rsidP="00526043">
            <w:pPr>
              <w:jc w:val="both"/>
              <w:rPr>
                <w:rFonts w:ascii="Arial" w:eastAsia="Times New Roman" w:hAnsi="Arial" w:cs="Arial"/>
                <w:snapToGrid w:val="0"/>
                <w:spacing w:val="-2"/>
                <w:sz w:val="20"/>
                <w:szCs w:val="20"/>
                <w:lang w:val="nl-BE"/>
              </w:rPr>
            </w:pPr>
          </w:p>
          <w:p w14:paraId="54E432E3" w14:textId="0A11533A" w:rsidR="00526043" w:rsidRPr="00123887" w:rsidRDefault="00526043" w:rsidP="00526043">
            <w:pPr>
              <w:tabs>
                <w:tab w:val="left" w:pos="0"/>
              </w:tabs>
              <w:suppressAutoHyphens/>
              <w:jc w:val="both"/>
              <w:rPr>
                <w:rFonts w:ascii="Arial" w:eastAsia="Times New Roman" w:hAnsi="Arial" w:cs="Arial"/>
                <w:b/>
                <w:snapToGrid w:val="0"/>
                <w:spacing w:val="-2"/>
                <w:sz w:val="20"/>
                <w:szCs w:val="20"/>
                <w:lang w:val="nl-BE"/>
              </w:rPr>
            </w:pPr>
            <w:r w:rsidRPr="00123887">
              <w:rPr>
                <w:rFonts w:ascii="Arial" w:eastAsia="Times New Roman" w:hAnsi="Arial" w:cs="Arial"/>
                <w:snapToGrid w:val="0"/>
                <w:spacing w:val="-2"/>
                <w:sz w:val="20"/>
                <w:szCs w:val="20"/>
                <w:lang w:val="nl-BE"/>
              </w:rPr>
              <w:t xml:space="preserve">De aanvrager wordt in kennis gesteld van de datum van ontvangst van alle ontbrekende elementen (dag 0), </w:t>
            </w:r>
            <w:r w:rsidRPr="00123887">
              <w:rPr>
                <w:rFonts w:ascii="Arial" w:hAnsi="Arial" w:cs="Arial"/>
                <w:sz w:val="20"/>
                <w:szCs w:val="20"/>
                <w:lang w:val="nl-BE"/>
              </w:rPr>
              <w:t xml:space="preserve">waarna de </w:t>
            </w:r>
            <w:r w:rsidRPr="00123887">
              <w:rPr>
                <w:rFonts w:ascii="Arial" w:hAnsi="Arial" w:cs="Arial"/>
                <w:spacing w:val="-2"/>
                <w:sz w:val="20"/>
                <w:szCs w:val="20"/>
                <w:lang w:val="nl-BE"/>
              </w:rPr>
              <w:t xml:space="preserve">in artikel 45, §1 </w:t>
            </w:r>
            <w:r w:rsidRPr="00123887">
              <w:rPr>
                <w:rFonts w:ascii="Arial" w:hAnsi="Arial" w:cs="Arial"/>
                <w:sz w:val="20"/>
                <w:szCs w:val="20"/>
                <w:lang w:val="nl-BE"/>
              </w:rPr>
              <w:t xml:space="preserve">bedoelde termijn van </w:t>
            </w:r>
            <w:r w:rsidRPr="00123887">
              <w:rPr>
                <w:rFonts w:ascii="Arial" w:eastAsia="Times New Roman" w:hAnsi="Arial" w:cs="Arial"/>
                <w:snapToGrid w:val="0"/>
                <w:spacing w:val="-2"/>
                <w:sz w:val="20"/>
                <w:szCs w:val="20"/>
                <w:lang w:val="nl-BE" w:eastAsia="fr-FR"/>
              </w:rPr>
              <w:t>tweehonderdvijftig</w:t>
            </w:r>
            <w:r w:rsidRPr="00123887">
              <w:rPr>
                <w:rFonts w:eastAsia="Times New Roman"/>
                <w:snapToGrid w:val="0"/>
                <w:spacing w:val="-2"/>
                <w:sz w:val="20"/>
                <w:szCs w:val="20"/>
                <w:lang w:val="nl-BE" w:eastAsia="fr-FR"/>
              </w:rPr>
              <w:t xml:space="preserve"> </w:t>
            </w:r>
            <w:r w:rsidRPr="00123887">
              <w:rPr>
                <w:rFonts w:ascii="Arial" w:hAnsi="Arial" w:cs="Arial"/>
                <w:sz w:val="20"/>
                <w:szCs w:val="20"/>
                <w:lang w:val="nl-BE"/>
              </w:rPr>
              <w:t xml:space="preserve">dagen begint te lopen </w:t>
            </w:r>
            <w:r w:rsidRPr="00123887">
              <w:rPr>
                <w:rFonts w:ascii="Arial" w:hAnsi="Arial" w:cs="Arial"/>
                <w:spacing w:val="-2"/>
                <w:sz w:val="20"/>
                <w:szCs w:val="20"/>
                <w:lang w:val="nl-BE"/>
              </w:rPr>
              <w:t>op de dag die volgt op deze datum van ontvangst</w:t>
            </w:r>
            <w:r w:rsidRPr="00123887">
              <w:rPr>
                <w:rFonts w:ascii="Arial" w:eastAsia="Times New Roman" w:hAnsi="Arial" w:cs="Arial"/>
                <w:snapToGrid w:val="0"/>
                <w:spacing w:val="-2"/>
                <w:sz w:val="20"/>
                <w:szCs w:val="20"/>
                <w:lang w:val="nl-BE"/>
              </w:rPr>
              <w:t>.</w:t>
            </w:r>
          </w:p>
        </w:tc>
      </w:tr>
      <w:tr w:rsidR="00526043" w:rsidRPr="00BB60CF" w14:paraId="6D269797" w14:textId="77777777" w:rsidTr="00EF02BB">
        <w:tc>
          <w:tcPr>
            <w:tcW w:w="5192" w:type="dxa"/>
          </w:tcPr>
          <w:p w14:paraId="60111405" w14:textId="77777777" w:rsidR="00526043" w:rsidRPr="00AB5614" w:rsidRDefault="00526043" w:rsidP="00526043">
            <w:pPr>
              <w:tabs>
                <w:tab w:val="left" w:pos="0"/>
              </w:tabs>
              <w:suppressAutoHyphens/>
              <w:jc w:val="both"/>
              <w:rPr>
                <w:rFonts w:ascii="Arial" w:hAnsi="Arial"/>
                <w:lang w:val="nl-BE"/>
              </w:rPr>
            </w:pPr>
          </w:p>
        </w:tc>
        <w:tc>
          <w:tcPr>
            <w:tcW w:w="5387" w:type="dxa"/>
          </w:tcPr>
          <w:p w14:paraId="0A39F988" w14:textId="77777777" w:rsidR="00526043" w:rsidRPr="00AB5614" w:rsidRDefault="00526043" w:rsidP="00526043">
            <w:pPr>
              <w:tabs>
                <w:tab w:val="left" w:pos="0"/>
              </w:tabs>
              <w:suppressAutoHyphens/>
              <w:jc w:val="both"/>
              <w:rPr>
                <w:rFonts w:ascii="Arial" w:hAnsi="Arial"/>
                <w:lang w:val="nl-BE"/>
              </w:rPr>
            </w:pPr>
          </w:p>
        </w:tc>
      </w:tr>
      <w:tr w:rsidR="00526043" w:rsidRPr="00BB60CF" w14:paraId="2C7CB211" w14:textId="77777777" w:rsidTr="00EF02BB">
        <w:tc>
          <w:tcPr>
            <w:tcW w:w="5192" w:type="dxa"/>
          </w:tcPr>
          <w:p w14:paraId="7C927D1A" w14:textId="26A78A44" w:rsidR="00526043" w:rsidRPr="00526043" w:rsidRDefault="00526043" w:rsidP="00526043">
            <w:pPr>
              <w:jc w:val="both"/>
              <w:rPr>
                <w:rFonts w:ascii="Arial" w:hAnsi="Arial" w:cs="Arial"/>
                <w:sz w:val="20"/>
                <w:szCs w:val="20"/>
              </w:rPr>
            </w:pPr>
            <w:r w:rsidRPr="00E727C1">
              <w:rPr>
                <w:rFonts w:ascii="Arial" w:hAnsi="Arial" w:cs="Arial"/>
                <w:b/>
                <w:snapToGrid w:val="0"/>
                <w:sz w:val="20"/>
                <w:szCs w:val="20"/>
                <w:lang w:eastAsia="fr-FR"/>
              </w:rPr>
              <w:t>§4.</w:t>
            </w:r>
            <w:r w:rsidRPr="00E727C1">
              <w:rPr>
                <w:rFonts w:ascii="Arial" w:hAnsi="Arial" w:cs="Arial"/>
                <w:snapToGrid w:val="0"/>
                <w:sz w:val="20"/>
                <w:szCs w:val="20"/>
                <w:lang w:eastAsia="fr-FR"/>
              </w:rPr>
              <w:t xml:space="preserve"> Le secrétariat transmet la demande au groupe de travail qui </w:t>
            </w:r>
            <w:r w:rsidRPr="00E727C1">
              <w:rPr>
                <w:rFonts w:ascii="Arial" w:hAnsi="Arial" w:cs="Arial"/>
                <w:color w:val="000000"/>
                <w:sz w:val="20"/>
                <w:szCs w:val="20"/>
              </w:rPr>
              <w:t>examine si la base de remboursement en vigueur doit être adaptée</w:t>
            </w:r>
            <w:r w:rsidRPr="00E727C1">
              <w:rPr>
                <w:rFonts w:ascii="Arial" w:hAnsi="Arial" w:cs="Arial"/>
                <w:snapToGrid w:val="0"/>
                <w:sz w:val="20"/>
                <w:szCs w:val="20"/>
                <w:lang w:eastAsia="fr-FR"/>
              </w:rPr>
              <w:t>.</w:t>
            </w:r>
          </w:p>
        </w:tc>
        <w:tc>
          <w:tcPr>
            <w:tcW w:w="5387" w:type="dxa"/>
          </w:tcPr>
          <w:p w14:paraId="1AD65B63" w14:textId="55B296C9" w:rsidR="00526043" w:rsidRPr="00AB5614" w:rsidRDefault="00526043" w:rsidP="00526043">
            <w:pPr>
              <w:jc w:val="both"/>
              <w:rPr>
                <w:rFonts w:ascii="Arial" w:hAnsi="Arial" w:cs="Arial"/>
                <w:b/>
                <w:snapToGrid w:val="0"/>
                <w:sz w:val="20"/>
                <w:szCs w:val="20"/>
                <w:lang w:val="nl-BE" w:eastAsia="fr-FR"/>
              </w:rPr>
            </w:pPr>
            <w:r w:rsidRPr="00E727C1">
              <w:rPr>
                <w:rFonts w:ascii="Arial" w:hAnsi="Arial" w:cs="Arial"/>
                <w:b/>
                <w:snapToGrid w:val="0"/>
                <w:sz w:val="20"/>
                <w:szCs w:val="20"/>
                <w:lang w:val="nl-BE" w:eastAsia="fr-FR"/>
              </w:rPr>
              <w:t>§4.</w:t>
            </w:r>
            <w:r w:rsidRPr="00E727C1">
              <w:rPr>
                <w:rFonts w:ascii="Arial" w:hAnsi="Arial" w:cs="Arial"/>
                <w:snapToGrid w:val="0"/>
                <w:sz w:val="20"/>
                <w:szCs w:val="20"/>
                <w:lang w:val="nl-BE" w:eastAsia="fr-FR"/>
              </w:rPr>
              <w:t xml:space="preserve"> </w:t>
            </w:r>
            <w:r w:rsidRPr="00E727C1">
              <w:rPr>
                <w:rFonts w:ascii="Arial" w:hAnsi="Arial" w:cs="Arial"/>
                <w:sz w:val="20"/>
                <w:szCs w:val="20"/>
                <w:lang w:val="nl-BE"/>
              </w:rPr>
              <w:t>Het secretariaat maakt de aanvraag over aan de werkgroep die onderzoekt of de geldende vergoedingsbasis moet aangepast worden.</w:t>
            </w:r>
          </w:p>
        </w:tc>
      </w:tr>
      <w:tr w:rsidR="00526043" w:rsidRPr="00BB60CF" w14:paraId="64CAA327" w14:textId="77777777" w:rsidTr="00EF02BB">
        <w:tc>
          <w:tcPr>
            <w:tcW w:w="5192" w:type="dxa"/>
          </w:tcPr>
          <w:p w14:paraId="6BBDC0BB" w14:textId="77777777" w:rsidR="00526043" w:rsidRDefault="00526043" w:rsidP="00526043">
            <w:pPr>
              <w:jc w:val="both"/>
              <w:rPr>
                <w:rFonts w:ascii="Arial" w:hAnsi="Arial" w:cs="Arial"/>
                <w:b/>
                <w:sz w:val="20"/>
                <w:szCs w:val="20"/>
                <w:lang w:val="nl-BE"/>
              </w:rPr>
            </w:pPr>
          </w:p>
          <w:p w14:paraId="46C80C7E" w14:textId="49054F3D" w:rsidR="00130A9A" w:rsidRPr="00AB5614" w:rsidRDefault="00130A9A" w:rsidP="00526043">
            <w:pPr>
              <w:jc w:val="both"/>
              <w:rPr>
                <w:rFonts w:ascii="Arial" w:hAnsi="Arial" w:cs="Arial"/>
                <w:b/>
                <w:sz w:val="20"/>
                <w:szCs w:val="20"/>
                <w:lang w:val="nl-BE"/>
              </w:rPr>
            </w:pPr>
          </w:p>
        </w:tc>
        <w:tc>
          <w:tcPr>
            <w:tcW w:w="5387" w:type="dxa"/>
          </w:tcPr>
          <w:p w14:paraId="03942135" w14:textId="77777777" w:rsidR="00526043" w:rsidRPr="00AB5614" w:rsidRDefault="00526043" w:rsidP="00526043">
            <w:pPr>
              <w:jc w:val="both"/>
              <w:rPr>
                <w:rFonts w:ascii="Arial" w:hAnsi="Arial" w:cs="Arial"/>
                <w:b/>
                <w:color w:val="000000"/>
                <w:sz w:val="20"/>
                <w:szCs w:val="20"/>
                <w:lang w:val="nl-BE"/>
              </w:rPr>
            </w:pPr>
          </w:p>
        </w:tc>
      </w:tr>
      <w:tr w:rsidR="00526043" w:rsidRPr="00BB60CF" w14:paraId="6C47701A" w14:textId="77777777" w:rsidTr="00EF02BB">
        <w:tc>
          <w:tcPr>
            <w:tcW w:w="5192" w:type="dxa"/>
          </w:tcPr>
          <w:p w14:paraId="4CE1F226" w14:textId="5BAF2198" w:rsidR="00526043" w:rsidRPr="00526043" w:rsidRDefault="00526043" w:rsidP="00526043">
            <w:pPr>
              <w:jc w:val="both"/>
              <w:rPr>
                <w:rFonts w:ascii="Arial" w:hAnsi="Arial" w:cs="Arial"/>
                <w:b/>
                <w:sz w:val="20"/>
                <w:szCs w:val="20"/>
              </w:rPr>
            </w:pPr>
            <w:r w:rsidRPr="00E727C1">
              <w:rPr>
                <w:rFonts w:ascii="Arial" w:hAnsi="Arial" w:cs="Arial"/>
                <w:b/>
                <w:color w:val="000000"/>
                <w:sz w:val="20"/>
                <w:szCs w:val="20"/>
              </w:rPr>
              <w:t xml:space="preserve">A.3.  Recommandation du groupe de travail </w:t>
            </w:r>
          </w:p>
        </w:tc>
        <w:tc>
          <w:tcPr>
            <w:tcW w:w="5387" w:type="dxa"/>
          </w:tcPr>
          <w:p w14:paraId="131373A0" w14:textId="3F4F7822" w:rsidR="00526043" w:rsidRPr="00AB5614" w:rsidRDefault="00526043" w:rsidP="00526043">
            <w:pPr>
              <w:jc w:val="both"/>
              <w:rPr>
                <w:rFonts w:ascii="Arial" w:hAnsi="Arial" w:cs="Arial"/>
                <w:b/>
                <w:sz w:val="20"/>
                <w:szCs w:val="20"/>
                <w:lang w:val="nl-BE"/>
              </w:rPr>
            </w:pPr>
            <w:r w:rsidRPr="00E727C1">
              <w:rPr>
                <w:rFonts w:ascii="Arial" w:hAnsi="Arial" w:cs="Arial"/>
                <w:b/>
                <w:sz w:val="20"/>
                <w:szCs w:val="20"/>
                <w:lang w:val="nl-BE"/>
              </w:rPr>
              <w:t xml:space="preserve">A.3.  Aanbeveling van de werkgroep </w:t>
            </w:r>
          </w:p>
        </w:tc>
      </w:tr>
      <w:tr w:rsidR="00526043" w:rsidRPr="00BB60CF" w14:paraId="53BBC62F" w14:textId="77777777" w:rsidTr="00EF02BB">
        <w:tc>
          <w:tcPr>
            <w:tcW w:w="5192" w:type="dxa"/>
          </w:tcPr>
          <w:p w14:paraId="0BA49161" w14:textId="77777777" w:rsidR="00526043" w:rsidRPr="00AB5614" w:rsidRDefault="00526043" w:rsidP="00526043">
            <w:pPr>
              <w:tabs>
                <w:tab w:val="left" w:pos="986"/>
              </w:tabs>
              <w:jc w:val="both"/>
              <w:rPr>
                <w:rFonts w:ascii="Arial" w:hAnsi="Arial" w:cs="Arial"/>
                <w:b/>
                <w:sz w:val="20"/>
                <w:szCs w:val="20"/>
                <w:lang w:val="nl-BE"/>
              </w:rPr>
            </w:pPr>
          </w:p>
        </w:tc>
        <w:tc>
          <w:tcPr>
            <w:tcW w:w="5387" w:type="dxa"/>
          </w:tcPr>
          <w:p w14:paraId="4369FA80" w14:textId="77777777" w:rsidR="00526043" w:rsidRPr="00AB5614" w:rsidRDefault="00526043" w:rsidP="00526043">
            <w:pPr>
              <w:tabs>
                <w:tab w:val="left" w:pos="986"/>
              </w:tabs>
              <w:jc w:val="both"/>
              <w:rPr>
                <w:rFonts w:ascii="Arial" w:hAnsi="Arial" w:cs="Arial"/>
                <w:b/>
                <w:sz w:val="20"/>
                <w:szCs w:val="20"/>
                <w:lang w:val="nl-BE"/>
              </w:rPr>
            </w:pPr>
          </w:p>
        </w:tc>
      </w:tr>
      <w:tr w:rsidR="00526043" w:rsidRPr="00BB60CF" w14:paraId="414D8D96" w14:textId="77777777" w:rsidTr="00EF02BB">
        <w:tc>
          <w:tcPr>
            <w:tcW w:w="5192" w:type="dxa"/>
          </w:tcPr>
          <w:p w14:paraId="284B910B" w14:textId="77777777" w:rsidR="00526043" w:rsidRPr="002C4E58" w:rsidRDefault="00526043" w:rsidP="00526043">
            <w:pPr>
              <w:jc w:val="both"/>
              <w:rPr>
                <w:rFonts w:ascii="Arial" w:hAnsi="Arial"/>
                <w:spacing w:val="-2"/>
                <w:sz w:val="20"/>
                <w:szCs w:val="20"/>
              </w:rPr>
            </w:pPr>
            <w:r w:rsidRPr="002C4E58">
              <w:rPr>
                <w:rFonts w:ascii="Arial" w:hAnsi="Arial" w:cs="Arial"/>
                <w:b/>
                <w:color w:val="000000"/>
                <w:sz w:val="20"/>
                <w:szCs w:val="20"/>
              </w:rPr>
              <w:t xml:space="preserve">Art.50. §1. </w:t>
            </w:r>
            <w:r w:rsidRPr="002C4E58">
              <w:rPr>
                <w:rFonts w:ascii="Arial" w:hAnsi="Arial" w:cs="Arial"/>
                <w:snapToGrid w:val="0"/>
                <w:sz w:val="20"/>
                <w:szCs w:val="20"/>
                <w:lang w:eastAsia="fr-FR"/>
              </w:rPr>
              <w:t xml:space="preserve">Le groupe de travail formule une recommandation provisoire motivée </w:t>
            </w:r>
            <w:r w:rsidRPr="002C4E58">
              <w:rPr>
                <w:rFonts w:ascii="Arial" w:hAnsi="Arial"/>
                <w:spacing w:val="-2"/>
                <w:sz w:val="20"/>
                <w:szCs w:val="20"/>
              </w:rPr>
              <w:t>assortie d’une position relative à la base de remboursement.</w:t>
            </w:r>
          </w:p>
          <w:p w14:paraId="7E70F197" w14:textId="76082A82" w:rsidR="00526043" w:rsidRPr="00526043" w:rsidRDefault="00526043" w:rsidP="00526043">
            <w:pPr>
              <w:jc w:val="both"/>
              <w:rPr>
                <w:rFonts w:ascii="Arial" w:hAnsi="Arial" w:cs="Arial"/>
                <w:sz w:val="20"/>
                <w:szCs w:val="20"/>
              </w:rPr>
            </w:pPr>
            <w:r w:rsidRPr="002C4E58">
              <w:rPr>
                <w:rFonts w:ascii="Arial" w:hAnsi="Arial"/>
                <w:spacing w:val="-2"/>
                <w:sz w:val="20"/>
                <w:szCs w:val="20"/>
              </w:rPr>
              <w:t xml:space="preserve">Le secrétariat </w:t>
            </w:r>
            <w:r w:rsidRPr="002C4E58">
              <w:rPr>
                <w:rFonts w:ascii="Arial" w:hAnsi="Arial" w:cs="Arial"/>
                <w:color w:val="000000"/>
                <w:sz w:val="20"/>
                <w:szCs w:val="20"/>
              </w:rPr>
              <w:t xml:space="preserve">l’envoie au demandeur </w:t>
            </w:r>
            <w:r w:rsidRPr="002C4E58">
              <w:rPr>
                <w:rFonts w:ascii="Arial" w:hAnsi="Arial" w:cs="Arial"/>
                <w:snapToGrid w:val="0"/>
                <w:sz w:val="20"/>
                <w:szCs w:val="20"/>
                <w:lang w:eastAsia="fr-FR"/>
              </w:rPr>
              <w:t xml:space="preserve">dans un délai n’excédant pas cinquante jours </w:t>
            </w:r>
            <w:r w:rsidRPr="002C4E58">
              <w:rPr>
                <w:rFonts w:ascii="Arial" w:hAnsi="Arial" w:cs="Arial"/>
                <w:spacing w:val="-2"/>
                <w:sz w:val="20"/>
                <w:szCs w:val="20"/>
              </w:rPr>
              <w:t xml:space="preserve">prenant cours le jour qui suit la date </w:t>
            </w:r>
            <w:r w:rsidRPr="002C4E58">
              <w:rPr>
                <w:rFonts w:ascii="Arial" w:hAnsi="Arial"/>
                <w:spacing w:val="-3"/>
                <w:sz w:val="20"/>
                <w:szCs w:val="20"/>
              </w:rPr>
              <w:t>à laquelle le dossier complet est réceptionné (jour 0).</w:t>
            </w:r>
          </w:p>
        </w:tc>
        <w:tc>
          <w:tcPr>
            <w:tcW w:w="5387" w:type="dxa"/>
          </w:tcPr>
          <w:p w14:paraId="66C08565" w14:textId="77777777" w:rsidR="00526043" w:rsidRPr="002C4E58" w:rsidRDefault="00526043" w:rsidP="00526043">
            <w:pPr>
              <w:jc w:val="both"/>
              <w:rPr>
                <w:rFonts w:ascii="Arial" w:hAnsi="Arial"/>
                <w:spacing w:val="-2"/>
                <w:sz w:val="20"/>
                <w:szCs w:val="20"/>
                <w:lang w:val="nl-BE"/>
              </w:rPr>
            </w:pPr>
            <w:r w:rsidRPr="002C4E58">
              <w:rPr>
                <w:rFonts w:ascii="Arial" w:hAnsi="Arial" w:cs="Arial"/>
                <w:b/>
                <w:sz w:val="20"/>
                <w:szCs w:val="20"/>
                <w:lang w:val="nl-BE"/>
              </w:rPr>
              <w:t xml:space="preserve">Art.50. </w:t>
            </w:r>
            <w:r w:rsidRPr="002C4E58">
              <w:rPr>
                <w:rFonts w:ascii="Arial" w:hAnsi="Arial" w:cs="Arial"/>
                <w:b/>
                <w:color w:val="000000"/>
                <w:sz w:val="20"/>
                <w:szCs w:val="20"/>
                <w:lang w:val="nl-BE"/>
              </w:rPr>
              <w:t xml:space="preserve">§1. </w:t>
            </w:r>
            <w:r w:rsidRPr="002C4E58">
              <w:rPr>
                <w:rFonts w:ascii="Arial" w:hAnsi="Arial" w:cs="Arial"/>
                <w:sz w:val="20"/>
                <w:szCs w:val="20"/>
                <w:lang w:val="nl-BE"/>
              </w:rPr>
              <w:t xml:space="preserve">De werkgroep formuleert een gemotiveerde voorlopige aanbeveling </w:t>
            </w:r>
            <w:r w:rsidRPr="002C4E58">
              <w:rPr>
                <w:rFonts w:ascii="Arial" w:hAnsi="Arial"/>
                <w:spacing w:val="-2"/>
                <w:sz w:val="20"/>
                <w:szCs w:val="20"/>
                <w:lang w:val="nl-BE"/>
              </w:rPr>
              <w:t>met een standpunt omtrent de vergoedingsbasis.</w:t>
            </w:r>
          </w:p>
          <w:p w14:paraId="38E8428A" w14:textId="02CA53C1" w:rsidR="00526043" w:rsidRPr="00AB5614" w:rsidRDefault="00526043" w:rsidP="00526043">
            <w:pPr>
              <w:jc w:val="both"/>
              <w:rPr>
                <w:rFonts w:ascii="Arial" w:hAnsi="Arial" w:cs="Arial"/>
                <w:b/>
                <w:sz w:val="20"/>
                <w:szCs w:val="20"/>
                <w:lang w:val="nl-BE"/>
              </w:rPr>
            </w:pPr>
            <w:r w:rsidRPr="002C4E58">
              <w:rPr>
                <w:rFonts w:ascii="Arial" w:hAnsi="Arial"/>
                <w:spacing w:val="-2"/>
                <w:sz w:val="20"/>
                <w:szCs w:val="20"/>
                <w:lang w:val="nl-BE"/>
              </w:rPr>
              <w:t xml:space="preserve">Het secretariaat </w:t>
            </w:r>
            <w:r w:rsidRPr="002C4E58">
              <w:rPr>
                <w:rFonts w:ascii="Arial" w:hAnsi="Arial" w:cs="Arial"/>
                <w:sz w:val="20"/>
                <w:szCs w:val="20"/>
                <w:lang w:val="nl-BE"/>
              </w:rPr>
              <w:t xml:space="preserve">stuurt deze naar de aanvrager </w:t>
            </w:r>
            <w:r w:rsidRPr="002C4E58">
              <w:rPr>
                <w:rFonts w:ascii="Arial" w:eastAsia="Times New Roman" w:hAnsi="Arial" w:cs="Arial"/>
                <w:snapToGrid w:val="0"/>
                <w:spacing w:val="-2"/>
                <w:sz w:val="20"/>
                <w:szCs w:val="20"/>
                <w:lang w:val="nl-BE" w:eastAsia="fr-FR"/>
              </w:rPr>
              <w:t xml:space="preserve">binnen een termijn die niet langer duurt dan </w:t>
            </w:r>
            <w:r w:rsidRPr="002C4E58">
              <w:rPr>
                <w:rFonts w:ascii="Arial" w:hAnsi="Arial" w:cs="Arial"/>
                <w:snapToGrid w:val="0"/>
                <w:sz w:val="20"/>
                <w:szCs w:val="20"/>
                <w:lang w:val="nl-BE" w:eastAsia="fr-FR"/>
              </w:rPr>
              <w:t xml:space="preserve">vijftig </w:t>
            </w:r>
            <w:r w:rsidRPr="002C4E58">
              <w:rPr>
                <w:rFonts w:ascii="Arial" w:eastAsia="Times New Roman" w:hAnsi="Arial" w:cs="Arial"/>
                <w:snapToGrid w:val="0"/>
                <w:spacing w:val="-2"/>
                <w:sz w:val="20"/>
                <w:szCs w:val="20"/>
                <w:lang w:val="nl-BE" w:eastAsia="fr-FR"/>
              </w:rPr>
              <w:t xml:space="preserve">dagen </w:t>
            </w:r>
            <w:r w:rsidRPr="002C4E58">
              <w:rPr>
                <w:rFonts w:ascii="Arial" w:hAnsi="Arial" w:cs="Arial"/>
                <w:sz w:val="20"/>
                <w:szCs w:val="20"/>
                <w:lang w:val="nl-BE"/>
              </w:rPr>
              <w:t>die begint te lopen op de dag die volgt op de datum van ontvangst van het volledig dossier (dag 0).</w:t>
            </w:r>
          </w:p>
        </w:tc>
      </w:tr>
      <w:tr w:rsidR="00526043" w:rsidRPr="00BB60CF" w14:paraId="75AADCE4" w14:textId="77777777" w:rsidTr="00EF02BB">
        <w:tc>
          <w:tcPr>
            <w:tcW w:w="5192" w:type="dxa"/>
          </w:tcPr>
          <w:p w14:paraId="573D8B15" w14:textId="77777777" w:rsidR="00526043" w:rsidRPr="00AB5614" w:rsidRDefault="00526043" w:rsidP="00526043">
            <w:pPr>
              <w:rPr>
                <w:sz w:val="20"/>
                <w:szCs w:val="20"/>
                <w:lang w:val="nl-BE"/>
              </w:rPr>
            </w:pPr>
          </w:p>
        </w:tc>
        <w:tc>
          <w:tcPr>
            <w:tcW w:w="5387" w:type="dxa"/>
          </w:tcPr>
          <w:p w14:paraId="6F0D8B6E" w14:textId="77777777" w:rsidR="00526043" w:rsidRPr="00AB5614" w:rsidRDefault="00526043" w:rsidP="00526043">
            <w:pPr>
              <w:rPr>
                <w:sz w:val="20"/>
                <w:szCs w:val="20"/>
                <w:lang w:val="nl-BE"/>
              </w:rPr>
            </w:pPr>
          </w:p>
        </w:tc>
      </w:tr>
      <w:tr w:rsidR="00526043" w:rsidRPr="00BB60CF" w14:paraId="0FD9EBAD" w14:textId="77777777" w:rsidTr="00EF02BB">
        <w:tc>
          <w:tcPr>
            <w:tcW w:w="5192" w:type="dxa"/>
          </w:tcPr>
          <w:p w14:paraId="527CEC5C" w14:textId="77777777" w:rsidR="00526043" w:rsidRPr="00E727C1" w:rsidRDefault="00526043" w:rsidP="00526043">
            <w:pPr>
              <w:jc w:val="both"/>
              <w:rPr>
                <w:rFonts w:ascii="Arial" w:hAnsi="Arial" w:cs="Arial"/>
                <w:snapToGrid w:val="0"/>
                <w:sz w:val="20"/>
                <w:szCs w:val="20"/>
                <w:lang w:eastAsia="fr-FR"/>
              </w:rPr>
            </w:pPr>
            <w:r w:rsidRPr="00E727C1">
              <w:rPr>
                <w:rFonts w:ascii="Arial" w:hAnsi="Arial" w:cs="Arial"/>
                <w:b/>
                <w:snapToGrid w:val="0"/>
                <w:sz w:val="20"/>
                <w:szCs w:val="20"/>
                <w:lang w:eastAsia="fr-FR"/>
              </w:rPr>
              <w:t>§2.</w:t>
            </w:r>
            <w:r w:rsidRPr="00E727C1">
              <w:rPr>
                <w:rFonts w:ascii="Arial" w:hAnsi="Arial" w:cs="Arial"/>
                <w:snapToGrid w:val="0"/>
                <w:sz w:val="20"/>
                <w:szCs w:val="20"/>
                <w:lang w:eastAsia="fr-FR"/>
              </w:rPr>
              <w:t xml:space="preserve"> Le demandeur dispose d’un délai de vingt jours pour faire part au secrétariat de son accord ou de ses éventuelles remarques ou objections.</w:t>
            </w:r>
          </w:p>
          <w:p w14:paraId="1D84755E" w14:textId="77777777" w:rsidR="00526043" w:rsidRPr="00E727C1" w:rsidRDefault="00526043" w:rsidP="00526043">
            <w:pPr>
              <w:jc w:val="both"/>
              <w:rPr>
                <w:rFonts w:ascii="Arial" w:hAnsi="Arial" w:cs="Arial"/>
                <w:snapToGrid w:val="0"/>
                <w:sz w:val="20"/>
                <w:szCs w:val="20"/>
                <w:lang w:eastAsia="fr-FR"/>
              </w:rPr>
            </w:pPr>
          </w:p>
          <w:p w14:paraId="7D9758DB" w14:textId="77777777" w:rsidR="00526043" w:rsidRPr="00E727C1" w:rsidRDefault="00526043" w:rsidP="00526043">
            <w:pPr>
              <w:jc w:val="both"/>
              <w:rPr>
                <w:rFonts w:ascii="Arial" w:eastAsia="Times New Roman" w:hAnsi="Arial" w:cs="Times New Roman"/>
                <w:sz w:val="20"/>
                <w:szCs w:val="20"/>
                <w:lang w:eastAsia="nl-NL"/>
              </w:rPr>
            </w:pPr>
            <w:r w:rsidRPr="00E727C1">
              <w:rPr>
                <w:rFonts w:ascii="Arial" w:hAnsi="Arial" w:cs="Arial"/>
                <w:snapToGrid w:val="0"/>
                <w:sz w:val="20"/>
                <w:szCs w:val="20"/>
                <w:lang w:eastAsia="fr-FR"/>
              </w:rPr>
              <w:t>Durant ce délai, l</w:t>
            </w:r>
            <w:r w:rsidRPr="00E727C1">
              <w:rPr>
                <w:rFonts w:ascii="Arial" w:eastAsia="Times New Roman" w:hAnsi="Arial" w:cs="Times New Roman"/>
                <w:sz w:val="20"/>
                <w:szCs w:val="20"/>
                <w:lang w:eastAsia="nl-NL"/>
              </w:rPr>
              <w:t>e demandeur peut communiquer au secrétariat qu’il souhaite disposer d’un délai plus long pour formuler ses remarques ou objections.</w:t>
            </w:r>
          </w:p>
          <w:p w14:paraId="3238D53A" w14:textId="77777777" w:rsidR="00526043" w:rsidRPr="00E727C1" w:rsidRDefault="00526043" w:rsidP="00526043">
            <w:pPr>
              <w:jc w:val="both"/>
              <w:rPr>
                <w:rFonts w:ascii="Arial" w:eastAsia="Times New Roman" w:hAnsi="Arial" w:cs="Times New Roman"/>
                <w:sz w:val="20"/>
                <w:szCs w:val="20"/>
                <w:lang w:eastAsia="nl-NL"/>
              </w:rPr>
            </w:pPr>
          </w:p>
          <w:p w14:paraId="4958DBB9" w14:textId="77777777" w:rsidR="00526043" w:rsidRPr="00E727C1" w:rsidRDefault="00526043" w:rsidP="00526043">
            <w:pPr>
              <w:jc w:val="both"/>
              <w:rPr>
                <w:rFonts w:ascii="Arial" w:eastAsia="Times New Roman" w:hAnsi="Arial" w:cs="Times New Roman"/>
                <w:sz w:val="20"/>
                <w:szCs w:val="20"/>
                <w:lang w:eastAsia="nl-NL"/>
              </w:rPr>
            </w:pPr>
          </w:p>
          <w:p w14:paraId="70F23740" w14:textId="77777777" w:rsidR="00526043" w:rsidRPr="00E727C1" w:rsidRDefault="00526043" w:rsidP="00526043">
            <w:pPr>
              <w:jc w:val="both"/>
              <w:rPr>
                <w:rFonts w:ascii="Arial" w:hAnsi="Arial" w:cs="Arial"/>
                <w:sz w:val="20"/>
                <w:szCs w:val="20"/>
              </w:rPr>
            </w:pPr>
            <w:r w:rsidRPr="00E727C1">
              <w:rPr>
                <w:rFonts w:ascii="Arial" w:hAnsi="Arial" w:cs="Arial"/>
                <w:sz w:val="20"/>
                <w:szCs w:val="20"/>
              </w:rPr>
              <w:t xml:space="preserve">Dans ce cas, le demandeur communique la date à laquelle cette prolongation se termine. Cette prolongation du délai ne peut avoir lieu qu’une seule fois pour une période maximale de soixante jours. </w:t>
            </w:r>
          </w:p>
          <w:p w14:paraId="173E736F" w14:textId="77777777" w:rsidR="00526043" w:rsidRPr="00E727C1" w:rsidRDefault="00526043" w:rsidP="00526043">
            <w:pPr>
              <w:jc w:val="both"/>
              <w:rPr>
                <w:rFonts w:ascii="Arial" w:hAnsi="Arial" w:cs="Arial"/>
                <w:sz w:val="20"/>
                <w:szCs w:val="20"/>
              </w:rPr>
            </w:pPr>
          </w:p>
          <w:p w14:paraId="51DF336D" w14:textId="77777777" w:rsidR="00526043" w:rsidRPr="00E727C1" w:rsidRDefault="00526043" w:rsidP="00526043">
            <w:pPr>
              <w:jc w:val="both"/>
              <w:rPr>
                <w:rFonts w:ascii="Arial" w:hAnsi="Arial" w:cs="Arial"/>
                <w:sz w:val="20"/>
                <w:szCs w:val="20"/>
              </w:rPr>
            </w:pPr>
            <w:r w:rsidRPr="00E727C1">
              <w:rPr>
                <w:rFonts w:ascii="Arial" w:hAnsi="Arial" w:cs="Arial"/>
                <w:sz w:val="20"/>
                <w:szCs w:val="20"/>
              </w:rPr>
              <w:t>Dans ce cas, le délai de deux cent cinquante jours visé à l’article 45, §1 est suspendu pendant la durée de cette période de prolongation, étant entendu que la période de suspension ne peut excéder soixante jours.</w:t>
            </w:r>
          </w:p>
          <w:p w14:paraId="7AC4CF16" w14:textId="77777777" w:rsidR="00526043" w:rsidRPr="00E727C1" w:rsidRDefault="00526043" w:rsidP="00526043">
            <w:pPr>
              <w:jc w:val="both"/>
              <w:rPr>
                <w:rFonts w:ascii="Arial" w:hAnsi="Arial" w:cs="Arial"/>
                <w:sz w:val="20"/>
                <w:szCs w:val="20"/>
              </w:rPr>
            </w:pPr>
          </w:p>
          <w:p w14:paraId="6B496DCF" w14:textId="77777777" w:rsidR="00526043" w:rsidRPr="00E727C1" w:rsidRDefault="00526043" w:rsidP="00526043">
            <w:pPr>
              <w:jc w:val="both"/>
              <w:rPr>
                <w:rFonts w:ascii="Arial" w:hAnsi="Arial" w:cs="Arial"/>
                <w:sz w:val="20"/>
                <w:szCs w:val="20"/>
              </w:rPr>
            </w:pPr>
          </w:p>
          <w:p w14:paraId="7F38A234" w14:textId="7B0690E9" w:rsidR="00526043" w:rsidRPr="00526043" w:rsidRDefault="00526043" w:rsidP="00526043">
            <w:pPr>
              <w:jc w:val="both"/>
              <w:rPr>
                <w:rFonts w:ascii="Arial" w:hAnsi="Arial" w:cs="Arial"/>
                <w:sz w:val="20"/>
                <w:szCs w:val="20"/>
              </w:rPr>
            </w:pPr>
            <w:r w:rsidRPr="00E727C1">
              <w:rPr>
                <w:rFonts w:ascii="Arial" w:eastAsia="Times New Roman" w:hAnsi="Arial" w:cs="Times New Roman"/>
                <w:sz w:val="20"/>
                <w:szCs w:val="20"/>
                <w:lang w:eastAsia="nl-NL"/>
              </w:rPr>
              <w:t>Il n’est pas tenu compte des remarques ou des objections qui parviennent au secrétariat après l’expiration de ce délai de vingt jours ou après l’expiration du délai tel qu’il a été prolongé à la requête du demandeur.</w:t>
            </w:r>
          </w:p>
        </w:tc>
        <w:tc>
          <w:tcPr>
            <w:tcW w:w="5387" w:type="dxa"/>
          </w:tcPr>
          <w:p w14:paraId="26FBC159" w14:textId="77777777" w:rsidR="00526043" w:rsidRPr="00E727C1" w:rsidRDefault="00526043" w:rsidP="00526043">
            <w:pPr>
              <w:jc w:val="both"/>
              <w:rPr>
                <w:rFonts w:ascii="Arial" w:hAnsi="Arial" w:cs="Arial"/>
                <w:sz w:val="20"/>
                <w:szCs w:val="20"/>
                <w:lang w:val="nl-BE"/>
              </w:rPr>
            </w:pPr>
            <w:r w:rsidRPr="00E727C1">
              <w:rPr>
                <w:rFonts w:ascii="Arial" w:hAnsi="Arial" w:cs="Arial"/>
                <w:b/>
                <w:snapToGrid w:val="0"/>
                <w:sz w:val="20"/>
                <w:szCs w:val="20"/>
                <w:lang w:val="nl-BE" w:eastAsia="fr-FR"/>
              </w:rPr>
              <w:t>§2.</w:t>
            </w:r>
            <w:r w:rsidRPr="00E727C1">
              <w:rPr>
                <w:rFonts w:ascii="Arial" w:hAnsi="Arial" w:cs="Arial"/>
                <w:snapToGrid w:val="0"/>
                <w:sz w:val="20"/>
                <w:szCs w:val="20"/>
                <w:lang w:val="nl-BE" w:eastAsia="fr-FR"/>
              </w:rPr>
              <w:t xml:space="preserve"> </w:t>
            </w:r>
            <w:r w:rsidRPr="00E727C1">
              <w:rPr>
                <w:rFonts w:ascii="Arial" w:hAnsi="Arial" w:cs="Arial"/>
                <w:sz w:val="20"/>
                <w:szCs w:val="20"/>
                <w:lang w:val="nl-BE"/>
              </w:rPr>
              <w:t>De aanvrager beschikt over een termijn van twintig dagen om zijn akkoord of zijn eventuele bezwaren of opmerkingen over te maken aan het secretariaat.</w:t>
            </w:r>
          </w:p>
          <w:p w14:paraId="23352996" w14:textId="77777777" w:rsidR="00526043" w:rsidRPr="00E727C1" w:rsidRDefault="00526043" w:rsidP="00526043">
            <w:pPr>
              <w:jc w:val="both"/>
              <w:rPr>
                <w:rFonts w:ascii="Arial" w:hAnsi="Arial" w:cs="Arial"/>
                <w:sz w:val="20"/>
                <w:szCs w:val="20"/>
                <w:lang w:val="nl-BE"/>
              </w:rPr>
            </w:pPr>
          </w:p>
          <w:p w14:paraId="49891717" w14:textId="77777777" w:rsidR="00526043" w:rsidRPr="00E727C1" w:rsidRDefault="00526043" w:rsidP="00526043">
            <w:pPr>
              <w:jc w:val="both"/>
              <w:rPr>
                <w:rFonts w:ascii="Arial" w:hAnsi="Arial" w:cs="Arial"/>
                <w:sz w:val="20"/>
                <w:szCs w:val="20"/>
                <w:lang w:val="nl-BE"/>
              </w:rPr>
            </w:pPr>
            <w:r w:rsidRPr="00E727C1">
              <w:rPr>
                <w:rFonts w:ascii="Arial" w:hAnsi="Arial" w:cs="Arial"/>
                <w:sz w:val="20"/>
                <w:szCs w:val="20"/>
                <w:lang w:val="nl-BE"/>
              </w:rPr>
              <w:t>De aanvrager kan het secretariaat binnen deze termijn meedelen dat hij over een langere termijn wenst te beschikken om zijn opmerkingen of bezwaren over te maken.</w:t>
            </w:r>
          </w:p>
          <w:p w14:paraId="2B479EA7" w14:textId="77777777" w:rsidR="00526043" w:rsidRPr="00E727C1" w:rsidRDefault="00526043" w:rsidP="00526043">
            <w:pPr>
              <w:jc w:val="both"/>
              <w:rPr>
                <w:rFonts w:ascii="Arial" w:hAnsi="Arial" w:cs="Arial"/>
                <w:sz w:val="20"/>
                <w:szCs w:val="20"/>
                <w:lang w:val="nl-BE"/>
              </w:rPr>
            </w:pPr>
          </w:p>
          <w:p w14:paraId="759E4993" w14:textId="77777777" w:rsidR="00526043" w:rsidRPr="00E727C1" w:rsidRDefault="00526043" w:rsidP="00526043">
            <w:pPr>
              <w:jc w:val="both"/>
              <w:rPr>
                <w:rFonts w:ascii="Arial" w:hAnsi="Arial" w:cs="Arial"/>
                <w:sz w:val="20"/>
                <w:szCs w:val="20"/>
                <w:lang w:val="nl-BE"/>
              </w:rPr>
            </w:pPr>
            <w:r w:rsidRPr="00E727C1">
              <w:rPr>
                <w:rFonts w:ascii="Arial" w:hAnsi="Arial" w:cs="Arial"/>
                <w:sz w:val="20"/>
                <w:szCs w:val="20"/>
                <w:lang w:val="nl-BE"/>
              </w:rPr>
              <w:t>In dat geval deelt de aanvrager de datum mee waarop deze verlenging eindigt. Deze verlenging van de termijn kan maar één keer gebeuren voor een maximumperiode van zestig dagen.</w:t>
            </w:r>
          </w:p>
          <w:p w14:paraId="54799598" w14:textId="77777777" w:rsidR="00526043" w:rsidRPr="00E727C1" w:rsidRDefault="00526043" w:rsidP="00526043">
            <w:pPr>
              <w:jc w:val="both"/>
              <w:rPr>
                <w:rFonts w:ascii="Arial" w:hAnsi="Arial" w:cs="Arial"/>
                <w:sz w:val="20"/>
                <w:szCs w:val="20"/>
                <w:lang w:val="nl-BE"/>
              </w:rPr>
            </w:pPr>
          </w:p>
          <w:p w14:paraId="576CD889" w14:textId="77777777" w:rsidR="00526043" w:rsidRPr="00E727C1" w:rsidRDefault="00526043" w:rsidP="00526043">
            <w:pPr>
              <w:jc w:val="both"/>
              <w:rPr>
                <w:rFonts w:ascii="Arial" w:hAnsi="Arial" w:cs="Arial"/>
                <w:sz w:val="20"/>
                <w:szCs w:val="20"/>
                <w:lang w:val="nl-BE"/>
              </w:rPr>
            </w:pPr>
            <w:r w:rsidRPr="00E727C1">
              <w:rPr>
                <w:rFonts w:ascii="Arial" w:hAnsi="Arial" w:cs="Arial"/>
                <w:sz w:val="20"/>
                <w:szCs w:val="20"/>
                <w:lang w:val="nl-BE"/>
              </w:rPr>
              <w:t>In dat geval wordt de in artikel 45, §1 bedoelde termijn van tweehonderdvijftig dagen opgeschort tijdens de duur van deze verlenging van de termijn met dien verstande dat de periode van schorsing niet meer dan zestig dagen mag bedragen.</w:t>
            </w:r>
          </w:p>
          <w:p w14:paraId="05BBE454" w14:textId="77777777" w:rsidR="00526043" w:rsidRPr="00E727C1" w:rsidRDefault="00526043" w:rsidP="00526043">
            <w:pPr>
              <w:jc w:val="both"/>
              <w:rPr>
                <w:rFonts w:ascii="Arial" w:hAnsi="Arial" w:cs="Arial"/>
                <w:sz w:val="20"/>
                <w:szCs w:val="20"/>
                <w:lang w:val="nl-BE"/>
              </w:rPr>
            </w:pPr>
          </w:p>
          <w:p w14:paraId="0E91F112" w14:textId="143314DA" w:rsidR="00526043" w:rsidRPr="00AB5614" w:rsidRDefault="00526043" w:rsidP="00526043">
            <w:pPr>
              <w:jc w:val="both"/>
              <w:rPr>
                <w:rFonts w:ascii="Arial" w:hAnsi="Arial" w:cs="Arial"/>
                <w:b/>
                <w:snapToGrid w:val="0"/>
                <w:sz w:val="20"/>
                <w:szCs w:val="20"/>
                <w:lang w:val="nl-BE" w:eastAsia="fr-FR"/>
              </w:rPr>
            </w:pPr>
            <w:r w:rsidRPr="00E727C1">
              <w:rPr>
                <w:rFonts w:ascii="Arial" w:eastAsia="Times New Roman" w:hAnsi="Arial" w:cs="Times New Roman"/>
                <w:sz w:val="20"/>
                <w:szCs w:val="20"/>
                <w:lang w:val="nl-BE" w:eastAsia="nl-NL"/>
              </w:rPr>
              <w:t>Er wordt geen rekening gehouden met opmerkingen of bezwaren die op het secretariaat toekomen na het verstrijken van deze termijn van twintig dagen of na het verstrijken van de termijn zoals die werd verlengd op vraag van de aanvrager.</w:t>
            </w:r>
          </w:p>
        </w:tc>
      </w:tr>
      <w:tr w:rsidR="00526043" w:rsidRPr="00BB60CF" w14:paraId="245F66CF" w14:textId="77777777" w:rsidTr="00EF02BB">
        <w:tc>
          <w:tcPr>
            <w:tcW w:w="5192" w:type="dxa"/>
          </w:tcPr>
          <w:p w14:paraId="3632FECD" w14:textId="77777777" w:rsidR="00526043" w:rsidRPr="00AB5614" w:rsidRDefault="00526043" w:rsidP="00526043">
            <w:pPr>
              <w:jc w:val="both"/>
              <w:rPr>
                <w:rFonts w:ascii="Arial" w:hAnsi="Arial" w:cs="Arial"/>
                <w:sz w:val="20"/>
                <w:szCs w:val="20"/>
                <w:lang w:val="nl-BE"/>
              </w:rPr>
            </w:pPr>
          </w:p>
        </w:tc>
        <w:tc>
          <w:tcPr>
            <w:tcW w:w="5387" w:type="dxa"/>
          </w:tcPr>
          <w:p w14:paraId="5D65C5BA" w14:textId="77777777" w:rsidR="00526043" w:rsidRPr="00AB5614" w:rsidRDefault="00526043" w:rsidP="00526043">
            <w:pPr>
              <w:jc w:val="both"/>
              <w:rPr>
                <w:rFonts w:ascii="Arial" w:hAnsi="Arial" w:cs="Arial"/>
                <w:sz w:val="20"/>
                <w:szCs w:val="20"/>
                <w:lang w:val="nl-BE"/>
              </w:rPr>
            </w:pPr>
          </w:p>
        </w:tc>
      </w:tr>
      <w:tr w:rsidR="00526043" w:rsidRPr="00BB60CF" w14:paraId="5BCA5DD6" w14:textId="77777777" w:rsidTr="00EF02BB">
        <w:tc>
          <w:tcPr>
            <w:tcW w:w="5192" w:type="dxa"/>
          </w:tcPr>
          <w:p w14:paraId="7952625E" w14:textId="77777777" w:rsidR="00526043" w:rsidRDefault="00526043" w:rsidP="00526043">
            <w:pPr>
              <w:jc w:val="both"/>
              <w:rPr>
                <w:rFonts w:ascii="Arial" w:hAnsi="Arial" w:cs="Arial"/>
                <w:snapToGrid w:val="0"/>
                <w:sz w:val="20"/>
                <w:szCs w:val="20"/>
                <w:lang w:eastAsia="fr-FR"/>
              </w:rPr>
            </w:pPr>
            <w:r w:rsidRPr="00E727C1">
              <w:rPr>
                <w:rFonts w:ascii="Arial" w:hAnsi="Arial"/>
                <w:b/>
                <w:spacing w:val="-2"/>
                <w:sz w:val="20"/>
                <w:szCs w:val="20"/>
                <w:lang w:eastAsia="fr-FR"/>
              </w:rPr>
              <w:t>§3.</w:t>
            </w:r>
            <w:r w:rsidRPr="00E727C1">
              <w:rPr>
                <w:rFonts w:ascii="Arial" w:hAnsi="Arial"/>
                <w:spacing w:val="-2"/>
                <w:sz w:val="20"/>
                <w:szCs w:val="20"/>
                <w:lang w:eastAsia="fr-FR"/>
              </w:rPr>
              <w:t xml:space="preserve"> Si, à l’expiration du délai de vingt jours dont dispose le demandeur pour </w:t>
            </w:r>
            <w:r w:rsidRPr="00E727C1">
              <w:rPr>
                <w:rFonts w:ascii="Arial" w:hAnsi="Arial" w:cs="Arial"/>
                <w:snapToGrid w:val="0"/>
                <w:sz w:val="20"/>
                <w:szCs w:val="20"/>
                <w:lang w:eastAsia="fr-FR"/>
              </w:rPr>
              <w:t>faire part de son accord ou de ses éventuelles remarques ou objections</w:t>
            </w:r>
            <w:r w:rsidRPr="00E727C1">
              <w:rPr>
                <w:rFonts w:ascii="Arial" w:hAnsi="Arial"/>
                <w:spacing w:val="-2"/>
                <w:sz w:val="20"/>
                <w:szCs w:val="20"/>
                <w:lang w:eastAsia="fr-FR"/>
              </w:rPr>
              <w:t xml:space="preserve"> ou à l’expiration du délai tel qu’il a été prolongé à la requête du demandeur, le secrétariat n’a enregistré aucune réaction de la part du demandeur</w:t>
            </w:r>
            <w:r w:rsidRPr="00E727C1">
              <w:rPr>
                <w:rFonts w:ascii="Arial" w:hAnsi="Arial" w:cs="Arial"/>
                <w:snapToGrid w:val="0"/>
                <w:sz w:val="20"/>
                <w:szCs w:val="20"/>
                <w:lang w:eastAsia="fr-FR"/>
              </w:rPr>
              <w:t xml:space="preserve">, le dossier est clôturé, et le demandeur en est informé par le fonctionnaire délégué, par le biais d’une notification. </w:t>
            </w:r>
          </w:p>
          <w:p w14:paraId="6894B0E0" w14:textId="77777777" w:rsidR="00526043" w:rsidRPr="00E727C1" w:rsidRDefault="00526043" w:rsidP="00526043">
            <w:pPr>
              <w:jc w:val="both"/>
              <w:rPr>
                <w:rFonts w:ascii="Arial" w:hAnsi="Arial" w:cs="Arial"/>
                <w:snapToGrid w:val="0"/>
                <w:sz w:val="20"/>
                <w:szCs w:val="20"/>
                <w:lang w:eastAsia="fr-FR"/>
              </w:rPr>
            </w:pPr>
          </w:p>
          <w:p w14:paraId="20B17480" w14:textId="11DE1A84" w:rsidR="00526043" w:rsidRPr="00526043" w:rsidRDefault="00526043" w:rsidP="00526043">
            <w:pPr>
              <w:jc w:val="both"/>
              <w:rPr>
                <w:rFonts w:ascii="Arial" w:hAnsi="Arial" w:cs="Arial"/>
                <w:sz w:val="20"/>
                <w:szCs w:val="20"/>
              </w:rPr>
            </w:pPr>
            <w:r w:rsidRPr="00E727C1">
              <w:rPr>
                <w:rFonts w:ascii="Arial" w:hAnsi="Arial" w:cs="Arial"/>
                <w:snapToGrid w:val="0"/>
                <w:sz w:val="20"/>
                <w:szCs w:val="20"/>
                <w:lang w:eastAsia="fr-FR"/>
              </w:rPr>
              <w:t>La liste ne subit dans ce cas aucun changement.</w:t>
            </w:r>
          </w:p>
        </w:tc>
        <w:tc>
          <w:tcPr>
            <w:tcW w:w="5387" w:type="dxa"/>
          </w:tcPr>
          <w:p w14:paraId="06B3BABA" w14:textId="77777777" w:rsidR="00526043" w:rsidRPr="00E727C1" w:rsidRDefault="00526043" w:rsidP="00526043">
            <w:pPr>
              <w:jc w:val="both"/>
              <w:rPr>
                <w:rFonts w:ascii="Arial" w:hAnsi="Arial" w:cs="Arial"/>
                <w:snapToGrid w:val="0"/>
                <w:sz w:val="20"/>
                <w:szCs w:val="20"/>
                <w:lang w:val="nl-BE" w:eastAsia="fr-FR"/>
              </w:rPr>
            </w:pPr>
            <w:r w:rsidRPr="00E727C1">
              <w:rPr>
                <w:rFonts w:ascii="Arial" w:hAnsi="Arial" w:cs="Arial"/>
                <w:b/>
                <w:snapToGrid w:val="0"/>
                <w:sz w:val="20"/>
                <w:szCs w:val="20"/>
                <w:lang w:val="nl-BE" w:eastAsia="fr-FR"/>
              </w:rPr>
              <w:t>§3.</w:t>
            </w:r>
            <w:r w:rsidRPr="00E727C1">
              <w:rPr>
                <w:rFonts w:ascii="Arial" w:hAnsi="Arial" w:cs="Arial"/>
                <w:snapToGrid w:val="0"/>
                <w:sz w:val="20"/>
                <w:szCs w:val="20"/>
                <w:lang w:val="nl-BE" w:eastAsia="fr-FR"/>
              </w:rPr>
              <w:t xml:space="preserve"> Indien er na het verstrijken van de termijn van twintig dagen waarover de aanvrager beschikt om zijn akkoord of zijn eventuele </w:t>
            </w:r>
            <w:r w:rsidRPr="00E727C1">
              <w:rPr>
                <w:rFonts w:ascii="Arial" w:hAnsi="Arial" w:cs="Arial"/>
                <w:sz w:val="20"/>
                <w:szCs w:val="20"/>
                <w:lang w:val="nl-BE"/>
              </w:rPr>
              <w:t>opmerkingen</w:t>
            </w:r>
            <w:r w:rsidRPr="00E727C1">
              <w:rPr>
                <w:rFonts w:ascii="Arial" w:eastAsia="Times New Roman" w:hAnsi="Arial" w:cs="Times New Roman"/>
                <w:sz w:val="20"/>
                <w:szCs w:val="20"/>
                <w:lang w:val="nl-BE" w:eastAsia="nl-NL"/>
              </w:rPr>
              <w:t xml:space="preserve"> of bezwaren </w:t>
            </w:r>
            <w:r w:rsidRPr="00E727C1">
              <w:rPr>
                <w:rFonts w:ascii="Arial" w:hAnsi="Arial" w:cs="Arial"/>
                <w:snapToGrid w:val="0"/>
                <w:sz w:val="20"/>
                <w:szCs w:val="20"/>
                <w:lang w:val="nl-BE" w:eastAsia="fr-FR"/>
              </w:rPr>
              <w:t xml:space="preserve">over te maken of na het verstrijken van de termijn zoals die werd verlengd op vraag van de aanvrager, geen reactie vanwege de aanvrager werd ontvangen op het secretariaat, dan wordt het dossier afgesloten en wordt de aanvrager hiervan door de gemachtigde ambtenaar via een notificatie op de hoogte gebracht. </w:t>
            </w:r>
          </w:p>
          <w:p w14:paraId="380F28A5" w14:textId="77777777" w:rsidR="00526043" w:rsidRPr="00E727C1" w:rsidRDefault="00526043" w:rsidP="00526043">
            <w:pPr>
              <w:jc w:val="both"/>
              <w:rPr>
                <w:rFonts w:ascii="Arial" w:hAnsi="Arial" w:cs="Arial"/>
                <w:snapToGrid w:val="0"/>
                <w:sz w:val="20"/>
                <w:szCs w:val="20"/>
                <w:lang w:val="nl-BE" w:eastAsia="fr-FR"/>
              </w:rPr>
            </w:pPr>
          </w:p>
          <w:p w14:paraId="636CB0E0" w14:textId="389708D3" w:rsidR="00526043" w:rsidRPr="00AB5614" w:rsidRDefault="00526043" w:rsidP="00526043">
            <w:pPr>
              <w:jc w:val="both"/>
              <w:rPr>
                <w:rFonts w:ascii="Arial" w:hAnsi="Arial" w:cs="Arial"/>
                <w:b/>
                <w:snapToGrid w:val="0"/>
                <w:sz w:val="20"/>
                <w:szCs w:val="20"/>
                <w:lang w:val="nl-BE" w:eastAsia="fr-FR"/>
              </w:rPr>
            </w:pPr>
            <w:r w:rsidRPr="00E727C1">
              <w:rPr>
                <w:rFonts w:ascii="Arial" w:hAnsi="Arial" w:cs="Arial"/>
                <w:snapToGrid w:val="0"/>
                <w:sz w:val="20"/>
                <w:szCs w:val="20"/>
                <w:lang w:val="nl-BE" w:eastAsia="fr-FR"/>
              </w:rPr>
              <w:t>De lijst wordt in dat geval niet gewijzigd.</w:t>
            </w:r>
          </w:p>
        </w:tc>
      </w:tr>
      <w:tr w:rsidR="00526043" w:rsidRPr="00BB60CF" w14:paraId="6E27F2C5" w14:textId="77777777" w:rsidTr="00EF02BB">
        <w:tc>
          <w:tcPr>
            <w:tcW w:w="5192" w:type="dxa"/>
          </w:tcPr>
          <w:p w14:paraId="7D7EBA1F" w14:textId="77777777" w:rsidR="00526043" w:rsidRPr="00AB5614" w:rsidRDefault="00526043" w:rsidP="00526043">
            <w:pPr>
              <w:jc w:val="both"/>
              <w:rPr>
                <w:rFonts w:ascii="Arial" w:hAnsi="Arial" w:cs="Arial"/>
                <w:sz w:val="20"/>
                <w:szCs w:val="20"/>
                <w:lang w:val="nl-BE"/>
              </w:rPr>
            </w:pPr>
          </w:p>
        </w:tc>
        <w:tc>
          <w:tcPr>
            <w:tcW w:w="5387" w:type="dxa"/>
          </w:tcPr>
          <w:p w14:paraId="01B7403C" w14:textId="77777777" w:rsidR="00526043" w:rsidRPr="00AB5614" w:rsidRDefault="00526043" w:rsidP="00526043">
            <w:pPr>
              <w:jc w:val="both"/>
              <w:rPr>
                <w:rFonts w:ascii="Arial" w:hAnsi="Arial" w:cs="Arial"/>
                <w:sz w:val="20"/>
                <w:szCs w:val="20"/>
                <w:lang w:val="nl-BE"/>
              </w:rPr>
            </w:pPr>
          </w:p>
        </w:tc>
      </w:tr>
      <w:tr w:rsidR="00526043" w:rsidRPr="00BB60CF" w14:paraId="1B913E31" w14:textId="77777777" w:rsidTr="00EF02BB">
        <w:tc>
          <w:tcPr>
            <w:tcW w:w="5192" w:type="dxa"/>
          </w:tcPr>
          <w:p w14:paraId="0D995985" w14:textId="31EB022A" w:rsidR="00526043" w:rsidRPr="00526043" w:rsidRDefault="00526043" w:rsidP="00526043">
            <w:pPr>
              <w:jc w:val="both"/>
              <w:rPr>
                <w:rFonts w:ascii="Arial" w:hAnsi="Arial" w:cs="Arial"/>
                <w:sz w:val="20"/>
                <w:szCs w:val="20"/>
              </w:rPr>
            </w:pPr>
            <w:r w:rsidRPr="00E727C1">
              <w:rPr>
                <w:rFonts w:ascii="Arial" w:hAnsi="Arial" w:cs="Arial"/>
                <w:snapToGrid w:val="0"/>
                <w:sz w:val="20"/>
                <w:szCs w:val="20"/>
                <w:lang w:eastAsia="fr-FR"/>
              </w:rPr>
              <w:lastRenderedPageBreak/>
              <w:t xml:space="preserve">Si la recommandation du groupe de travail est identique à la proposition formulée par le demandeur, la recommandation du groupe de travail est directement définitive. </w:t>
            </w:r>
          </w:p>
        </w:tc>
        <w:tc>
          <w:tcPr>
            <w:tcW w:w="5387" w:type="dxa"/>
          </w:tcPr>
          <w:p w14:paraId="4F0C07BA" w14:textId="153A5A0D" w:rsidR="00526043" w:rsidRPr="00AB5614" w:rsidRDefault="00526043" w:rsidP="00526043">
            <w:pPr>
              <w:jc w:val="both"/>
              <w:rPr>
                <w:rFonts w:ascii="Arial" w:hAnsi="Arial" w:cs="Arial"/>
                <w:sz w:val="20"/>
                <w:szCs w:val="20"/>
                <w:lang w:val="nl-BE"/>
              </w:rPr>
            </w:pPr>
            <w:r w:rsidRPr="00E727C1">
              <w:rPr>
                <w:rFonts w:ascii="Arial" w:hAnsi="Arial" w:cs="Arial"/>
                <w:sz w:val="20"/>
                <w:szCs w:val="20"/>
                <w:lang w:val="nl-BE"/>
              </w:rPr>
              <w:t>Als de aanbeveling van de werkgroep identiek is aan het voorstel van de aanvrager, dan wordt de aanbeveling van de werkgroep onmiddellijk definitief.</w:t>
            </w:r>
          </w:p>
        </w:tc>
      </w:tr>
      <w:tr w:rsidR="00526043" w:rsidRPr="00BB60CF" w14:paraId="1A4298D3" w14:textId="77777777" w:rsidTr="00EF02BB">
        <w:tc>
          <w:tcPr>
            <w:tcW w:w="5192" w:type="dxa"/>
          </w:tcPr>
          <w:p w14:paraId="2E0BAC8D" w14:textId="77777777" w:rsidR="00526043" w:rsidRPr="00AB5614" w:rsidRDefault="00526043" w:rsidP="00526043">
            <w:pPr>
              <w:jc w:val="both"/>
              <w:rPr>
                <w:rFonts w:ascii="Arial" w:hAnsi="Arial" w:cs="Arial"/>
                <w:sz w:val="20"/>
                <w:szCs w:val="20"/>
                <w:lang w:val="nl-BE"/>
              </w:rPr>
            </w:pPr>
          </w:p>
        </w:tc>
        <w:tc>
          <w:tcPr>
            <w:tcW w:w="5387" w:type="dxa"/>
          </w:tcPr>
          <w:p w14:paraId="10E77365" w14:textId="77777777" w:rsidR="00526043" w:rsidRPr="00AB5614" w:rsidRDefault="00526043" w:rsidP="00526043">
            <w:pPr>
              <w:jc w:val="both"/>
              <w:rPr>
                <w:rFonts w:ascii="Arial" w:hAnsi="Arial" w:cs="Arial"/>
                <w:sz w:val="20"/>
                <w:szCs w:val="20"/>
                <w:lang w:val="nl-BE"/>
              </w:rPr>
            </w:pPr>
          </w:p>
        </w:tc>
      </w:tr>
      <w:tr w:rsidR="00526043" w:rsidRPr="00BB60CF" w14:paraId="336AB9AE" w14:textId="77777777" w:rsidTr="00EF02BB">
        <w:tc>
          <w:tcPr>
            <w:tcW w:w="5192" w:type="dxa"/>
          </w:tcPr>
          <w:p w14:paraId="07ED93CC" w14:textId="76C127ED" w:rsidR="00526043" w:rsidRPr="00526043" w:rsidRDefault="00526043" w:rsidP="00526043">
            <w:pPr>
              <w:jc w:val="both"/>
              <w:rPr>
                <w:rFonts w:ascii="Arial" w:hAnsi="Arial" w:cs="Arial"/>
                <w:sz w:val="20"/>
                <w:szCs w:val="20"/>
              </w:rPr>
            </w:pPr>
            <w:r w:rsidRPr="00E727C1">
              <w:rPr>
                <w:rFonts w:ascii="Arial" w:hAnsi="Arial" w:cs="Arial"/>
                <w:snapToGrid w:val="0"/>
                <w:sz w:val="20"/>
                <w:szCs w:val="20"/>
                <w:lang w:eastAsia="fr-FR"/>
              </w:rPr>
              <w:t xml:space="preserve">Si des remarques ou des objections ont été formulées, le groupe de travail examine lesdites remarques ou objections et élabore une recommandation définitive motivée. </w:t>
            </w:r>
          </w:p>
        </w:tc>
        <w:tc>
          <w:tcPr>
            <w:tcW w:w="5387" w:type="dxa"/>
          </w:tcPr>
          <w:p w14:paraId="404BB4FA" w14:textId="7A9D5E90" w:rsidR="00526043" w:rsidRPr="00AB5614" w:rsidRDefault="00526043" w:rsidP="00526043">
            <w:pPr>
              <w:jc w:val="both"/>
              <w:rPr>
                <w:rFonts w:ascii="Arial" w:hAnsi="Arial" w:cs="Arial"/>
                <w:sz w:val="20"/>
                <w:szCs w:val="20"/>
                <w:lang w:val="nl-BE"/>
              </w:rPr>
            </w:pPr>
            <w:r w:rsidRPr="00E727C1">
              <w:rPr>
                <w:rFonts w:ascii="Arial" w:hAnsi="Arial" w:cs="Arial"/>
                <w:sz w:val="20"/>
                <w:szCs w:val="20"/>
                <w:lang w:val="nl-BE"/>
              </w:rPr>
              <w:t xml:space="preserve">Indien er opmerkingen of bezwaren werden ingediend, onderzoekt de werkgroep deze opmerkingen of bezwaren en brengt een gemotiveerde definitieve aanbeveling uit. </w:t>
            </w:r>
          </w:p>
        </w:tc>
      </w:tr>
      <w:tr w:rsidR="00526043" w:rsidRPr="00BB60CF" w14:paraId="64AAC87C" w14:textId="77777777" w:rsidTr="00EF02BB">
        <w:tc>
          <w:tcPr>
            <w:tcW w:w="5192" w:type="dxa"/>
          </w:tcPr>
          <w:p w14:paraId="20622067" w14:textId="77777777" w:rsidR="00526043" w:rsidRPr="00AB5614" w:rsidRDefault="00526043" w:rsidP="00526043">
            <w:pPr>
              <w:jc w:val="both"/>
              <w:rPr>
                <w:rFonts w:ascii="Arial" w:hAnsi="Arial" w:cs="Arial"/>
                <w:sz w:val="20"/>
                <w:szCs w:val="20"/>
                <w:lang w:val="nl-BE"/>
              </w:rPr>
            </w:pPr>
          </w:p>
        </w:tc>
        <w:tc>
          <w:tcPr>
            <w:tcW w:w="5387" w:type="dxa"/>
          </w:tcPr>
          <w:p w14:paraId="6F81E13D" w14:textId="77777777" w:rsidR="00526043" w:rsidRPr="00AB5614" w:rsidRDefault="00526043" w:rsidP="00526043">
            <w:pPr>
              <w:jc w:val="both"/>
              <w:rPr>
                <w:rFonts w:ascii="Arial" w:hAnsi="Arial" w:cs="Arial"/>
                <w:sz w:val="20"/>
                <w:szCs w:val="20"/>
                <w:lang w:val="nl-BE"/>
              </w:rPr>
            </w:pPr>
          </w:p>
        </w:tc>
      </w:tr>
      <w:tr w:rsidR="00526043" w:rsidRPr="00BB60CF" w14:paraId="1089B0FE" w14:textId="77777777" w:rsidTr="00EF02BB">
        <w:tc>
          <w:tcPr>
            <w:tcW w:w="5192" w:type="dxa"/>
          </w:tcPr>
          <w:p w14:paraId="06DA2979" w14:textId="1E4D3F89" w:rsidR="00526043" w:rsidRPr="00526043" w:rsidRDefault="00526043" w:rsidP="00526043">
            <w:pPr>
              <w:jc w:val="both"/>
              <w:rPr>
                <w:rFonts w:ascii="Arial" w:hAnsi="Arial" w:cs="Arial"/>
                <w:sz w:val="20"/>
                <w:szCs w:val="20"/>
              </w:rPr>
            </w:pPr>
            <w:r w:rsidRPr="002D2B08">
              <w:rPr>
                <w:rFonts w:ascii="Arial" w:hAnsi="Arial" w:cs="Arial"/>
                <w:b/>
                <w:snapToGrid w:val="0"/>
                <w:sz w:val="20"/>
                <w:szCs w:val="20"/>
                <w:lang w:eastAsia="fr-FR"/>
              </w:rPr>
              <w:t>§4.</w:t>
            </w:r>
            <w:r w:rsidRPr="002D2B08">
              <w:rPr>
                <w:rFonts w:ascii="Arial" w:hAnsi="Arial" w:cs="Arial"/>
                <w:snapToGrid w:val="0"/>
                <w:sz w:val="20"/>
                <w:szCs w:val="20"/>
                <w:lang w:eastAsia="fr-FR"/>
              </w:rPr>
              <w:t xml:space="preserve"> Le secrétariat transmet la recommandation définitive motivée du groupe de travail à </w:t>
            </w:r>
            <w:r w:rsidRPr="002D2B08">
              <w:rPr>
                <w:rFonts w:ascii="Arial" w:eastAsia="Times New Roman" w:hAnsi="Arial" w:cs="Arial"/>
                <w:snapToGrid w:val="0"/>
                <w:spacing w:val="-2"/>
                <w:sz w:val="20"/>
                <w:szCs w:val="20"/>
                <w:lang w:eastAsia="fr-FR"/>
              </w:rPr>
              <w:t xml:space="preserve">la Commission </w:t>
            </w:r>
            <w:r w:rsidRPr="002D2B08">
              <w:rPr>
                <w:rFonts w:ascii="Arial" w:hAnsi="Arial" w:cs="Arial"/>
                <w:snapToGrid w:val="0"/>
                <w:sz w:val="20"/>
                <w:szCs w:val="20"/>
                <w:lang w:eastAsia="fr-FR"/>
              </w:rPr>
              <w:t xml:space="preserve">dans un délai n’excédant pas cent trente jours, </w:t>
            </w:r>
            <w:r w:rsidRPr="002D2B08">
              <w:rPr>
                <w:rFonts w:ascii="Arial" w:hAnsi="Arial" w:cs="Arial"/>
                <w:spacing w:val="-2"/>
                <w:sz w:val="20"/>
                <w:szCs w:val="20"/>
              </w:rPr>
              <w:t xml:space="preserve">prenant cours le jour qui suit la date </w:t>
            </w:r>
            <w:r w:rsidRPr="002D2B08">
              <w:rPr>
                <w:rFonts w:ascii="Arial" w:hAnsi="Arial"/>
                <w:spacing w:val="-3"/>
                <w:sz w:val="20"/>
                <w:szCs w:val="20"/>
              </w:rPr>
              <w:t>à laquelle le dossier complet est réceptionné (jour 0).</w:t>
            </w:r>
          </w:p>
        </w:tc>
        <w:tc>
          <w:tcPr>
            <w:tcW w:w="5387" w:type="dxa"/>
          </w:tcPr>
          <w:p w14:paraId="7A75B410" w14:textId="0241C336" w:rsidR="00526043" w:rsidRPr="00AB5614" w:rsidRDefault="00526043" w:rsidP="00526043">
            <w:pPr>
              <w:jc w:val="both"/>
              <w:rPr>
                <w:rFonts w:ascii="Arial" w:hAnsi="Arial" w:cs="Arial"/>
                <w:b/>
                <w:snapToGrid w:val="0"/>
                <w:sz w:val="20"/>
                <w:szCs w:val="20"/>
                <w:lang w:val="nl-BE" w:eastAsia="fr-FR"/>
              </w:rPr>
            </w:pPr>
            <w:r w:rsidRPr="002D2B08">
              <w:rPr>
                <w:rFonts w:ascii="Arial" w:hAnsi="Arial" w:cs="Arial"/>
                <w:b/>
                <w:snapToGrid w:val="0"/>
                <w:sz w:val="20"/>
                <w:szCs w:val="20"/>
                <w:lang w:val="nl-BE" w:eastAsia="fr-FR"/>
              </w:rPr>
              <w:t>§4.</w:t>
            </w:r>
            <w:r w:rsidRPr="002D2B08">
              <w:rPr>
                <w:rFonts w:ascii="Arial" w:hAnsi="Arial" w:cs="Arial"/>
                <w:snapToGrid w:val="0"/>
                <w:sz w:val="20"/>
                <w:szCs w:val="20"/>
                <w:lang w:val="nl-BE" w:eastAsia="fr-FR"/>
              </w:rPr>
              <w:t xml:space="preserve"> </w:t>
            </w:r>
            <w:r w:rsidRPr="002D2B08">
              <w:rPr>
                <w:rFonts w:ascii="Arial" w:hAnsi="Arial" w:cs="Arial"/>
                <w:sz w:val="20"/>
                <w:szCs w:val="20"/>
                <w:lang w:val="nl-BE"/>
              </w:rPr>
              <w:t xml:space="preserve">Het secretariaat stuurt de gemotiveerde definitieve aanbeveling van de werkgroep naar </w:t>
            </w:r>
            <w:r w:rsidRPr="002D2B08">
              <w:rPr>
                <w:rFonts w:ascii="Arial" w:eastAsia="Times New Roman" w:hAnsi="Arial" w:cs="Arial"/>
                <w:spacing w:val="-2"/>
                <w:sz w:val="20"/>
                <w:szCs w:val="20"/>
                <w:lang w:val="nl-BE" w:eastAsia="nl-NL"/>
              </w:rPr>
              <w:t xml:space="preserve">de Commissie </w:t>
            </w:r>
            <w:r w:rsidRPr="002D2B08">
              <w:rPr>
                <w:rFonts w:ascii="Arial" w:hAnsi="Arial" w:cs="Arial"/>
                <w:sz w:val="20"/>
                <w:szCs w:val="20"/>
                <w:lang w:val="nl-BE"/>
              </w:rPr>
              <w:t xml:space="preserve">binnen een termijn die niet langer duurt dan honderddertig dagen die begint te lopen op de dag die volgt op de datum van ontvangst van het volledig dossier (dag 0). </w:t>
            </w:r>
          </w:p>
        </w:tc>
      </w:tr>
      <w:tr w:rsidR="00526043" w:rsidRPr="00BB60CF" w14:paraId="20B313D9" w14:textId="77777777" w:rsidTr="00EF02BB">
        <w:tc>
          <w:tcPr>
            <w:tcW w:w="5192" w:type="dxa"/>
          </w:tcPr>
          <w:p w14:paraId="0D57B866" w14:textId="77777777" w:rsidR="00526043" w:rsidRPr="00AB5614" w:rsidRDefault="00526043" w:rsidP="00526043">
            <w:pPr>
              <w:jc w:val="both"/>
              <w:rPr>
                <w:rFonts w:ascii="Arial" w:hAnsi="Arial" w:cs="Arial"/>
                <w:b/>
                <w:sz w:val="20"/>
                <w:szCs w:val="20"/>
                <w:lang w:val="nl-BE"/>
              </w:rPr>
            </w:pPr>
          </w:p>
        </w:tc>
        <w:tc>
          <w:tcPr>
            <w:tcW w:w="5387" w:type="dxa"/>
          </w:tcPr>
          <w:p w14:paraId="7949D667" w14:textId="77777777" w:rsidR="00526043" w:rsidRPr="00AB5614" w:rsidRDefault="00526043" w:rsidP="00526043">
            <w:pPr>
              <w:jc w:val="both"/>
              <w:rPr>
                <w:rFonts w:ascii="Arial" w:hAnsi="Arial" w:cs="Arial"/>
                <w:b/>
                <w:sz w:val="20"/>
                <w:szCs w:val="20"/>
                <w:lang w:val="nl-BE"/>
              </w:rPr>
            </w:pPr>
          </w:p>
        </w:tc>
      </w:tr>
      <w:tr w:rsidR="00526043" w:rsidRPr="00BB60CF" w14:paraId="0318FBD9" w14:textId="77777777" w:rsidTr="00EF02BB">
        <w:tc>
          <w:tcPr>
            <w:tcW w:w="5192" w:type="dxa"/>
          </w:tcPr>
          <w:p w14:paraId="110D2B00" w14:textId="38DD5F82" w:rsidR="00526043" w:rsidRPr="00526043" w:rsidRDefault="00526043" w:rsidP="00526043">
            <w:pPr>
              <w:jc w:val="both"/>
              <w:rPr>
                <w:rFonts w:ascii="Arial" w:hAnsi="Arial" w:cs="Arial"/>
                <w:b/>
                <w:sz w:val="20"/>
                <w:szCs w:val="20"/>
              </w:rPr>
            </w:pPr>
            <w:r w:rsidRPr="00E727C1">
              <w:rPr>
                <w:rFonts w:ascii="Arial" w:hAnsi="Arial" w:cs="Arial"/>
                <w:b/>
                <w:color w:val="000000"/>
                <w:sz w:val="20"/>
                <w:szCs w:val="20"/>
              </w:rPr>
              <w:t xml:space="preserve">A.4.  Avis </w:t>
            </w:r>
            <w:r w:rsidRPr="00E727C1">
              <w:rPr>
                <w:rFonts w:ascii="Arial" w:eastAsia="Times New Roman" w:hAnsi="Arial" w:cs="Times New Roman"/>
                <w:b/>
                <w:spacing w:val="-2"/>
                <w:sz w:val="20"/>
                <w:szCs w:val="20"/>
                <w:lang w:eastAsia="nl-NL"/>
              </w:rPr>
              <w:t xml:space="preserve">de la Commission </w:t>
            </w:r>
          </w:p>
        </w:tc>
        <w:tc>
          <w:tcPr>
            <w:tcW w:w="5387" w:type="dxa"/>
          </w:tcPr>
          <w:p w14:paraId="41375732" w14:textId="2FEA9CB3" w:rsidR="00526043" w:rsidRPr="00AB5614" w:rsidRDefault="00526043" w:rsidP="00526043">
            <w:pPr>
              <w:jc w:val="both"/>
              <w:rPr>
                <w:rFonts w:ascii="Arial" w:hAnsi="Arial" w:cs="Arial"/>
                <w:b/>
                <w:sz w:val="20"/>
                <w:szCs w:val="20"/>
                <w:lang w:val="nl-BE"/>
              </w:rPr>
            </w:pPr>
            <w:r w:rsidRPr="00E727C1">
              <w:rPr>
                <w:rFonts w:ascii="Arial" w:hAnsi="Arial" w:cs="Arial"/>
                <w:b/>
                <w:sz w:val="20"/>
                <w:szCs w:val="20"/>
                <w:lang w:val="nl-BE"/>
              </w:rPr>
              <w:t xml:space="preserve">A.4.  Advies van de </w:t>
            </w:r>
            <w:r w:rsidRPr="00E727C1">
              <w:rPr>
                <w:rFonts w:ascii="Arial" w:eastAsia="Times New Roman" w:hAnsi="Arial" w:cs="Arial"/>
                <w:b/>
                <w:sz w:val="20"/>
                <w:szCs w:val="20"/>
                <w:lang w:val="nl-BE"/>
              </w:rPr>
              <w:t xml:space="preserve">Commissie </w:t>
            </w:r>
          </w:p>
        </w:tc>
      </w:tr>
      <w:tr w:rsidR="00526043" w:rsidRPr="00BB60CF" w14:paraId="3E82D18D" w14:textId="77777777" w:rsidTr="00EF02BB">
        <w:tc>
          <w:tcPr>
            <w:tcW w:w="5192" w:type="dxa"/>
          </w:tcPr>
          <w:p w14:paraId="70826FC6" w14:textId="77777777" w:rsidR="00526043" w:rsidRPr="00AB5614" w:rsidRDefault="00526043" w:rsidP="00526043">
            <w:pPr>
              <w:tabs>
                <w:tab w:val="left" w:pos="986"/>
              </w:tabs>
              <w:jc w:val="both"/>
              <w:rPr>
                <w:rFonts w:ascii="Arial" w:hAnsi="Arial" w:cs="Arial"/>
                <w:b/>
                <w:sz w:val="20"/>
                <w:szCs w:val="20"/>
                <w:lang w:val="nl-BE"/>
              </w:rPr>
            </w:pPr>
          </w:p>
        </w:tc>
        <w:tc>
          <w:tcPr>
            <w:tcW w:w="5387" w:type="dxa"/>
          </w:tcPr>
          <w:p w14:paraId="5706E4C2" w14:textId="77777777" w:rsidR="00526043" w:rsidRPr="00AB5614" w:rsidRDefault="00526043" w:rsidP="00526043">
            <w:pPr>
              <w:tabs>
                <w:tab w:val="left" w:pos="986"/>
              </w:tabs>
              <w:jc w:val="both"/>
              <w:rPr>
                <w:rFonts w:ascii="Arial" w:hAnsi="Arial" w:cs="Arial"/>
                <w:b/>
                <w:sz w:val="20"/>
                <w:szCs w:val="20"/>
                <w:lang w:val="nl-BE"/>
              </w:rPr>
            </w:pPr>
          </w:p>
        </w:tc>
      </w:tr>
      <w:tr w:rsidR="00526043" w:rsidRPr="00BB60CF" w14:paraId="53DEB941" w14:textId="77777777" w:rsidTr="00EF02BB">
        <w:tc>
          <w:tcPr>
            <w:tcW w:w="5192" w:type="dxa"/>
          </w:tcPr>
          <w:p w14:paraId="3550F906" w14:textId="65FFEF42" w:rsidR="00526043" w:rsidRPr="00E727C1" w:rsidRDefault="00526043" w:rsidP="00526043">
            <w:pPr>
              <w:tabs>
                <w:tab w:val="left" w:pos="0"/>
              </w:tabs>
              <w:suppressAutoHyphens/>
              <w:jc w:val="both"/>
              <w:rPr>
                <w:rFonts w:ascii="Arial" w:hAnsi="Arial" w:cs="Arial"/>
                <w:color w:val="000000"/>
                <w:sz w:val="20"/>
                <w:szCs w:val="20"/>
              </w:rPr>
            </w:pPr>
            <w:r w:rsidRPr="00E727C1">
              <w:rPr>
                <w:rFonts w:ascii="Arial" w:hAnsi="Arial" w:cs="Arial"/>
                <w:b/>
                <w:sz w:val="20"/>
                <w:szCs w:val="20"/>
              </w:rPr>
              <w:t xml:space="preserve">Art.51. </w:t>
            </w:r>
            <w:r w:rsidRPr="00E727C1">
              <w:rPr>
                <w:rFonts w:ascii="Arial" w:eastAsia="Times New Roman" w:hAnsi="Arial" w:cs="Times New Roman"/>
                <w:spacing w:val="-2"/>
                <w:sz w:val="20"/>
                <w:szCs w:val="20"/>
                <w:lang w:eastAsia="nl-NL"/>
              </w:rPr>
              <w:t xml:space="preserve">La Commission </w:t>
            </w:r>
            <w:r w:rsidRPr="00E727C1">
              <w:rPr>
                <w:rFonts w:ascii="Arial" w:hAnsi="Arial" w:cs="Arial"/>
                <w:color w:val="000000"/>
                <w:sz w:val="20"/>
                <w:szCs w:val="20"/>
              </w:rPr>
              <w:t xml:space="preserve">marque son accord ou refuse cette </w:t>
            </w:r>
            <w:r w:rsidRPr="00E727C1">
              <w:rPr>
                <w:rFonts w:ascii="Arial" w:hAnsi="Arial" w:cs="Arial"/>
                <w:snapToGrid w:val="0"/>
                <w:sz w:val="20"/>
                <w:szCs w:val="20"/>
                <w:lang w:eastAsia="fr-FR"/>
              </w:rPr>
              <w:t xml:space="preserve">recommandation </w:t>
            </w:r>
            <w:r w:rsidRPr="00E727C1">
              <w:rPr>
                <w:rFonts w:ascii="Arial" w:hAnsi="Arial" w:cs="Arial"/>
                <w:color w:val="000000"/>
                <w:sz w:val="20"/>
                <w:szCs w:val="20"/>
              </w:rPr>
              <w:t>définitive motivée.</w:t>
            </w:r>
          </w:p>
          <w:p w14:paraId="7E6E3CF5" w14:textId="77777777" w:rsidR="00526043" w:rsidRPr="00E727C1" w:rsidRDefault="00526043" w:rsidP="00526043">
            <w:pPr>
              <w:tabs>
                <w:tab w:val="left" w:pos="0"/>
              </w:tabs>
              <w:suppressAutoHyphens/>
              <w:jc w:val="both"/>
              <w:rPr>
                <w:rFonts w:ascii="Arial" w:hAnsi="Arial" w:cs="Arial"/>
                <w:color w:val="000000"/>
                <w:sz w:val="20"/>
                <w:szCs w:val="20"/>
              </w:rPr>
            </w:pPr>
          </w:p>
          <w:p w14:paraId="7A4D53D1" w14:textId="662584C7" w:rsidR="00526043" w:rsidRPr="00526043" w:rsidRDefault="00526043" w:rsidP="00526043">
            <w:pPr>
              <w:tabs>
                <w:tab w:val="left" w:pos="0"/>
              </w:tabs>
              <w:suppressAutoHyphens/>
              <w:jc w:val="both"/>
              <w:rPr>
                <w:rFonts w:ascii="Arial" w:hAnsi="Arial" w:cs="Arial"/>
                <w:color w:val="000000"/>
                <w:sz w:val="20"/>
                <w:szCs w:val="20"/>
              </w:rPr>
            </w:pPr>
            <w:r w:rsidRPr="00E727C1">
              <w:rPr>
                <w:rFonts w:ascii="Arial" w:hAnsi="Arial" w:cs="Arial"/>
                <w:color w:val="000000"/>
                <w:sz w:val="20"/>
                <w:szCs w:val="20"/>
              </w:rPr>
              <w:t xml:space="preserve">Si la Commission refuse la </w:t>
            </w:r>
            <w:r w:rsidRPr="00E727C1">
              <w:rPr>
                <w:rFonts w:ascii="Arial" w:hAnsi="Arial" w:cs="Arial"/>
                <w:snapToGrid w:val="0"/>
                <w:sz w:val="20"/>
                <w:szCs w:val="20"/>
                <w:lang w:eastAsia="fr-FR"/>
              </w:rPr>
              <w:t xml:space="preserve">recommandation </w:t>
            </w:r>
            <w:r w:rsidRPr="00E727C1">
              <w:rPr>
                <w:rFonts w:ascii="Arial" w:hAnsi="Arial" w:cs="Arial"/>
                <w:color w:val="000000"/>
                <w:sz w:val="20"/>
                <w:szCs w:val="20"/>
              </w:rPr>
              <w:t>définitive motivée du groupe de travail, elle le notifie au groupe de travail en motivant son avis négatif.</w:t>
            </w:r>
          </w:p>
        </w:tc>
        <w:tc>
          <w:tcPr>
            <w:tcW w:w="5387" w:type="dxa"/>
          </w:tcPr>
          <w:p w14:paraId="568A4DB4" w14:textId="7AA4D4EF" w:rsidR="00526043" w:rsidRPr="00E727C1" w:rsidRDefault="00526043" w:rsidP="00526043">
            <w:pPr>
              <w:tabs>
                <w:tab w:val="left" w:pos="0"/>
              </w:tabs>
              <w:suppressAutoHyphens/>
              <w:jc w:val="both"/>
              <w:rPr>
                <w:rFonts w:ascii="Arial" w:hAnsi="Arial" w:cs="Arial"/>
                <w:color w:val="000000"/>
                <w:sz w:val="20"/>
                <w:szCs w:val="20"/>
                <w:lang w:val="nl-BE"/>
              </w:rPr>
            </w:pPr>
            <w:r w:rsidRPr="00E727C1">
              <w:rPr>
                <w:rFonts w:ascii="Arial" w:hAnsi="Arial" w:cs="Arial"/>
                <w:b/>
                <w:sz w:val="20"/>
                <w:szCs w:val="20"/>
                <w:lang w:val="nl-BE"/>
              </w:rPr>
              <w:t xml:space="preserve">Art.51. </w:t>
            </w:r>
            <w:r w:rsidRPr="00E727C1">
              <w:rPr>
                <w:rFonts w:ascii="Arial" w:hAnsi="Arial" w:cs="Arial"/>
                <w:color w:val="000000"/>
                <w:sz w:val="20"/>
                <w:szCs w:val="20"/>
                <w:lang w:val="nl-BE"/>
              </w:rPr>
              <w:t xml:space="preserve">De </w:t>
            </w:r>
            <w:r w:rsidRPr="00E727C1">
              <w:rPr>
                <w:rFonts w:ascii="Arial" w:eastAsia="Times New Roman" w:hAnsi="Arial" w:cs="Arial"/>
                <w:sz w:val="20"/>
                <w:szCs w:val="20"/>
                <w:lang w:val="nl-BE"/>
              </w:rPr>
              <w:t xml:space="preserve">Commissie </w:t>
            </w:r>
            <w:r w:rsidRPr="00E727C1">
              <w:rPr>
                <w:rFonts w:ascii="Arial" w:hAnsi="Arial" w:cs="Arial"/>
                <w:color w:val="000000"/>
                <w:sz w:val="20"/>
                <w:szCs w:val="20"/>
                <w:lang w:val="nl-BE"/>
              </w:rPr>
              <w:t xml:space="preserve">gaat akkoord met of weigert deze gemotiveerde definitieve </w:t>
            </w:r>
            <w:r w:rsidRPr="00E727C1">
              <w:rPr>
                <w:rFonts w:ascii="Arial" w:hAnsi="Arial" w:cs="Arial"/>
                <w:sz w:val="20"/>
                <w:szCs w:val="20"/>
                <w:lang w:val="nl-BE"/>
              </w:rPr>
              <w:t>aanbeveling</w:t>
            </w:r>
            <w:r w:rsidRPr="00E727C1">
              <w:rPr>
                <w:rFonts w:ascii="Arial" w:hAnsi="Arial" w:cs="Arial"/>
                <w:color w:val="000000"/>
                <w:sz w:val="20"/>
                <w:szCs w:val="20"/>
                <w:lang w:val="nl-BE"/>
              </w:rPr>
              <w:t>.</w:t>
            </w:r>
          </w:p>
          <w:p w14:paraId="12D3D899" w14:textId="77777777" w:rsidR="00526043" w:rsidRPr="00E727C1" w:rsidRDefault="00526043" w:rsidP="00526043">
            <w:pPr>
              <w:tabs>
                <w:tab w:val="left" w:pos="0"/>
              </w:tabs>
              <w:suppressAutoHyphens/>
              <w:jc w:val="both"/>
              <w:rPr>
                <w:rFonts w:ascii="Arial" w:hAnsi="Arial" w:cs="Arial"/>
                <w:color w:val="000000"/>
                <w:sz w:val="20"/>
                <w:szCs w:val="20"/>
                <w:lang w:val="nl-BE"/>
              </w:rPr>
            </w:pPr>
          </w:p>
          <w:p w14:paraId="0D96238E" w14:textId="64290FC4" w:rsidR="00526043" w:rsidRPr="00AB5614" w:rsidRDefault="00526043" w:rsidP="00526043">
            <w:pPr>
              <w:tabs>
                <w:tab w:val="left" w:pos="0"/>
              </w:tabs>
              <w:suppressAutoHyphens/>
              <w:jc w:val="both"/>
              <w:rPr>
                <w:rFonts w:ascii="Arial" w:hAnsi="Arial" w:cs="Arial"/>
                <w:b/>
                <w:sz w:val="20"/>
                <w:szCs w:val="20"/>
                <w:lang w:val="nl-BE"/>
              </w:rPr>
            </w:pPr>
            <w:r w:rsidRPr="00E727C1">
              <w:rPr>
                <w:rFonts w:ascii="Arial" w:hAnsi="Arial" w:cs="Arial"/>
                <w:color w:val="000000"/>
                <w:sz w:val="20"/>
                <w:szCs w:val="20"/>
                <w:lang w:val="nl-BE"/>
              </w:rPr>
              <w:t xml:space="preserve">Als de </w:t>
            </w:r>
            <w:r w:rsidRPr="00E727C1">
              <w:rPr>
                <w:rFonts w:ascii="Arial" w:eastAsia="Times New Roman" w:hAnsi="Arial" w:cs="Arial"/>
                <w:sz w:val="20"/>
                <w:szCs w:val="20"/>
                <w:lang w:val="nl-BE"/>
              </w:rPr>
              <w:t xml:space="preserve">Commissie </w:t>
            </w:r>
            <w:r w:rsidRPr="00E727C1">
              <w:rPr>
                <w:rFonts w:ascii="Arial" w:hAnsi="Arial" w:cs="Arial"/>
                <w:color w:val="000000"/>
                <w:sz w:val="20"/>
                <w:szCs w:val="20"/>
                <w:lang w:val="nl-BE"/>
              </w:rPr>
              <w:t xml:space="preserve">de gemotiveerde definitieve </w:t>
            </w:r>
            <w:r w:rsidRPr="00E727C1">
              <w:rPr>
                <w:rFonts w:ascii="Arial" w:hAnsi="Arial" w:cs="Arial"/>
                <w:sz w:val="20"/>
                <w:szCs w:val="20"/>
                <w:lang w:val="nl-BE"/>
              </w:rPr>
              <w:t xml:space="preserve">aanbeveling </w:t>
            </w:r>
            <w:r w:rsidRPr="00E727C1">
              <w:rPr>
                <w:rFonts w:ascii="Arial" w:hAnsi="Arial" w:cs="Arial"/>
                <w:color w:val="000000"/>
                <w:sz w:val="20"/>
                <w:szCs w:val="20"/>
                <w:lang w:val="nl-BE"/>
              </w:rPr>
              <w:t>van de werkgroep weigert, dan wordt dit genotificeerd aan de werkgroep met motivering van het negatieve advies.</w:t>
            </w:r>
          </w:p>
        </w:tc>
      </w:tr>
      <w:tr w:rsidR="00526043" w:rsidRPr="00BB60CF" w14:paraId="34714961" w14:textId="77777777" w:rsidTr="00EF02BB">
        <w:tc>
          <w:tcPr>
            <w:tcW w:w="5192" w:type="dxa"/>
          </w:tcPr>
          <w:p w14:paraId="2275D512" w14:textId="77777777" w:rsidR="00526043" w:rsidRPr="00AB5614" w:rsidRDefault="00526043" w:rsidP="00526043">
            <w:pPr>
              <w:tabs>
                <w:tab w:val="left" w:pos="0"/>
              </w:tabs>
              <w:suppressAutoHyphens/>
              <w:jc w:val="both"/>
              <w:rPr>
                <w:rFonts w:ascii="Arial" w:hAnsi="Arial" w:cs="Arial"/>
                <w:b/>
                <w:sz w:val="20"/>
                <w:szCs w:val="20"/>
                <w:lang w:val="nl-BE"/>
              </w:rPr>
            </w:pPr>
          </w:p>
        </w:tc>
        <w:tc>
          <w:tcPr>
            <w:tcW w:w="5387" w:type="dxa"/>
          </w:tcPr>
          <w:p w14:paraId="1D7BE0F1" w14:textId="77777777" w:rsidR="00526043" w:rsidRPr="00AB5614" w:rsidRDefault="00526043" w:rsidP="00526043">
            <w:pPr>
              <w:tabs>
                <w:tab w:val="left" w:pos="0"/>
              </w:tabs>
              <w:suppressAutoHyphens/>
              <w:jc w:val="both"/>
              <w:rPr>
                <w:rFonts w:ascii="Arial" w:hAnsi="Arial" w:cs="Arial"/>
                <w:b/>
                <w:sz w:val="20"/>
                <w:szCs w:val="20"/>
                <w:lang w:val="nl-BE"/>
              </w:rPr>
            </w:pPr>
          </w:p>
        </w:tc>
      </w:tr>
      <w:tr w:rsidR="00526043" w:rsidRPr="00BB60CF" w14:paraId="37577AC9" w14:textId="77777777" w:rsidTr="00EF02BB">
        <w:tc>
          <w:tcPr>
            <w:tcW w:w="5192" w:type="dxa"/>
          </w:tcPr>
          <w:p w14:paraId="7918E12E" w14:textId="34786231" w:rsidR="00526043" w:rsidRPr="00526043" w:rsidRDefault="00526043" w:rsidP="00526043">
            <w:pPr>
              <w:tabs>
                <w:tab w:val="left" w:pos="0"/>
              </w:tabs>
              <w:suppressAutoHyphens/>
              <w:jc w:val="both"/>
              <w:rPr>
                <w:rFonts w:ascii="Arial" w:hAnsi="Arial" w:cs="Arial"/>
                <w:b/>
                <w:sz w:val="20"/>
                <w:szCs w:val="20"/>
              </w:rPr>
            </w:pPr>
            <w:r w:rsidRPr="002A1699">
              <w:rPr>
                <w:rFonts w:ascii="Arial" w:hAnsi="Arial" w:cs="Arial"/>
                <w:snapToGrid w:val="0"/>
                <w:sz w:val="20"/>
                <w:szCs w:val="20"/>
                <w:lang w:eastAsia="fr-FR"/>
              </w:rPr>
              <w:t xml:space="preserve">A défaut d’avis motivé </w:t>
            </w:r>
            <w:r w:rsidRPr="002A1699">
              <w:rPr>
                <w:rFonts w:ascii="Arial" w:hAnsi="Arial" w:cs="Arial"/>
                <w:color w:val="000000"/>
                <w:sz w:val="20"/>
                <w:szCs w:val="20"/>
              </w:rPr>
              <w:t xml:space="preserve">de </w:t>
            </w:r>
            <w:r w:rsidRPr="002A1699">
              <w:rPr>
                <w:rFonts w:ascii="Arial" w:eastAsia="Times New Roman" w:hAnsi="Arial" w:cs="Arial"/>
                <w:snapToGrid w:val="0"/>
                <w:spacing w:val="-2"/>
                <w:sz w:val="20"/>
                <w:szCs w:val="20"/>
                <w:lang w:eastAsia="fr-FR"/>
              </w:rPr>
              <w:t xml:space="preserve">la Commission </w:t>
            </w:r>
            <w:r w:rsidRPr="002A1699">
              <w:rPr>
                <w:rFonts w:ascii="Arial" w:hAnsi="Arial" w:cs="Arial"/>
                <w:snapToGrid w:val="0"/>
                <w:sz w:val="20"/>
                <w:szCs w:val="20"/>
                <w:lang w:eastAsia="fr-FR"/>
              </w:rPr>
              <w:t xml:space="preserve">dans un délai de cent nonante jours </w:t>
            </w:r>
            <w:r w:rsidRPr="002A1699">
              <w:rPr>
                <w:rFonts w:ascii="Arial" w:hAnsi="Arial" w:cs="Arial"/>
                <w:spacing w:val="-2"/>
                <w:sz w:val="20"/>
                <w:szCs w:val="20"/>
              </w:rPr>
              <w:t xml:space="preserve">prenant cours le jour qui suit la date </w:t>
            </w:r>
            <w:r w:rsidRPr="002A1699">
              <w:rPr>
                <w:rFonts w:ascii="Arial" w:hAnsi="Arial"/>
                <w:spacing w:val="-3"/>
                <w:sz w:val="20"/>
                <w:szCs w:val="20"/>
              </w:rPr>
              <w:t>à laquelle le dossier complet est réceptionné (jour 0)</w:t>
            </w:r>
            <w:r w:rsidRPr="002A1699">
              <w:rPr>
                <w:rFonts w:ascii="Arial" w:hAnsi="Arial" w:cs="Arial"/>
                <w:snapToGrid w:val="0"/>
                <w:sz w:val="20"/>
                <w:szCs w:val="20"/>
                <w:lang w:eastAsia="fr-FR"/>
              </w:rPr>
              <w:t>, celle-ci est considérée marquer son accord avec la recommandation définitive du groupe de travail.</w:t>
            </w:r>
          </w:p>
        </w:tc>
        <w:tc>
          <w:tcPr>
            <w:tcW w:w="5387" w:type="dxa"/>
          </w:tcPr>
          <w:p w14:paraId="4A83A4D6" w14:textId="164EB629" w:rsidR="00526043" w:rsidRPr="00AB5614" w:rsidRDefault="00526043" w:rsidP="00526043">
            <w:pPr>
              <w:tabs>
                <w:tab w:val="left" w:pos="0"/>
              </w:tabs>
              <w:suppressAutoHyphens/>
              <w:jc w:val="both"/>
              <w:rPr>
                <w:rFonts w:ascii="Arial" w:hAnsi="Arial" w:cs="Arial"/>
                <w:b/>
                <w:sz w:val="20"/>
                <w:szCs w:val="20"/>
                <w:lang w:val="nl-BE"/>
              </w:rPr>
            </w:pPr>
            <w:r w:rsidRPr="002A1699">
              <w:rPr>
                <w:rFonts w:ascii="Arial" w:hAnsi="Arial" w:cs="Arial"/>
                <w:snapToGrid w:val="0"/>
                <w:sz w:val="20"/>
                <w:szCs w:val="20"/>
                <w:lang w:val="nl-BE" w:eastAsia="fr-FR"/>
              </w:rPr>
              <w:t>Bij ontstentenis van een gemotiveerd advies van de Commissie binnen een termijn van honderdnegentig dagen die begint te lopen op de dag die volgt op de datum van ontvangst van het volledig dossier (dag 0) wordt verondersteld dat de Commissie akkoord gaat met de definitieve aanbeveling van de werkgroep.</w:t>
            </w:r>
          </w:p>
        </w:tc>
      </w:tr>
      <w:tr w:rsidR="00526043" w:rsidRPr="00BB60CF" w14:paraId="174A1489" w14:textId="77777777" w:rsidTr="00EF02BB">
        <w:tc>
          <w:tcPr>
            <w:tcW w:w="5192" w:type="dxa"/>
          </w:tcPr>
          <w:p w14:paraId="320E5114" w14:textId="77777777" w:rsidR="00526043" w:rsidRPr="00AB5614" w:rsidRDefault="00526043" w:rsidP="00526043">
            <w:pPr>
              <w:tabs>
                <w:tab w:val="left" w:pos="0"/>
              </w:tabs>
              <w:suppressAutoHyphens/>
              <w:jc w:val="both"/>
              <w:rPr>
                <w:rFonts w:ascii="Arial" w:hAnsi="Arial" w:cs="Arial"/>
                <w:b/>
                <w:sz w:val="20"/>
                <w:szCs w:val="20"/>
                <w:lang w:val="nl-BE"/>
              </w:rPr>
            </w:pPr>
          </w:p>
        </w:tc>
        <w:tc>
          <w:tcPr>
            <w:tcW w:w="5387" w:type="dxa"/>
          </w:tcPr>
          <w:p w14:paraId="6A4940DB" w14:textId="77777777" w:rsidR="00526043" w:rsidRPr="00AB5614" w:rsidRDefault="00526043" w:rsidP="00526043">
            <w:pPr>
              <w:tabs>
                <w:tab w:val="left" w:pos="0"/>
              </w:tabs>
              <w:suppressAutoHyphens/>
              <w:jc w:val="both"/>
              <w:rPr>
                <w:rFonts w:ascii="Arial" w:hAnsi="Arial" w:cs="Arial"/>
                <w:b/>
                <w:sz w:val="20"/>
                <w:szCs w:val="20"/>
                <w:lang w:val="nl-BE"/>
              </w:rPr>
            </w:pPr>
          </w:p>
        </w:tc>
      </w:tr>
      <w:tr w:rsidR="00526043" w:rsidRPr="00BB60CF" w14:paraId="6A4083E9" w14:textId="77777777" w:rsidTr="00EF02BB">
        <w:tc>
          <w:tcPr>
            <w:tcW w:w="5192" w:type="dxa"/>
          </w:tcPr>
          <w:p w14:paraId="100292BB" w14:textId="21106AB8" w:rsidR="00526043" w:rsidRPr="00526043" w:rsidRDefault="00526043" w:rsidP="00526043">
            <w:pPr>
              <w:jc w:val="both"/>
              <w:rPr>
                <w:rFonts w:ascii="Arial" w:hAnsi="Arial" w:cs="Arial"/>
                <w:sz w:val="20"/>
                <w:szCs w:val="20"/>
              </w:rPr>
            </w:pPr>
            <w:r w:rsidRPr="000B3AEC">
              <w:rPr>
                <w:rFonts w:ascii="Arial" w:hAnsi="Arial" w:cs="Arial"/>
                <w:snapToGrid w:val="0"/>
                <w:sz w:val="20"/>
                <w:szCs w:val="20"/>
                <w:lang w:eastAsia="fr-FR"/>
              </w:rPr>
              <w:t xml:space="preserve">Le secrétariat transmet l’avis définitif motivé de la Commission au Ministre dans un délai n’excédant pas cent nonante jours, </w:t>
            </w:r>
            <w:r w:rsidRPr="000B3AEC">
              <w:rPr>
                <w:rFonts w:ascii="Arial" w:hAnsi="Arial" w:cs="Arial"/>
                <w:spacing w:val="-2"/>
                <w:sz w:val="20"/>
                <w:szCs w:val="20"/>
              </w:rPr>
              <w:t xml:space="preserve">prenant cours le jour qui suit la date </w:t>
            </w:r>
            <w:r w:rsidRPr="000B3AEC">
              <w:rPr>
                <w:rFonts w:ascii="Arial" w:hAnsi="Arial"/>
                <w:spacing w:val="-3"/>
                <w:sz w:val="20"/>
                <w:szCs w:val="20"/>
              </w:rPr>
              <w:t>à laquelle le dossier complet est réceptionné (jour 0).</w:t>
            </w:r>
          </w:p>
        </w:tc>
        <w:tc>
          <w:tcPr>
            <w:tcW w:w="5387" w:type="dxa"/>
          </w:tcPr>
          <w:p w14:paraId="4DC3C3EF" w14:textId="64AF0235" w:rsidR="00526043" w:rsidRPr="00AB5614" w:rsidRDefault="00526043" w:rsidP="00526043">
            <w:pPr>
              <w:jc w:val="both"/>
              <w:rPr>
                <w:rFonts w:ascii="Arial" w:hAnsi="Arial" w:cs="Arial"/>
                <w:sz w:val="20"/>
                <w:szCs w:val="20"/>
                <w:lang w:val="nl-BE"/>
              </w:rPr>
            </w:pPr>
            <w:r w:rsidRPr="000B3AEC">
              <w:rPr>
                <w:rFonts w:ascii="Arial" w:hAnsi="Arial" w:cs="Arial"/>
                <w:sz w:val="20"/>
                <w:szCs w:val="20"/>
                <w:lang w:val="nl-BE"/>
              </w:rPr>
              <w:t xml:space="preserve">Het secretariaat stuurt het </w:t>
            </w:r>
            <w:r w:rsidRPr="000B3AEC">
              <w:rPr>
                <w:rFonts w:ascii="Arial" w:hAnsi="Arial" w:cs="Arial"/>
                <w:color w:val="000000"/>
                <w:sz w:val="20"/>
                <w:szCs w:val="20"/>
                <w:lang w:val="nl-BE"/>
              </w:rPr>
              <w:t>gemotiveerd definitief advies van de Commissie naar de Minister</w:t>
            </w:r>
            <w:r w:rsidRPr="000B3AEC">
              <w:rPr>
                <w:rFonts w:ascii="Arial" w:eastAsia="Times New Roman" w:hAnsi="Arial" w:cs="Arial"/>
                <w:spacing w:val="-2"/>
                <w:sz w:val="20"/>
                <w:szCs w:val="20"/>
                <w:lang w:val="nl-BE" w:eastAsia="nl-NL"/>
              </w:rPr>
              <w:t xml:space="preserve"> </w:t>
            </w:r>
            <w:r w:rsidRPr="000B3AEC">
              <w:rPr>
                <w:rFonts w:ascii="Arial" w:hAnsi="Arial" w:cs="Arial"/>
                <w:sz w:val="20"/>
                <w:szCs w:val="20"/>
                <w:lang w:val="nl-BE"/>
              </w:rPr>
              <w:t xml:space="preserve">binnen een termijn die niet langer duurt dan honderdnegentig dagen die begint te lopen op de dag die volgt op de datum van ontvangst van het volledig dossier (dag 0). </w:t>
            </w:r>
          </w:p>
        </w:tc>
      </w:tr>
      <w:tr w:rsidR="00526043" w:rsidRPr="00BB60CF" w14:paraId="08CBFA02" w14:textId="77777777" w:rsidTr="00EF02BB">
        <w:tc>
          <w:tcPr>
            <w:tcW w:w="5192" w:type="dxa"/>
          </w:tcPr>
          <w:p w14:paraId="4811648D" w14:textId="77777777" w:rsidR="00526043" w:rsidRPr="00AB5614" w:rsidRDefault="00526043" w:rsidP="00526043">
            <w:pPr>
              <w:tabs>
                <w:tab w:val="left" w:pos="0"/>
              </w:tabs>
              <w:suppressAutoHyphens/>
              <w:jc w:val="both"/>
              <w:rPr>
                <w:rFonts w:ascii="Arial" w:hAnsi="Arial" w:cs="Arial"/>
                <w:color w:val="000000"/>
                <w:sz w:val="20"/>
                <w:szCs w:val="20"/>
                <w:lang w:val="nl-BE"/>
              </w:rPr>
            </w:pPr>
          </w:p>
        </w:tc>
        <w:tc>
          <w:tcPr>
            <w:tcW w:w="5387" w:type="dxa"/>
          </w:tcPr>
          <w:p w14:paraId="5E4B4612" w14:textId="77777777" w:rsidR="00526043" w:rsidRPr="00AB5614" w:rsidRDefault="00526043" w:rsidP="00526043">
            <w:pPr>
              <w:tabs>
                <w:tab w:val="left" w:pos="0"/>
              </w:tabs>
              <w:suppressAutoHyphens/>
              <w:jc w:val="both"/>
              <w:rPr>
                <w:rFonts w:ascii="Arial" w:hAnsi="Arial" w:cs="Arial"/>
                <w:color w:val="000000"/>
                <w:sz w:val="20"/>
                <w:szCs w:val="20"/>
                <w:lang w:val="nl-BE"/>
              </w:rPr>
            </w:pPr>
          </w:p>
        </w:tc>
      </w:tr>
      <w:tr w:rsidR="00526043" w:rsidRPr="00BB60CF" w14:paraId="373A567B" w14:textId="77777777" w:rsidTr="00EF02BB">
        <w:tc>
          <w:tcPr>
            <w:tcW w:w="5192" w:type="dxa"/>
          </w:tcPr>
          <w:p w14:paraId="1442CD8F" w14:textId="1F54ABAB" w:rsidR="00526043" w:rsidRPr="00526043" w:rsidRDefault="00526043" w:rsidP="00526043">
            <w:pPr>
              <w:tabs>
                <w:tab w:val="left" w:pos="0"/>
              </w:tabs>
              <w:suppressAutoHyphens/>
              <w:jc w:val="both"/>
              <w:rPr>
                <w:rFonts w:ascii="Arial" w:hAnsi="Arial" w:cs="Arial"/>
                <w:color w:val="000000"/>
                <w:sz w:val="20"/>
                <w:szCs w:val="20"/>
              </w:rPr>
            </w:pPr>
            <w:r w:rsidRPr="00E727C1">
              <w:rPr>
                <w:rFonts w:ascii="Arial" w:hAnsi="Arial" w:cs="Arial"/>
                <w:snapToGrid w:val="0"/>
                <w:sz w:val="20"/>
                <w:szCs w:val="20"/>
                <w:lang w:eastAsia="fr-FR"/>
              </w:rPr>
              <w:t>Le secrétariat informe le demandeur de l’avis définitif motivé de la Commission.</w:t>
            </w:r>
          </w:p>
        </w:tc>
        <w:tc>
          <w:tcPr>
            <w:tcW w:w="5387" w:type="dxa"/>
          </w:tcPr>
          <w:p w14:paraId="61D4AE94" w14:textId="28F497C0" w:rsidR="00526043" w:rsidRPr="00AB5614" w:rsidRDefault="00526043" w:rsidP="00526043">
            <w:pPr>
              <w:tabs>
                <w:tab w:val="left" w:pos="0"/>
              </w:tabs>
              <w:suppressAutoHyphens/>
              <w:jc w:val="both"/>
              <w:rPr>
                <w:rFonts w:ascii="Arial" w:hAnsi="Arial" w:cs="Arial"/>
                <w:color w:val="000000"/>
                <w:sz w:val="20"/>
                <w:szCs w:val="20"/>
                <w:lang w:val="nl-BE"/>
              </w:rPr>
            </w:pPr>
            <w:r w:rsidRPr="00E727C1">
              <w:rPr>
                <w:rFonts w:ascii="Arial" w:hAnsi="Arial" w:cs="Arial"/>
                <w:color w:val="000000"/>
                <w:sz w:val="20"/>
                <w:szCs w:val="20"/>
                <w:lang w:val="nl-BE"/>
              </w:rPr>
              <w:t>Het secretariaat stelt de aanvrager op de hoogte van het gemotiveerd definitief advies van de Commissie.</w:t>
            </w:r>
          </w:p>
        </w:tc>
      </w:tr>
      <w:tr w:rsidR="00526043" w:rsidRPr="00BB60CF" w14:paraId="3C2A8AF2" w14:textId="77777777" w:rsidTr="00EF02BB">
        <w:tc>
          <w:tcPr>
            <w:tcW w:w="5192" w:type="dxa"/>
          </w:tcPr>
          <w:p w14:paraId="54148A0B" w14:textId="77777777" w:rsidR="00526043" w:rsidRPr="00AB5614" w:rsidRDefault="00526043" w:rsidP="00526043">
            <w:pPr>
              <w:jc w:val="both"/>
              <w:rPr>
                <w:rFonts w:ascii="Arial" w:hAnsi="Arial" w:cs="Arial"/>
                <w:b/>
                <w:sz w:val="20"/>
                <w:szCs w:val="20"/>
                <w:lang w:val="nl-BE"/>
              </w:rPr>
            </w:pPr>
          </w:p>
        </w:tc>
        <w:tc>
          <w:tcPr>
            <w:tcW w:w="5387" w:type="dxa"/>
          </w:tcPr>
          <w:p w14:paraId="3300AE46" w14:textId="77777777" w:rsidR="00526043" w:rsidRPr="00AB5614" w:rsidRDefault="00526043" w:rsidP="00526043">
            <w:pPr>
              <w:jc w:val="both"/>
              <w:rPr>
                <w:rFonts w:ascii="Arial" w:hAnsi="Arial" w:cs="Arial"/>
                <w:b/>
                <w:sz w:val="20"/>
                <w:szCs w:val="20"/>
                <w:lang w:val="nl-BE"/>
              </w:rPr>
            </w:pPr>
          </w:p>
        </w:tc>
      </w:tr>
      <w:tr w:rsidR="00526043" w:rsidRPr="00BB60CF" w14:paraId="07012FAA" w14:textId="77777777" w:rsidTr="00EF02BB">
        <w:tc>
          <w:tcPr>
            <w:tcW w:w="5192" w:type="dxa"/>
          </w:tcPr>
          <w:p w14:paraId="472145BF" w14:textId="5A62DA82" w:rsidR="00526043" w:rsidRPr="00E727C1" w:rsidRDefault="00526043" w:rsidP="00526043">
            <w:pPr>
              <w:jc w:val="both"/>
              <w:rPr>
                <w:rFonts w:ascii="Arial" w:hAnsi="Arial" w:cs="Arial"/>
                <w:b/>
                <w:sz w:val="20"/>
                <w:szCs w:val="20"/>
                <w:lang w:val="nl-BE"/>
              </w:rPr>
            </w:pPr>
            <w:r w:rsidRPr="00E727C1">
              <w:rPr>
                <w:rFonts w:ascii="Arial" w:hAnsi="Arial" w:cs="Arial"/>
                <w:b/>
                <w:snapToGrid w:val="0"/>
                <w:sz w:val="20"/>
                <w:szCs w:val="20"/>
                <w:lang w:eastAsia="fr-FR"/>
              </w:rPr>
              <w:t>A.5. Décision du Ministre</w:t>
            </w:r>
          </w:p>
        </w:tc>
        <w:tc>
          <w:tcPr>
            <w:tcW w:w="5387" w:type="dxa"/>
          </w:tcPr>
          <w:p w14:paraId="627D9670" w14:textId="4A6E7B30" w:rsidR="00526043" w:rsidRPr="00E727C1" w:rsidRDefault="00526043" w:rsidP="00526043">
            <w:pPr>
              <w:jc w:val="both"/>
              <w:rPr>
                <w:rFonts w:ascii="Arial" w:hAnsi="Arial" w:cs="Arial"/>
                <w:b/>
                <w:sz w:val="20"/>
                <w:szCs w:val="20"/>
                <w:lang w:val="nl-BE"/>
              </w:rPr>
            </w:pPr>
            <w:r w:rsidRPr="00E727C1">
              <w:rPr>
                <w:rFonts w:ascii="Arial" w:hAnsi="Arial" w:cs="Arial"/>
                <w:b/>
                <w:sz w:val="20"/>
                <w:szCs w:val="20"/>
                <w:lang w:val="nl-BE"/>
              </w:rPr>
              <w:t>A.5. Beslissing van de Minister</w:t>
            </w:r>
          </w:p>
        </w:tc>
      </w:tr>
      <w:tr w:rsidR="00526043" w:rsidRPr="00BB60CF" w14:paraId="18189F33" w14:textId="77777777" w:rsidTr="00EF02BB">
        <w:tc>
          <w:tcPr>
            <w:tcW w:w="5192" w:type="dxa"/>
          </w:tcPr>
          <w:p w14:paraId="538E5297" w14:textId="77777777" w:rsidR="00526043" w:rsidRPr="00E727C1" w:rsidRDefault="00526043" w:rsidP="00526043">
            <w:pPr>
              <w:jc w:val="both"/>
              <w:rPr>
                <w:rFonts w:ascii="Arial" w:hAnsi="Arial" w:cs="Arial"/>
                <w:b/>
                <w:sz w:val="20"/>
                <w:szCs w:val="20"/>
                <w:lang w:val="nl-BE"/>
              </w:rPr>
            </w:pPr>
          </w:p>
        </w:tc>
        <w:tc>
          <w:tcPr>
            <w:tcW w:w="5387" w:type="dxa"/>
          </w:tcPr>
          <w:p w14:paraId="16034FC9" w14:textId="77777777" w:rsidR="00526043" w:rsidRPr="00E727C1" w:rsidRDefault="00526043" w:rsidP="00526043">
            <w:pPr>
              <w:jc w:val="both"/>
              <w:rPr>
                <w:rFonts w:ascii="Arial" w:hAnsi="Arial" w:cs="Arial"/>
                <w:b/>
                <w:sz w:val="20"/>
                <w:szCs w:val="20"/>
                <w:lang w:val="nl-BE"/>
              </w:rPr>
            </w:pPr>
          </w:p>
        </w:tc>
      </w:tr>
      <w:tr w:rsidR="00526043" w:rsidRPr="00BB60CF" w14:paraId="5DDF84A1" w14:textId="77777777" w:rsidTr="00EF02BB">
        <w:trPr>
          <w:trHeight w:val="107"/>
        </w:trPr>
        <w:tc>
          <w:tcPr>
            <w:tcW w:w="5192" w:type="dxa"/>
          </w:tcPr>
          <w:p w14:paraId="03A01E74" w14:textId="3FE21536" w:rsidR="00526043" w:rsidRPr="00526043" w:rsidRDefault="00620BB3" w:rsidP="00526043">
            <w:pPr>
              <w:jc w:val="both"/>
              <w:rPr>
                <w:rFonts w:ascii="Arial" w:hAnsi="Arial" w:cs="Arial"/>
                <w:b/>
                <w:sz w:val="20"/>
                <w:szCs w:val="20"/>
              </w:rPr>
            </w:pPr>
            <w:r>
              <w:rPr>
                <w:rFonts w:ascii="Arial" w:hAnsi="Arial" w:cs="Arial"/>
                <w:b/>
                <w:snapToGrid w:val="0"/>
                <w:sz w:val="20"/>
                <w:szCs w:val="20"/>
                <w:lang w:eastAsia="fr-FR"/>
              </w:rPr>
              <w:t>Art.</w:t>
            </w:r>
            <w:r w:rsidR="00526043" w:rsidRPr="00E727C1">
              <w:rPr>
                <w:rFonts w:ascii="Arial" w:hAnsi="Arial" w:cs="Arial"/>
                <w:b/>
                <w:snapToGrid w:val="0"/>
                <w:sz w:val="20"/>
                <w:szCs w:val="20"/>
                <w:lang w:eastAsia="fr-FR"/>
              </w:rPr>
              <w:t xml:space="preserve">52. </w:t>
            </w:r>
            <w:r w:rsidR="00526043" w:rsidRPr="00E727C1">
              <w:rPr>
                <w:rFonts w:ascii="Arial" w:hAnsi="Arial" w:cs="Arial"/>
                <w:snapToGrid w:val="0"/>
                <w:sz w:val="20"/>
                <w:szCs w:val="20"/>
                <w:lang w:eastAsia="fr-FR"/>
              </w:rPr>
              <w:t xml:space="preserve">Dans un délai de soixante jours maximum après réception de l’avis définitif motivé </w:t>
            </w:r>
            <w:r w:rsidR="00526043" w:rsidRPr="00E727C1">
              <w:rPr>
                <w:rFonts w:ascii="Arial" w:hAnsi="Arial" w:cs="Arial"/>
                <w:color w:val="000000"/>
                <w:sz w:val="20"/>
                <w:szCs w:val="20"/>
              </w:rPr>
              <w:t xml:space="preserve">de </w:t>
            </w:r>
            <w:r w:rsidR="00526043" w:rsidRPr="00E727C1">
              <w:rPr>
                <w:rFonts w:ascii="Arial" w:eastAsia="Times New Roman" w:hAnsi="Arial" w:cs="Arial"/>
                <w:snapToGrid w:val="0"/>
                <w:spacing w:val="-2"/>
                <w:sz w:val="20"/>
                <w:szCs w:val="20"/>
                <w:lang w:eastAsia="fr-FR"/>
              </w:rPr>
              <w:t>la Commission</w:t>
            </w:r>
            <w:r w:rsidR="00526043" w:rsidRPr="00E727C1">
              <w:rPr>
                <w:rFonts w:ascii="Arial" w:hAnsi="Arial" w:cs="Arial"/>
                <w:snapToGrid w:val="0"/>
                <w:sz w:val="20"/>
                <w:szCs w:val="20"/>
                <w:lang w:eastAsia="fr-FR"/>
              </w:rPr>
              <w:t>, le Ministre prend une décision relative à la base de remboursement.</w:t>
            </w:r>
          </w:p>
        </w:tc>
        <w:tc>
          <w:tcPr>
            <w:tcW w:w="5387" w:type="dxa"/>
          </w:tcPr>
          <w:p w14:paraId="30BD0116" w14:textId="783DC590" w:rsidR="00526043" w:rsidRPr="00AB5614" w:rsidRDefault="00620BB3" w:rsidP="00526043">
            <w:pPr>
              <w:jc w:val="both"/>
              <w:rPr>
                <w:rFonts w:ascii="Arial" w:hAnsi="Arial" w:cs="Arial"/>
                <w:b/>
                <w:sz w:val="20"/>
                <w:szCs w:val="20"/>
                <w:lang w:val="nl-BE"/>
              </w:rPr>
            </w:pPr>
            <w:r>
              <w:rPr>
                <w:rFonts w:ascii="Arial" w:hAnsi="Arial" w:cs="Arial"/>
                <w:b/>
                <w:sz w:val="20"/>
                <w:szCs w:val="20"/>
                <w:lang w:val="nl-BE"/>
              </w:rPr>
              <w:t>Art.</w:t>
            </w:r>
            <w:r w:rsidR="00526043" w:rsidRPr="00E727C1">
              <w:rPr>
                <w:rFonts w:ascii="Arial" w:hAnsi="Arial" w:cs="Arial"/>
                <w:b/>
                <w:sz w:val="20"/>
                <w:szCs w:val="20"/>
                <w:lang w:val="nl-BE"/>
              </w:rPr>
              <w:t xml:space="preserve">52. </w:t>
            </w:r>
            <w:r w:rsidR="00526043" w:rsidRPr="00E727C1">
              <w:rPr>
                <w:rFonts w:ascii="Arial" w:hAnsi="Arial" w:cs="Arial"/>
                <w:snapToGrid w:val="0"/>
                <w:sz w:val="20"/>
                <w:szCs w:val="20"/>
                <w:lang w:val="nl-BE" w:eastAsia="fr-FR"/>
              </w:rPr>
              <w:t xml:space="preserve">Binnen een termijn van maximum </w:t>
            </w:r>
            <w:r w:rsidR="00526043" w:rsidRPr="00E727C1">
              <w:rPr>
                <w:rFonts w:ascii="Arial" w:hAnsi="Arial" w:cs="Arial"/>
                <w:color w:val="000000"/>
                <w:sz w:val="20"/>
                <w:szCs w:val="20"/>
                <w:lang w:val="nl-BE"/>
              </w:rPr>
              <w:t xml:space="preserve">zestig dagen na ontvangst van het gemotiveerde definitieve advies van </w:t>
            </w:r>
            <w:r w:rsidR="00526043" w:rsidRPr="00E727C1">
              <w:rPr>
                <w:rFonts w:ascii="Arial" w:eastAsia="Times New Roman" w:hAnsi="Arial" w:cs="Arial"/>
                <w:spacing w:val="-2"/>
                <w:sz w:val="20"/>
                <w:szCs w:val="20"/>
                <w:lang w:val="nl-BE" w:eastAsia="nl-NL"/>
              </w:rPr>
              <w:t xml:space="preserve">de Commissie </w:t>
            </w:r>
            <w:r w:rsidR="00526043" w:rsidRPr="00E727C1">
              <w:rPr>
                <w:rFonts w:ascii="Arial" w:hAnsi="Arial" w:cs="Arial"/>
                <w:snapToGrid w:val="0"/>
                <w:sz w:val="20"/>
                <w:szCs w:val="20"/>
                <w:lang w:val="nl-BE" w:eastAsia="fr-FR"/>
              </w:rPr>
              <w:t>neemt de Minister een beslissing omtrent de vergoedingsbasis.</w:t>
            </w:r>
          </w:p>
        </w:tc>
      </w:tr>
      <w:tr w:rsidR="00526043" w:rsidRPr="00BB60CF" w14:paraId="6A77B6A0" w14:textId="77777777" w:rsidTr="00EF02BB">
        <w:tc>
          <w:tcPr>
            <w:tcW w:w="5192" w:type="dxa"/>
          </w:tcPr>
          <w:p w14:paraId="62EFF3F2" w14:textId="77777777" w:rsidR="00526043" w:rsidRPr="00AB5614" w:rsidRDefault="00526043" w:rsidP="00526043">
            <w:pPr>
              <w:rPr>
                <w:rFonts w:ascii="Arial" w:hAnsi="Arial" w:cs="Arial"/>
                <w:snapToGrid w:val="0"/>
                <w:sz w:val="20"/>
                <w:szCs w:val="20"/>
                <w:lang w:val="nl-BE" w:eastAsia="fr-FR"/>
              </w:rPr>
            </w:pPr>
          </w:p>
        </w:tc>
        <w:tc>
          <w:tcPr>
            <w:tcW w:w="5387" w:type="dxa"/>
          </w:tcPr>
          <w:p w14:paraId="2A6E747D" w14:textId="77777777" w:rsidR="00526043" w:rsidRPr="00AB5614" w:rsidRDefault="00526043" w:rsidP="00526043">
            <w:pPr>
              <w:rPr>
                <w:rFonts w:ascii="Arial" w:hAnsi="Arial" w:cs="Arial"/>
                <w:snapToGrid w:val="0"/>
                <w:sz w:val="20"/>
                <w:szCs w:val="20"/>
                <w:lang w:val="nl-BE" w:eastAsia="fr-FR"/>
              </w:rPr>
            </w:pPr>
          </w:p>
        </w:tc>
      </w:tr>
      <w:tr w:rsidR="00526043" w:rsidRPr="00BB60CF" w14:paraId="2F8EE2C1" w14:textId="77777777" w:rsidTr="00EF02BB">
        <w:tc>
          <w:tcPr>
            <w:tcW w:w="5192" w:type="dxa"/>
          </w:tcPr>
          <w:p w14:paraId="0DA60274" w14:textId="3EF833FC" w:rsidR="00526043" w:rsidRPr="00526043" w:rsidRDefault="00526043" w:rsidP="00526043">
            <w:pPr>
              <w:jc w:val="both"/>
              <w:rPr>
                <w:rFonts w:ascii="Arial" w:hAnsi="Arial" w:cs="Arial"/>
                <w:snapToGrid w:val="0"/>
                <w:sz w:val="20"/>
                <w:szCs w:val="20"/>
                <w:lang w:eastAsia="fr-FR"/>
              </w:rPr>
            </w:pPr>
            <w:r w:rsidRPr="00E727C1">
              <w:rPr>
                <w:rFonts w:ascii="Arial" w:hAnsi="Arial" w:cs="Arial"/>
                <w:snapToGrid w:val="0"/>
                <w:sz w:val="20"/>
                <w:szCs w:val="20"/>
                <w:lang w:eastAsia="fr-FR"/>
              </w:rPr>
              <w:t xml:space="preserve">Le Ministre peut, dans les limites des critères mentionnés aux articles 40, 41 ou 42 s’écarter de l’avis définitif </w:t>
            </w:r>
            <w:r w:rsidRPr="00E727C1">
              <w:rPr>
                <w:rFonts w:ascii="Arial" w:eastAsia="Times New Roman" w:hAnsi="Arial" w:cs="Times New Roman"/>
                <w:spacing w:val="-2"/>
                <w:sz w:val="20"/>
                <w:szCs w:val="20"/>
                <w:lang w:eastAsia="nl-NL"/>
              </w:rPr>
              <w:t xml:space="preserve">de la Commission </w:t>
            </w:r>
            <w:r w:rsidRPr="00E727C1">
              <w:rPr>
                <w:rFonts w:ascii="Arial" w:hAnsi="Arial" w:cs="Arial"/>
                <w:snapToGrid w:val="0"/>
                <w:sz w:val="20"/>
                <w:szCs w:val="20"/>
                <w:lang w:eastAsia="fr-FR"/>
              </w:rPr>
              <w:t xml:space="preserve">sur la base d’éléments sociaux ou budgétaires ou sur la base d’une combinaison de ces éléments. </w:t>
            </w:r>
          </w:p>
        </w:tc>
        <w:tc>
          <w:tcPr>
            <w:tcW w:w="5387" w:type="dxa"/>
          </w:tcPr>
          <w:p w14:paraId="34B8C5F4" w14:textId="32F0978F" w:rsidR="00526043" w:rsidRPr="00AB5614" w:rsidRDefault="00526043" w:rsidP="00526043">
            <w:pPr>
              <w:jc w:val="both"/>
              <w:rPr>
                <w:rFonts w:ascii="Arial" w:hAnsi="Arial" w:cs="Arial"/>
                <w:snapToGrid w:val="0"/>
                <w:sz w:val="20"/>
                <w:szCs w:val="20"/>
                <w:lang w:val="nl-BE" w:eastAsia="fr-FR"/>
              </w:rPr>
            </w:pPr>
            <w:r w:rsidRPr="00E727C1">
              <w:rPr>
                <w:rFonts w:ascii="Arial" w:hAnsi="Arial" w:cs="Arial"/>
                <w:snapToGrid w:val="0"/>
                <w:sz w:val="20"/>
                <w:szCs w:val="20"/>
                <w:lang w:val="nl-BE" w:eastAsia="fr-FR"/>
              </w:rPr>
              <w:t xml:space="preserve">Binnen de beperkingen van de criteria genoemd in de artikelen 40, 41 of 42 kan de Minister afwijken van het definitief advies van de </w:t>
            </w:r>
            <w:r w:rsidRPr="00E727C1">
              <w:rPr>
                <w:rFonts w:ascii="Arial" w:eastAsia="Times New Roman" w:hAnsi="Arial" w:cs="Arial"/>
                <w:sz w:val="20"/>
                <w:szCs w:val="20"/>
                <w:lang w:val="nl-BE"/>
              </w:rPr>
              <w:t xml:space="preserve">Commissie </w:t>
            </w:r>
            <w:r w:rsidRPr="00E727C1">
              <w:rPr>
                <w:rFonts w:ascii="Arial" w:hAnsi="Arial" w:cs="Arial"/>
                <w:snapToGrid w:val="0"/>
                <w:sz w:val="20"/>
                <w:szCs w:val="20"/>
                <w:lang w:val="nl-BE" w:eastAsia="fr-FR"/>
              </w:rPr>
              <w:t>op basis van sociale of budgettaire elementen of een combinatie van deze elementen.</w:t>
            </w:r>
          </w:p>
        </w:tc>
      </w:tr>
      <w:tr w:rsidR="00526043" w:rsidRPr="00BB60CF" w14:paraId="4271DA17" w14:textId="77777777" w:rsidTr="00EF02BB">
        <w:tc>
          <w:tcPr>
            <w:tcW w:w="5192" w:type="dxa"/>
          </w:tcPr>
          <w:p w14:paraId="179DDA09" w14:textId="77777777" w:rsidR="00526043" w:rsidRPr="00AB5614" w:rsidRDefault="00526043" w:rsidP="00526043">
            <w:pPr>
              <w:rPr>
                <w:rFonts w:ascii="Arial" w:hAnsi="Arial" w:cs="Arial"/>
                <w:snapToGrid w:val="0"/>
                <w:sz w:val="20"/>
                <w:szCs w:val="20"/>
                <w:lang w:val="nl-BE" w:eastAsia="fr-FR"/>
              </w:rPr>
            </w:pPr>
          </w:p>
        </w:tc>
        <w:tc>
          <w:tcPr>
            <w:tcW w:w="5387" w:type="dxa"/>
          </w:tcPr>
          <w:p w14:paraId="1DC24F88" w14:textId="77777777" w:rsidR="00526043" w:rsidRPr="00AB5614" w:rsidRDefault="00526043" w:rsidP="00526043">
            <w:pPr>
              <w:rPr>
                <w:rFonts w:ascii="Arial" w:hAnsi="Arial" w:cs="Arial"/>
                <w:snapToGrid w:val="0"/>
                <w:sz w:val="20"/>
                <w:szCs w:val="20"/>
                <w:lang w:val="nl-BE" w:eastAsia="fr-FR"/>
              </w:rPr>
            </w:pPr>
          </w:p>
        </w:tc>
      </w:tr>
      <w:tr w:rsidR="00526043" w:rsidRPr="00BB60CF" w14:paraId="0E90DAE0" w14:textId="77777777" w:rsidTr="00EF02BB">
        <w:tc>
          <w:tcPr>
            <w:tcW w:w="5192" w:type="dxa"/>
          </w:tcPr>
          <w:p w14:paraId="24C87B59" w14:textId="2A34132F" w:rsidR="00526043" w:rsidRPr="00526043" w:rsidRDefault="00526043" w:rsidP="00620BB3">
            <w:pPr>
              <w:jc w:val="both"/>
              <w:rPr>
                <w:rFonts w:ascii="Arial" w:hAnsi="Arial" w:cs="Arial"/>
                <w:b/>
                <w:strike/>
                <w:sz w:val="20"/>
                <w:szCs w:val="20"/>
              </w:rPr>
            </w:pPr>
            <w:r w:rsidRPr="00E727C1">
              <w:rPr>
                <w:rFonts w:ascii="Arial" w:hAnsi="Arial" w:cs="Arial"/>
                <w:snapToGrid w:val="0"/>
                <w:sz w:val="20"/>
                <w:szCs w:val="20"/>
                <w:lang w:eastAsia="fr-FR"/>
              </w:rPr>
              <w:t xml:space="preserve">Quand, le deux cent cinquante et unième jour après réception du dossier complet par le secrétariat (jour 0),  compte tenu des périodes de suspension, le fonctionnaire délégué constate que le Ministre n’a pas pris une décision, il en informe immédiatement le demandeur. </w:t>
            </w:r>
          </w:p>
        </w:tc>
        <w:tc>
          <w:tcPr>
            <w:tcW w:w="5387" w:type="dxa"/>
          </w:tcPr>
          <w:p w14:paraId="7F44D448" w14:textId="52F31A2C" w:rsidR="00526043" w:rsidRPr="00AB5614" w:rsidRDefault="00526043" w:rsidP="00526043">
            <w:pPr>
              <w:jc w:val="both"/>
              <w:rPr>
                <w:rFonts w:ascii="Arial" w:hAnsi="Arial" w:cs="Arial"/>
                <w:snapToGrid w:val="0"/>
                <w:sz w:val="20"/>
                <w:szCs w:val="20"/>
                <w:lang w:val="nl-BE" w:eastAsia="fr-FR"/>
              </w:rPr>
            </w:pPr>
            <w:r w:rsidRPr="00E727C1">
              <w:rPr>
                <w:rFonts w:ascii="Arial" w:hAnsi="Arial" w:cs="Arial"/>
                <w:snapToGrid w:val="0"/>
                <w:sz w:val="20"/>
                <w:szCs w:val="20"/>
                <w:lang w:val="nl-BE" w:eastAsia="fr-FR"/>
              </w:rPr>
              <w:t xml:space="preserve">Wanneer de gemachtigde ambtenaar op de </w:t>
            </w:r>
            <w:proofErr w:type="spellStart"/>
            <w:r w:rsidRPr="00E727C1">
              <w:rPr>
                <w:rFonts w:ascii="Arial" w:hAnsi="Arial" w:cs="Arial"/>
                <w:snapToGrid w:val="0"/>
                <w:sz w:val="20"/>
                <w:szCs w:val="20"/>
                <w:lang w:val="nl-BE" w:eastAsia="fr-FR"/>
              </w:rPr>
              <w:t>tweehonderdéénenvijftigste</w:t>
            </w:r>
            <w:proofErr w:type="spellEnd"/>
            <w:r w:rsidRPr="00E727C1">
              <w:rPr>
                <w:rFonts w:ascii="Arial" w:hAnsi="Arial" w:cs="Arial"/>
                <w:snapToGrid w:val="0"/>
                <w:sz w:val="20"/>
                <w:szCs w:val="20"/>
                <w:lang w:val="nl-BE" w:eastAsia="fr-FR"/>
              </w:rPr>
              <w:t xml:space="preserve"> dag na ontvangst van het volledige dossier door het secretariaat (dag 0), rekening houdend met de schorsingsperiodes, vaststelt dat de Minister geen beslissing heeft genomen, dan brengt deze de aanvrager hiervan onmiddellijk op de hoogte. </w:t>
            </w:r>
          </w:p>
        </w:tc>
      </w:tr>
      <w:tr w:rsidR="00526043" w:rsidRPr="00BB60CF" w14:paraId="2962490B" w14:textId="77777777" w:rsidTr="00EF02BB">
        <w:tc>
          <w:tcPr>
            <w:tcW w:w="5192" w:type="dxa"/>
          </w:tcPr>
          <w:p w14:paraId="66297BA5" w14:textId="77777777" w:rsidR="00526043" w:rsidRPr="00AB5614" w:rsidRDefault="00526043" w:rsidP="00526043">
            <w:pPr>
              <w:jc w:val="both"/>
              <w:rPr>
                <w:rFonts w:ascii="Arial" w:hAnsi="Arial" w:cs="Arial"/>
                <w:b/>
                <w:sz w:val="20"/>
                <w:szCs w:val="20"/>
                <w:lang w:val="nl-BE"/>
              </w:rPr>
            </w:pPr>
          </w:p>
        </w:tc>
        <w:tc>
          <w:tcPr>
            <w:tcW w:w="5387" w:type="dxa"/>
          </w:tcPr>
          <w:p w14:paraId="60795297" w14:textId="77777777" w:rsidR="00526043" w:rsidRPr="00AB5614" w:rsidRDefault="00526043" w:rsidP="00526043">
            <w:pPr>
              <w:jc w:val="both"/>
              <w:rPr>
                <w:rFonts w:ascii="Arial" w:hAnsi="Arial" w:cs="Arial"/>
                <w:b/>
                <w:sz w:val="20"/>
                <w:szCs w:val="20"/>
                <w:lang w:val="nl-BE"/>
              </w:rPr>
            </w:pPr>
          </w:p>
        </w:tc>
      </w:tr>
      <w:tr w:rsidR="00526043" w:rsidRPr="00BB60CF" w14:paraId="12E2CD6C" w14:textId="77777777" w:rsidTr="00EF02BB">
        <w:tc>
          <w:tcPr>
            <w:tcW w:w="5192" w:type="dxa"/>
          </w:tcPr>
          <w:p w14:paraId="1775E44B" w14:textId="731D4399" w:rsidR="00526043" w:rsidRPr="00526043" w:rsidRDefault="00526043" w:rsidP="00526043">
            <w:pPr>
              <w:jc w:val="both"/>
              <w:rPr>
                <w:rFonts w:ascii="Arial" w:hAnsi="Arial" w:cs="Arial"/>
                <w:sz w:val="20"/>
                <w:szCs w:val="20"/>
              </w:rPr>
            </w:pPr>
            <w:r w:rsidRPr="00E727C1">
              <w:rPr>
                <w:rFonts w:ascii="Arial" w:hAnsi="Arial" w:cs="Arial"/>
                <w:snapToGrid w:val="0"/>
                <w:sz w:val="20"/>
                <w:szCs w:val="20"/>
                <w:lang w:eastAsia="fr-FR"/>
              </w:rPr>
              <w:t xml:space="preserve">Lorsque la décision est négative et que le demandeur n’est pas disposé à poursuivre la commercialisation du produit en question en appliquant la base de </w:t>
            </w:r>
            <w:r w:rsidRPr="00E727C1">
              <w:rPr>
                <w:rFonts w:ascii="Arial" w:hAnsi="Arial" w:cs="Arial"/>
                <w:snapToGrid w:val="0"/>
                <w:sz w:val="20"/>
                <w:szCs w:val="20"/>
                <w:lang w:eastAsia="fr-FR"/>
              </w:rPr>
              <w:lastRenderedPageBreak/>
              <w:t>remboursement en vigueur, le demandeur introduit une demande de suppression de la liste.</w:t>
            </w:r>
          </w:p>
        </w:tc>
        <w:tc>
          <w:tcPr>
            <w:tcW w:w="5387" w:type="dxa"/>
          </w:tcPr>
          <w:p w14:paraId="533FDFED" w14:textId="77777777" w:rsidR="00526043" w:rsidRPr="00E727C1" w:rsidRDefault="00526043" w:rsidP="00526043">
            <w:pPr>
              <w:autoSpaceDE w:val="0"/>
              <w:autoSpaceDN w:val="0"/>
              <w:adjustRightInd w:val="0"/>
              <w:jc w:val="both"/>
              <w:rPr>
                <w:rFonts w:ascii="Arial" w:hAnsi="Arial" w:cs="Arial"/>
                <w:color w:val="000000"/>
                <w:sz w:val="20"/>
                <w:szCs w:val="24"/>
                <w:lang w:val="nl-BE"/>
              </w:rPr>
            </w:pPr>
            <w:r w:rsidRPr="00E727C1">
              <w:rPr>
                <w:rFonts w:ascii="Arial" w:hAnsi="Arial" w:cs="Arial"/>
                <w:color w:val="000000"/>
                <w:sz w:val="20"/>
                <w:szCs w:val="20"/>
                <w:lang w:val="nl-BE"/>
              </w:rPr>
              <w:lastRenderedPageBreak/>
              <w:t xml:space="preserve">Indien de beslissing negatief is en de aanvrager niet bereid is het betrokken product tegen de geldende </w:t>
            </w:r>
            <w:r w:rsidRPr="00E727C1">
              <w:rPr>
                <w:rFonts w:ascii="Arial" w:hAnsi="Arial" w:cs="Arial"/>
                <w:color w:val="000000"/>
                <w:sz w:val="20"/>
                <w:szCs w:val="20"/>
                <w:lang w:val="nl-BE"/>
              </w:rPr>
              <w:lastRenderedPageBreak/>
              <w:t xml:space="preserve">vergoedingsbasis te blijven commercialiseren, dan dient de aanvrager een aanvraag tot schrapping van de lijst in. </w:t>
            </w:r>
          </w:p>
          <w:p w14:paraId="20C3CED7" w14:textId="65E46352"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BB60CF" w14:paraId="6EBFEB8B" w14:textId="77777777" w:rsidTr="00EF02BB">
        <w:tc>
          <w:tcPr>
            <w:tcW w:w="5192" w:type="dxa"/>
          </w:tcPr>
          <w:p w14:paraId="21EF6E5F"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c>
          <w:tcPr>
            <w:tcW w:w="5387" w:type="dxa"/>
          </w:tcPr>
          <w:p w14:paraId="7969E695"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E727C1" w14:paraId="63084BDA" w14:textId="77777777" w:rsidTr="00EF02BB">
        <w:tc>
          <w:tcPr>
            <w:tcW w:w="5192" w:type="dxa"/>
          </w:tcPr>
          <w:p w14:paraId="53BC38CB" w14:textId="42A9294A" w:rsidR="00526043" w:rsidRPr="00E727C1" w:rsidRDefault="00526043" w:rsidP="00526043">
            <w:pPr>
              <w:jc w:val="both"/>
              <w:rPr>
                <w:rFonts w:ascii="Arial" w:hAnsi="Arial" w:cs="Arial"/>
                <w:b/>
                <w:snapToGrid w:val="0"/>
                <w:sz w:val="20"/>
                <w:szCs w:val="20"/>
                <w:lang w:eastAsia="fr-FR"/>
              </w:rPr>
            </w:pPr>
            <w:r w:rsidRPr="00E727C1">
              <w:rPr>
                <w:rFonts w:ascii="Arial" w:hAnsi="Arial" w:cs="Arial"/>
                <w:b/>
                <w:snapToGrid w:val="0"/>
                <w:sz w:val="20"/>
                <w:szCs w:val="20"/>
                <w:lang w:eastAsia="fr-FR"/>
              </w:rPr>
              <w:t>B. Diminution de prix volontaire</w:t>
            </w:r>
          </w:p>
        </w:tc>
        <w:tc>
          <w:tcPr>
            <w:tcW w:w="5387" w:type="dxa"/>
          </w:tcPr>
          <w:p w14:paraId="76DBA2FA" w14:textId="547E6E0C" w:rsidR="00526043" w:rsidRPr="00E727C1" w:rsidRDefault="00526043" w:rsidP="00526043">
            <w:pPr>
              <w:jc w:val="both"/>
              <w:rPr>
                <w:rFonts w:ascii="Arial" w:hAnsi="Arial" w:cs="Arial"/>
                <w:b/>
                <w:snapToGrid w:val="0"/>
                <w:sz w:val="20"/>
                <w:szCs w:val="20"/>
                <w:lang w:eastAsia="fr-FR"/>
              </w:rPr>
            </w:pPr>
            <w:r w:rsidRPr="00E727C1">
              <w:rPr>
                <w:rFonts w:ascii="Arial" w:hAnsi="Arial" w:cs="Arial"/>
                <w:b/>
                <w:snapToGrid w:val="0"/>
                <w:sz w:val="20"/>
                <w:szCs w:val="20"/>
                <w:lang w:eastAsia="fr-FR"/>
              </w:rPr>
              <w:br w:type="page"/>
              <w:t xml:space="preserve">B. </w:t>
            </w:r>
            <w:proofErr w:type="spellStart"/>
            <w:r w:rsidRPr="00E727C1">
              <w:rPr>
                <w:rFonts w:ascii="Arial" w:hAnsi="Arial" w:cs="Arial"/>
                <w:b/>
                <w:snapToGrid w:val="0"/>
                <w:sz w:val="20"/>
                <w:szCs w:val="20"/>
                <w:lang w:eastAsia="fr-FR"/>
              </w:rPr>
              <w:t>Vrijwillige</w:t>
            </w:r>
            <w:proofErr w:type="spellEnd"/>
            <w:r w:rsidRPr="00E727C1">
              <w:rPr>
                <w:rFonts w:ascii="Arial" w:hAnsi="Arial" w:cs="Arial"/>
                <w:b/>
                <w:snapToGrid w:val="0"/>
                <w:sz w:val="20"/>
                <w:szCs w:val="20"/>
                <w:lang w:eastAsia="fr-FR"/>
              </w:rPr>
              <w:t xml:space="preserve"> </w:t>
            </w:r>
            <w:proofErr w:type="spellStart"/>
            <w:r w:rsidRPr="00E727C1">
              <w:rPr>
                <w:rFonts w:ascii="Arial" w:hAnsi="Arial" w:cs="Arial"/>
                <w:b/>
                <w:snapToGrid w:val="0"/>
                <w:sz w:val="20"/>
                <w:szCs w:val="20"/>
                <w:lang w:eastAsia="fr-FR"/>
              </w:rPr>
              <w:t>prijsdaling</w:t>
            </w:r>
            <w:proofErr w:type="spellEnd"/>
          </w:p>
        </w:tc>
      </w:tr>
      <w:tr w:rsidR="00526043" w:rsidRPr="00E727C1" w14:paraId="4D90B682" w14:textId="77777777" w:rsidTr="00EF02BB">
        <w:tc>
          <w:tcPr>
            <w:tcW w:w="5192" w:type="dxa"/>
          </w:tcPr>
          <w:p w14:paraId="5052CDED" w14:textId="77777777" w:rsidR="00526043" w:rsidRPr="00E727C1" w:rsidRDefault="00526043" w:rsidP="00526043">
            <w:pPr>
              <w:jc w:val="both"/>
              <w:rPr>
                <w:rFonts w:ascii="Arial" w:hAnsi="Arial" w:cs="Arial"/>
                <w:sz w:val="20"/>
                <w:szCs w:val="20"/>
              </w:rPr>
            </w:pPr>
          </w:p>
        </w:tc>
        <w:tc>
          <w:tcPr>
            <w:tcW w:w="5387" w:type="dxa"/>
          </w:tcPr>
          <w:p w14:paraId="13B2CDE0" w14:textId="77777777" w:rsidR="00526043" w:rsidRPr="00E727C1" w:rsidRDefault="00526043" w:rsidP="00526043">
            <w:pPr>
              <w:jc w:val="both"/>
              <w:rPr>
                <w:rFonts w:ascii="Arial" w:hAnsi="Arial" w:cs="Arial"/>
                <w:sz w:val="20"/>
                <w:szCs w:val="20"/>
              </w:rPr>
            </w:pPr>
          </w:p>
        </w:tc>
      </w:tr>
      <w:tr w:rsidR="00526043" w:rsidRPr="00BB60CF" w14:paraId="5DCA8CFC" w14:textId="77777777" w:rsidTr="00EF02BB">
        <w:tc>
          <w:tcPr>
            <w:tcW w:w="5192" w:type="dxa"/>
          </w:tcPr>
          <w:p w14:paraId="43B6728B" w14:textId="1E2BA872" w:rsidR="00526043" w:rsidRPr="00526043" w:rsidRDefault="00526043" w:rsidP="00526043">
            <w:pPr>
              <w:jc w:val="both"/>
              <w:rPr>
                <w:rFonts w:ascii="Arial" w:hAnsi="Arial" w:cs="Arial"/>
                <w:sz w:val="20"/>
                <w:szCs w:val="20"/>
              </w:rPr>
            </w:pPr>
            <w:r w:rsidRPr="00E727C1">
              <w:rPr>
                <w:rFonts w:ascii="Arial" w:hAnsi="Arial" w:cs="Arial"/>
                <w:b/>
                <w:sz w:val="20"/>
                <w:szCs w:val="20"/>
              </w:rPr>
              <w:t xml:space="preserve">Art.53. </w:t>
            </w:r>
            <w:r w:rsidRPr="00E727C1">
              <w:rPr>
                <w:rFonts w:ascii="Arial" w:hAnsi="Arial" w:cs="Arial"/>
                <w:snapToGrid w:val="0"/>
                <w:sz w:val="20"/>
                <w:szCs w:val="20"/>
                <w:lang w:eastAsia="fr-FR"/>
              </w:rPr>
              <w:t xml:space="preserve">En cas de diminution du prix d’un produit remboursable ou d’un ou plusieurs conditionnement(s) d’un produit remboursable, le demandeur est tenu d’en informer le secrétariat dans les 24h. </w:t>
            </w:r>
          </w:p>
        </w:tc>
        <w:tc>
          <w:tcPr>
            <w:tcW w:w="5387" w:type="dxa"/>
          </w:tcPr>
          <w:p w14:paraId="495505C1" w14:textId="33B1F3C3" w:rsidR="00526043" w:rsidRPr="00AB5614" w:rsidRDefault="00526043" w:rsidP="00526043">
            <w:pPr>
              <w:jc w:val="both"/>
              <w:rPr>
                <w:rFonts w:ascii="Arial" w:hAnsi="Arial" w:cs="Arial"/>
                <w:b/>
                <w:sz w:val="20"/>
                <w:szCs w:val="20"/>
                <w:lang w:val="nl-BE"/>
              </w:rPr>
            </w:pPr>
            <w:r w:rsidRPr="00E727C1">
              <w:rPr>
                <w:rFonts w:ascii="Arial" w:hAnsi="Arial" w:cs="Arial"/>
                <w:b/>
                <w:sz w:val="20"/>
                <w:szCs w:val="20"/>
                <w:lang w:val="nl-BE"/>
              </w:rPr>
              <w:t xml:space="preserve">Art.53. </w:t>
            </w:r>
            <w:r w:rsidRPr="00E727C1">
              <w:rPr>
                <w:rFonts w:ascii="Arial" w:hAnsi="Arial" w:cs="Arial"/>
                <w:sz w:val="20"/>
                <w:szCs w:val="20"/>
                <w:lang w:val="nl-BE"/>
              </w:rPr>
              <w:t xml:space="preserve">In geval van een prijsdaling van een </w:t>
            </w:r>
            <w:proofErr w:type="spellStart"/>
            <w:r w:rsidRPr="00E727C1">
              <w:rPr>
                <w:rFonts w:ascii="Arial" w:hAnsi="Arial" w:cs="Arial"/>
                <w:sz w:val="20"/>
                <w:szCs w:val="20"/>
                <w:lang w:val="nl-BE"/>
              </w:rPr>
              <w:t>vergoedbaar</w:t>
            </w:r>
            <w:proofErr w:type="spellEnd"/>
            <w:r w:rsidRPr="00E727C1">
              <w:rPr>
                <w:rFonts w:ascii="Arial" w:hAnsi="Arial" w:cs="Arial"/>
                <w:sz w:val="20"/>
                <w:szCs w:val="20"/>
                <w:lang w:val="nl-BE"/>
              </w:rPr>
              <w:t xml:space="preserve"> product of van één of meerdere verpakking(en) van een </w:t>
            </w:r>
            <w:proofErr w:type="spellStart"/>
            <w:r w:rsidRPr="00E727C1">
              <w:rPr>
                <w:rFonts w:ascii="Arial" w:hAnsi="Arial" w:cs="Arial"/>
                <w:sz w:val="20"/>
                <w:szCs w:val="20"/>
                <w:lang w:val="nl-BE"/>
              </w:rPr>
              <w:t>vergoedbaar</w:t>
            </w:r>
            <w:proofErr w:type="spellEnd"/>
            <w:r w:rsidRPr="00E727C1">
              <w:rPr>
                <w:rFonts w:ascii="Arial" w:hAnsi="Arial" w:cs="Arial"/>
                <w:sz w:val="20"/>
                <w:szCs w:val="20"/>
                <w:lang w:val="nl-BE"/>
              </w:rPr>
              <w:t xml:space="preserve"> product is de aanvrager ertoe gehouden dit binnen 24 uur  aan het secretariaat mee te delen.</w:t>
            </w:r>
          </w:p>
        </w:tc>
      </w:tr>
      <w:tr w:rsidR="00526043" w:rsidRPr="00BB60CF" w14:paraId="15872367" w14:textId="77777777" w:rsidTr="00EF02BB">
        <w:tc>
          <w:tcPr>
            <w:tcW w:w="5192" w:type="dxa"/>
          </w:tcPr>
          <w:p w14:paraId="3E8F9183" w14:textId="77777777" w:rsidR="00526043" w:rsidRPr="00AB5614" w:rsidRDefault="00526043" w:rsidP="00526043">
            <w:pPr>
              <w:jc w:val="both"/>
              <w:rPr>
                <w:rFonts w:ascii="Arial" w:hAnsi="Arial" w:cs="Arial"/>
                <w:color w:val="000000"/>
                <w:sz w:val="20"/>
                <w:szCs w:val="20"/>
                <w:lang w:val="nl-BE"/>
              </w:rPr>
            </w:pPr>
          </w:p>
        </w:tc>
        <w:tc>
          <w:tcPr>
            <w:tcW w:w="5387" w:type="dxa"/>
          </w:tcPr>
          <w:p w14:paraId="24CE32FF" w14:textId="77777777" w:rsidR="00526043" w:rsidRPr="00AB5614" w:rsidRDefault="00526043" w:rsidP="00526043">
            <w:pPr>
              <w:jc w:val="both"/>
              <w:rPr>
                <w:rFonts w:ascii="Arial" w:hAnsi="Arial" w:cs="Arial"/>
                <w:color w:val="000000"/>
                <w:sz w:val="20"/>
                <w:szCs w:val="20"/>
                <w:lang w:val="nl-BE"/>
              </w:rPr>
            </w:pPr>
          </w:p>
        </w:tc>
      </w:tr>
      <w:tr w:rsidR="00526043" w:rsidRPr="00BB60CF" w14:paraId="5A3E319B" w14:textId="77777777" w:rsidTr="00EF02BB">
        <w:tc>
          <w:tcPr>
            <w:tcW w:w="5192" w:type="dxa"/>
          </w:tcPr>
          <w:p w14:paraId="7C65D3D2" w14:textId="521F286F" w:rsidR="00526043" w:rsidRPr="00526043" w:rsidRDefault="00526043" w:rsidP="00526043">
            <w:pPr>
              <w:tabs>
                <w:tab w:val="left" w:pos="0"/>
              </w:tabs>
              <w:suppressAutoHyphens/>
              <w:jc w:val="both"/>
              <w:rPr>
                <w:rFonts w:ascii="Arial" w:hAnsi="Arial"/>
              </w:rPr>
            </w:pPr>
            <w:r w:rsidRPr="00E727C1">
              <w:rPr>
                <w:rFonts w:ascii="Arial" w:hAnsi="Arial" w:cs="Arial"/>
                <w:spacing w:val="-2"/>
                <w:sz w:val="20"/>
                <w:szCs w:val="20"/>
              </w:rPr>
              <w:t>Le demandeur est informé de la date de réception de cette communication (jour 0), le délai de deux cent cinquante jours visé à l’article 45, §1 prenant cours le jour qui suit cette date de réception.</w:t>
            </w:r>
          </w:p>
        </w:tc>
        <w:tc>
          <w:tcPr>
            <w:tcW w:w="5387" w:type="dxa"/>
          </w:tcPr>
          <w:p w14:paraId="697C2256" w14:textId="5FD23C2D" w:rsidR="00526043" w:rsidRPr="00AB5614" w:rsidRDefault="00526043" w:rsidP="00526043">
            <w:pPr>
              <w:tabs>
                <w:tab w:val="left" w:pos="0"/>
              </w:tabs>
              <w:suppressAutoHyphens/>
              <w:jc w:val="both"/>
              <w:rPr>
                <w:rFonts w:ascii="Arial" w:hAnsi="Arial" w:cs="Arial"/>
                <w:spacing w:val="-2"/>
                <w:sz w:val="20"/>
                <w:szCs w:val="20"/>
                <w:lang w:val="nl-BE"/>
              </w:rPr>
            </w:pPr>
            <w:r w:rsidRPr="00E727C1">
              <w:rPr>
                <w:rFonts w:ascii="Arial" w:hAnsi="Arial" w:cs="Arial"/>
                <w:spacing w:val="-2"/>
                <w:sz w:val="20"/>
                <w:szCs w:val="20"/>
                <w:lang w:val="nl-BE"/>
              </w:rPr>
              <w:t xml:space="preserve">De aanvrager wordt in kennis gesteld van de datum van ontvangst van deze mededeling (dag 0), waarna de in artikel 45, §1 bedoelde termijn van </w:t>
            </w:r>
            <w:r w:rsidRPr="00E727C1">
              <w:rPr>
                <w:rFonts w:ascii="Arial" w:hAnsi="Arial" w:cs="Arial"/>
                <w:sz w:val="20"/>
                <w:szCs w:val="20"/>
                <w:lang w:val="nl-BE"/>
              </w:rPr>
              <w:t xml:space="preserve">tweehonderdvijftig </w:t>
            </w:r>
            <w:r w:rsidRPr="00E727C1">
              <w:rPr>
                <w:rFonts w:ascii="Arial" w:hAnsi="Arial" w:cs="Arial"/>
                <w:spacing w:val="-2"/>
                <w:sz w:val="20"/>
                <w:szCs w:val="20"/>
                <w:lang w:val="nl-BE"/>
              </w:rPr>
              <w:t>dagen begint te lopen.</w:t>
            </w:r>
          </w:p>
        </w:tc>
      </w:tr>
      <w:tr w:rsidR="00526043" w:rsidRPr="00BB60CF" w14:paraId="2D41FECB" w14:textId="77777777" w:rsidTr="00EF02BB">
        <w:tc>
          <w:tcPr>
            <w:tcW w:w="5192" w:type="dxa"/>
          </w:tcPr>
          <w:p w14:paraId="1F01E486"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c>
          <w:tcPr>
            <w:tcW w:w="5387" w:type="dxa"/>
          </w:tcPr>
          <w:p w14:paraId="26A89AA9"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BB60CF" w14:paraId="5B3F0FF9" w14:textId="77777777" w:rsidTr="00EF02BB">
        <w:tc>
          <w:tcPr>
            <w:tcW w:w="5192" w:type="dxa"/>
          </w:tcPr>
          <w:p w14:paraId="57D86A77" w14:textId="29AAFFDC" w:rsidR="00526043" w:rsidRPr="00526043" w:rsidRDefault="00526043" w:rsidP="00526043">
            <w:pPr>
              <w:jc w:val="both"/>
              <w:rPr>
                <w:rFonts w:ascii="Arial" w:hAnsi="Arial" w:cs="Arial"/>
                <w:sz w:val="20"/>
                <w:szCs w:val="20"/>
              </w:rPr>
            </w:pPr>
            <w:r w:rsidRPr="00140AD8">
              <w:rPr>
                <w:rFonts w:ascii="Arial" w:hAnsi="Arial" w:cs="Arial"/>
                <w:snapToGrid w:val="0"/>
                <w:sz w:val="20"/>
                <w:szCs w:val="20"/>
                <w:lang w:eastAsia="fr-FR"/>
              </w:rPr>
              <w:t xml:space="preserve">Le secrétariat transmet la communication au groupe de travail qui </w:t>
            </w:r>
            <w:r w:rsidRPr="00140AD8">
              <w:rPr>
                <w:rFonts w:ascii="Arial" w:hAnsi="Arial" w:cs="Arial"/>
                <w:color w:val="000000"/>
                <w:sz w:val="20"/>
                <w:szCs w:val="20"/>
              </w:rPr>
              <w:t>examine si la base de remboursement en vigueur doit être adaptée</w:t>
            </w:r>
            <w:r w:rsidRPr="00140AD8">
              <w:rPr>
                <w:rFonts w:ascii="Arial" w:hAnsi="Arial" w:cs="Arial"/>
                <w:snapToGrid w:val="0"/>
                <w:sz w:val="20"/>
                <w:szCs w:val="20"/>
                <w:lang w:eastAsia="fr-FR"/>
              </w:rPr>
              <w:t>.</w:t>
            </w:r>
          </w:p>
        </w:tc>
        <w:tc>
          <w:tcPr>
            <w:tcW w:w="5387" w:type="dxa"/>
          </w:tcPr>
          <w:p w14:paraId="24794454" w14:textId="1F5B73C6" w:rsidR="00526043" w:rsidRPr="00AB5614" w:rsidRDefault="00526043" w:rsidP="00526043">
            <w:pPr>
              <w:jc w:val="both"/>
              <w:rPr>
                <w:rFonts w:ascii="Arial" w:hAnsi="Arial" w:cs="Arial"/>
                <w:sz w:val="20"/>
                <w:szCs w:val="20"/>
                <w:lang w:val="nl-BE"/>
              </w:rPr>
            </w:pPr>
            <w:r w:rsidRPr="00140AD8">
              <w:rPr>
                <w:rFonts w:ascii="Arial" w:hAnsi="Arial" w:cs="Arial"/>
                <w:sz w:val="20"/>
                <w:szCs w:val="20"/>
                <w:lang w:val="nl-BE"/>
              </w:rPr>
              <w:t>Het secretariaat maakt de mededeling over aan de werkgroep, die onderzoekt of de geldende vergoedingsbasis moet aangepast worden.</w:t>
            </w:r>
          </w:p>
        </w:tc>
      </w:tr>
      <w:tr w:rsidR="00526043" w:rsidRPr="00BB60CF" w14:paraId="2CBBD23A" w14:textId="77777777" w:rsidTr="00EF02BB">
        <w:tc>
          <w:tcPr>
            <w:tcW w:w="5192" w:type="dxa"/>
          </w:tcPr>
          <w:p w14:paraId="1D54ABE9" w14:textId="77777777" w:rsidR="00526043" w:rsidRPr="00AB5614" w:rsidRDefault="00526043" w:rsidP="00526043">
            <w:pPr>
              <w:jc w:val="both"/>
              <w:rPr>
                <w:rFonts w:ascii="Arial" w:hAnsi="Arial" w:cs="Arial"/>
                <w:sz w:val="20"/>
                <w:szCs w:val="20"/>
                <w:lang w:val="nl-BE"/>
              </w:rPr>
            </w:pPr>
          </w:p>
        </w:tc>
        <w:tc>
          <w:tcPr>
            <w:tcW w:w="5387" w:type="dxa"/>
          </w:tcPr>
          <w:p w14:paraId="5453C510" w14:textId="77777777" w:rsidR="00526043" w:rsidRPr="00AB5614" w:rsidRDefault="00526043" w:rsidP="00526043">
            <w:pPr>
              <w:jc w:val="both"/>
              <w:rPr>
                <w:rFonts w:ascii="Arial" w:hAnsi="Arial" w:cs="Arial"/>
                <w:sz w:val="20"/>
                <w:szCs w:val="20"/>
                <w:lang w:val="nl-BE"/>
              </w:rPr>
            </w:pPr>
          </w:p>
        </w:tc>
      </w:tr>
      <w:tr w:rsidR="00526043" w:rsidRPr="00BB60CF" w14:paraId="5D5C40A5" w14:textId="77777777" w:rsidTr="00EF02BB">
        <w:tc>
          <w:tcPr>
            <w:tcW w:w="5192" w:type="dxa"/>
          </w:tcPr>
          <w:p w14:paraId="7D407B2F" w14:textId="77777777" w:rsidR="00526043" w:rsidRPr="00E727C1" w:rsidRDefault="00526043" w:rsidP="00526043">
            <w:pPr>
              <w:jc w:val="both"/>
              <w:rPr>
                <w:rFonts w:ascii="Arial" w:hAnsi="Arial" w:cs="Arial"/>
                <w:snapToGrid w:val="0"/>
                <w:sz w:val="20"/>
                <w:szCs w:val="20"/>
                <w:lang w:eastAsia="fr-FR"/>
              </w:rPr>
            </w:pPr>
            <w:r w:rsidRPr="00E727C1">
              <w:rPr>
                <w:rFonts w:ascii="Arial" w:hAnsi="Arial" w:cs="Arial"/>
                <w:snapToGrid w:val="0"/>
                <w:sz w:val="20"/>
                <w:szCs w:val="20"/>
                <w:lang w:eastAsia="fr-FR"/>
              </w:rPr>
              <w:t xml:space="preserve">Le groupe de travail formule une recommandation définitive motivée </w:t>
            </w:r>
            <w:r w:rsidRPr="00E727C1">
              <w:rPr>
                <w:rFonts w:ascii="Arial" w:hAnsi="Arial"/>
                <w:spacing w:val="-2"/>
                <w:sz w:val="20"/>
                <w:szCs w:val="20"/>
              </w:rPr>
              <w:t>assortie d’une position relative à la base de remboursement d</w:t>
            </w:r>
            <w:r w:rsidRPr="00E727C1">
              <w:rPr>
                <w:rFonts w:ascii="Arial" w:hAnsi="Arial" w:cs="Arial"/>
                <w:snapToGrid w:val="0"/>
                <w:sz w:val="20"/>
                <w:szCs w:val="20"/>
                <w:lang w:eastAsia="fr-FR"/>
              </w:rPr>
              <w:t xml:space="preserve">ans un délai n’excédant pas cinquante jours </w:t>
            </w:r>
            <w:r w:rsidRPr="00E727C1">
              <w:rPr>
                <w:rFonts w:ascii="Arial" w:hAnsi="Arial" w:cs="Arial"/>
                <w:spacing w:val="-2"/>
                <w:sz w:val="20"/>
                <w:szCs w:val="20"/>
              </w:rPr>
              <w:t xml:space="preserve">prenant cours le jour qui suit la date </w:t>
            </w:r>
            <w:r w:rsidRPr="00E727C1">
              <w:rPr>
                <w:rFonts w:ascii="Arial" w:hAnsi="Arial"/>
                <w:spacing w:val="-3"/>
                <w:sz w:val="20"/>
                <w:szCs w:val="20"/>
              </w:rPr>
              <w:t>à laquelle la demande est réceptionnée par le secrétariat (jour 0)</w:t>
            </w:r>
            <w:r w:rsidRPr="00E727C1">
              <w:rPr>
                <w:rFonts w:ascii="Arial" w:hAnsi="Arial" w:cs="Arial"/>
                <w:snapToGrid w:val="0"/>
                <w:sz w:val="20"/>
                <w:szCs w:val="20"/>
                <w:lang w:eastAsia="fr-FR"/>
              </w:rPr>
              <w:t>. </w:t>
            </w:r>
          </w:p>
          <w:p w14:paraId="19B65AB4" w14:textId="2DC2A7B2" w:rsidR="00526043" w:rsidRPr="00526043" w:rsidRDefault="00526043" w:rsidP="00526043">
            <w:pPr>
              <w:jc w:val="both"/>
              <w:rPr>
                <w:rFonts w:ascii="Arial" w:hAnsi="Arial" w:cs="Arial"/>
                <w:sz w:val="20"/>
                <w:szCs w:val="20"/>
              </w:rPr>
            </w:pPr>
            <w:r w:rsidRPr="00E727C1">
              <w:rPr>
                <w:rFonts w:ascii="Arial" w:hAnsi="Arial"/>
                <w:spacing w:val="-2"/>
                <w:sz w:val="20"/>
                <w:szCs w:val="20"/>
              </w:rPr>
              <w:t xml:space="preserve">Cette recommandation définitive motivée est communiquée par le secrétariat </w:t>
            </w:r>
            <w:r w:rsidRPr="00E727C1">
              <w:rPr>
                <w:rFonts w:ascii="Arial" w:hAnsi="Arial" w:cs="Arial"/>
                <w:color w:val="000000"/>
                <w:sz w:val="20"/>
                <w:szCs w:val="20"/>
              </w:rPr>
              <w:t>au demandeur.</w:t>
            </w:r>
          </w:p>
        </w:tc>
        <w:tc>
          <w:tcPr>
            <w:tcW w:w="5387" w:type="dxa"/>
          </w:tcPr>
          <w:p w14:paraId="12753C36" w14:textId="77777777" w:rsidR="00526043" w:rsidRPr="00E727C1" w:rsidRDefault="00526043" w:rsidP="00526043">
            <w:pPr>
              <w:jc w:val="both"/>
              <w:rPr>
                <w:rFonts w:ascii="Arial" w:hAnsi="Arial"/>
                <w:spacing w:val="-2"/>
                <w:sz w:val="20"/>
                <w:szCs w:val="20"/>
                <w:lang w:val="nl-BE"/>
              </w:rPr>
            </w:pPr>
            <w:r w:rsidRPr="00E727C1">
              <w:rPr>
                <w:rFonts w:ascii="Arial" w:hAnsi="Arial" w:cs="Arial"/>
                <w:sz w:val="20"/>
                <w:szCs w:val="20"/>
                <w:lang w:val="nl-BE"/>
              </w:rPr>
              <w:t xml:space="preserve">De werkgroep formuleert een gemotiveerde definitieve aanbeveling </w:t>
            </w:r>
            <w:r w:rsidRPr="00E727C1">
              <w:rPr>
                <w:rFonts w:ascii="Arial" w:hAnsi="Arial"/>
                <w:spacing w:val="-2"/>
                <w:sz w:val="20"/>
                <w:szCs w:val="20"/>
                <w:lang w:val="nl-BE"/>
              </w:rPr>
              <w:t xml:space="preserve">met een standpunt omtrent de vergoedingsbasis en dit </w:t>
            </w:r>
            <w:r w:rsidRPr="00E727C1">
              <w:rPr>
                <w:rFonts w:ascii="Arial" w:eastAsia="Times New Roman" w:hAnsi="Arial" w:cs="Arial"/>
                <w:snapToGrid w:val="0"/>
                <w:spacing w:val="-2"/>
                <w:sz w:val="20"/>
                <w:szCs w:val="20"/>
                <w:lang w:val="nl-BE" w:eastAsia="fr-FR"/>
              </w:rPr>
              <w:t xml:space="preserve">binnen een termijn die niet langer duurt dan </w:t>
            </w:r>
            <w:r w:rsidRPr="00E727C1">
              <w:rPr>
                <w:rFonts w:ascii="Arial" w:hAnsi="Arial" w:cs="Arial"/>
                <w:snapToGrid w:val="0"/>
                <w:sz w:val="20"/>
                <w:szCs w:val="20"/>
                <w:lang w:val="nl-BE" w:eastAsia="fr-FR"/>
              </w:rPr>
              <w:t xml:space="preserve">vijftig </w:t>
            </w:r>
            <w:r w:rsidRPr="00E727C1">
              <w:rPr>
                <w:rFonts w:ascii="Arial" w:eastAsia="Times New Roman" w:hAnsi="Arial" w:cs="Arial"/>
                <w:snapToGrid w:val="0"/>
                <w:spacing w:val="-2"/>
                <w:sz w:val="20"/>
                <w:szCs w:val="20"/>
                <w:lang w:val="nl-BE" w:eastAsia="fr-FR"/>
              </w:rPr>
              <w:t xml:space="preserve">dagen </w:t>
            </w:r>
            <w:r w:rsidRPr="00E727C1">
              <w:rPr>
                <w:rFonts w:ascii="Arial" w:hAnsi="Arial" w:cs="Arial"/>
                <w:sz w:val="20"/>
                <w:szCs w:val="20"/>
                <w:lang w:val="nl-BE"/>
              </w:rPr>
              <w:t>die begint te lopen op de dag die volgt op deze datum van ontvangst van de aanvraag door het secretariaat (dag 0).</w:t>
            </w:r>
            <w:r w:rsidRPr="00E727C1">
              <w:rPr>
                <w:rFonts w:ascii="Arial" w:hAnsi="Arial"/>
                <w:spacing w:val="-2"/>
                <w:sz w:val="20"/>
                <w:szCs w:val="20"/>
                <w:lang w:val="nl-BE"/>
              </w:rPr>
              <w:t xml:space="preserve"> </w:t>
            </w:r>
          </w:p>
          <w:p w14:paraId="522E82C9" w14:textId="3693AFD2" w:rsidR="00526043" w:rsidRPr="00AB5614" w:rsidRDefault="00526043" w:rsidP="00526043">
            <w:pPr>
              <w:jc w:val="both"/>
              <w:rPr>
                <w:rFonts w:ascii="Arial" w:hAnsi="Arial" w:cs="Arial"/>
                <w:sz w:val="20"/>
                <w:szCs w:val="20"/>
                <w:lang w:val="nl-BE"/>
              </w:rPr>
            </w:pPr>
            <w:r w:rsidRPr="00E727C1">
              <w:rPr>
                <w:rFonts w:ascii="Arial" w:hAnsi="Arial"/>
                <w:spacing w:val="-2"/>
                <w:sz w:val="20"/>
                <w:szCs w:val="20"/>
                <w:lang w:val="nl-BE"/>
              </w:rPr>
              <w:t xml:space="preserve">Deze gemotiveerde </w:t>
            </w:r>
            <w:r w:rsidRPr="00E727C1">
              <w:rPr>
                <w:rFonts w:ascii="Arial" w:hAnsi="Arial" w:cs="Arial"/>
                <w:sz w:val="20"/>
                <w:szCs w:val="20"/>
                <w:lang w:val="nl-BE"/>
              </w:rPr>
              <w:t>definitieve aanbeveling wordt door</w:t>
            </w:r>
            <w:r w:rsidRPr="00E727C1">
              <w:rPr>
                <w:rFonts w:ascii="Arial" w:hAnsi="Arial"/>
                <w:spacing w:val="-2"/>
                <w:sz w:val="20"/>
                <w:szCs w:val="20"/>
                <w:lang w:val="nl-BE"/>
              </w:rPr>
              <w:t xml:space="preserve"> het secretariaat </w:t>
            </w:r>
            <w:r w:rsidRPr="00E727C1">
              <w:rPr>
                <w:rFonts w:ascii="Arial" w:hAnsi="Arial" w:cs="Arial"/>
                <w:sz w:val="20"/>
                <w:szCs w:val="20"/>
                <w:lang w:val="nl-BE"/>
              </w:rPr>
              <w:t>aan de aanvrager meegedeeld.</w:t>
            </w:r>
          </w:p>
        </w:tc>
      </w:tr>
      <w:tr w:rsidR="00526043" w:rsidRPr="00BB60CF" w14:paraId="4AE3BF35" w14:textId="77777777" w:rsidTr="00EF02BB">
        <w:tc>
          <w:tcPr>
            <w:tcW w:w="5192" w:type="dxa"/>
          </w:tcPr>
          <w:p w14:paraId="3728DBCC"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c>
          <w:tcPr>
            <w:tcW w:w="5387" w:type="dxa"/>
          </w:tcPr>
          <w:p w14:paraId="3585037E"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BB60CF" w14:paraId="665CDC26" w14:textId="77777777" w:rsidTr="00EF02BB">
        <w:tc>
          <w:tcPr>
            <w:tcW w:w="5192" w:type="dxa"/>
          </w:tcPr>
          <w:p w14:paraId="1E2B2434" w14:textId="1104849C" w:rsidR="00526043" w:rsidRPr="00526043" w:rsidRDefault="00526043" w:rsidP="00526043">
            <w:pPr>
              <w:autoSpaceDE w:val="0"/>
              <w:autoSpaceDN w:val="0"/>
              <w:adjustRightInd w:val="0"/>
              <w:jc w:val="both"/>
              <w:rPr>
                <w:rFonts w:ascii="Arial" w:hAnsi="Arial" w:cs="Arial"/>
                <w:color w:val="000000"/>
                <w:sz w:val="20"/>
                <w:szCs w:val="20"/>
              </w:rPr>
            </w:pPr>
            <w:r w:rsidRPr="00E727C1">
              <w:rPr>
                <w:rFonts w:ascii="Arial" w:eastAsia="Times New Roman" w:hAnsi="Arial" w:cs="Times New Roman"/>
                <w:color w:val="000000"/>
                <w:spacing w:val="-2"/>
                <w:sz w:val="20"/>
                <w:szCs w:val="20"/>
                <w:lang w:eastAsia="nl-NL"/>
              </w:rPr>
              <w:t xml:space="preserve">La Commission </w:t>
            </w:r>
            <w:r w:rsidRPr="00E727C1">
              <w:rPr>
                <w:rFonts w:ascii="Arial" w:hAnsi="Arial" w:cs="Arial"/>
                <w:color w:val="000000"/>
                <w:sz w:val="20"/>
                <w:szCs w:val="20"/>
              </w:rPr>
              <w:t xml:space="preserve">et le Ministre sont informés par le secrétariat de cette </w:t>
            </w:r>
            <w:r w:rsidRPr="00E727C1">
              <w:rPr>
                <w:rFonts w:ascii="Arial" w:hAnsi="Arial" w:cs="Arial"/>
                <w:snapToGrid w:val="0"/>
                <w:color w:val="000000"/>
                <w:sz w:val="20"/>
                <w:szCs w:val="20"/>
                <w:lang w:eastAsia="fr-FR"/>
              </w:rPr>
              <w:t xml:space="preserve">recommandation définitive motivée </w:t>
            </w:r>
            <w:r w:rsidRPr="00E727C1">
              <w:rPr>
                <w:rFonts w:ascii="Arial" w:hAnsi="Arial" w:cs="Arial"/>
                <w:color w:val="000000"/>
                <w:sz w:val="20"/>
                <w:szCs w:val="20"/>
              </w:rPr>
              <w:t xml:space="preserve"> </w:t>
            </w:r>
            <w:r w:rsidRPr="00E727C1">
              <w:rPr>
                <w:rFonts w:ascii="Arial" w:hAnsi="Arial" w:cs="Arial"/>
                <w:snapToGrid w:val="0"/>
                <w:color w:val="000000"/>
                <w:sz w:val="20"/>
                <w:szCs w:val="20"/>
                <w:lang w:eastAsia="fr-FR"/>
              </w:rPr>
              <w:t xml:space="preserve">dans un délai n’excédant pas </w:t>
            </w:r>
            <w:r w:rsidRPr="00E727C1">
              <w:rPr>
                <w:rFonts w:ascii="Arial" w:hAnsi="Arial" w:cs="Arial"/>
                <w:color w:val="000000"/>
                <w:sz w:val="20"/>
                <w:szCs w:val="20"/>
              </w:rPr>
              <w:t xml:space="preserve">cent nonante jours </w:t>
            </w:r>
            <w:r w:rsidRPr="00E727C1">
              <w:rPr>
                <w:rFonts w:ascii="Arial" w:hAnsi="Arial" w:cs="Arial"/>
                <w:color w:val="000000"/>
                <w:spacing w:val="-2"/>
                <w:sz w:val="20"/>
                <w:szCs w:val="20"/>
              </w:rPr>
              <w:t xml:space="preserve">prenant cours le jour qui suit la date </w:t>
            </w:r>
            <w:r w:rsidRPr="00E727C1">
              <w:rPr>
                <w:rFonts w:ascii="Arial" w:hAnsi="Arial" w:cs="Arial"/>
                <w:color w:val="000000"/>
                <w:spacing w:val="-3"/>
                <w:sz w:val="20"/>
                <w:szCs w:val="20"/>
              </w:rPr>
              <w:t>à laquelle la communication est réceptionnée par le secrétariat (jour 0)</w:t>
            </w:r>
            <w:r w:rsidRPr="00E727C1">
              <w:rPr>
                <w:rFonts w:ascii="Arial" w:hAnsi="Arial" w:cs="Arial"/>
                <w:snapToGrid w:val="0"/>
                <w:color w:val="000000"/>
                <w:sz w:val="20"/>
                <w:szCs w:val="20"/>
                <w:lang w:eastAsia="fr-FR"/>
              </w:rPr>
              <w:t>.</w:t>
            </w:r>
          </w:p>
        </w:tc>
        <w:tc>
          <w:tcPr>
            <w:tcW w:w="5387" w:type="dxa"/>
          </w:tcPr>
          <w:p w14:paraId="7818B175" w14:textId="5ACCDAB6" w:rsidR="00526043" w:rsidRPr="00AB5614" w:rsidRDefault="00526043" w:rsidP="00526043">
            <w:pPr>
              <w:autoSpaceDE w:val="0"/>
              <w:autoSpaceDN w:val="0"/>
              <w:adjustRightInd w:val="0"/>
              <w:jc w:val="both"/>
              <w:rPr>
                <w:rFonts w:ascii="Arial" w:hAnsi="Arial" w:cs="Arial"/>
                <w:color w:val="000000"/>
                <w:sz w:val="20"/>
                <w:szCs w:val="20"/>
                <w:lang w:val="nl-BE"/>
              </w:rPr>
            </w:pPr>
            <w:r w:rsidRPr="00E727C1">
              <w:rPr>
                <w:rFonts w:ascii="Arial" w:hAnsi="Arial" w:cs="Arial"/>
                <w:color w:val="000000"/>
                <w:sz w:val="20"/>
                <w:szCs w:val="20"/>
                <w:lang w:val="nl-BE"/>
              </w:rPr>
              <w:t xml:space="preserve">De </w:t>
            </w:r>
            <w:r w:rsidRPr="00E727C1">
              <w:rPr>
                <w:rFonts w:ascii="Arial" w:eastAsia="Times New Roman" w:hAnsi="Arial" w:cs="Arial"/>
                <w:color w:val="000000"/>
                <w:sz w:val="20"/>
                <w:szCs w:val="20"/>
                <w:lang w:val="nl-BE"/>
              </w:rPr>
              <w:t xml:space="preserve">Commissie </w:t>
            </w:r>
            <w:r w:rsidRPr="00E727C1">
              <w:rPr>
                <w:rFonts w:ascii="Arial" w:hAnsi="Arial" w:cs="Arial"/>
                <w:color w:val="000000"/>
                <w:sz w:val="20"/>
                <w:szCs w:val="20"/>
                <w:lang w:val="nl-BE"/>
              </w:rPr>
              <w:t xml:space="preserve">en de Minister worden door het secretariaat in kennis gesteld van deze gemotiveerde definitieve aanbeveling </w:t>
            </w:r>
            <w:r w:rsidRPr="00E727C1">
              <w:rPr>
                <w:rFonts w:ascii="Arial" w:eastAsia="Times New Roman" w:hAnsi="Arial" w:cs="Arial"/>
                <w:snapToGrid w:val="0"/>
                <w:color w:val="000000"/>
                <w:spacing w:val="-2"/>
                <w:sz w:val="20"/>
                <w:szCs w:val="20"/>
                <w:lang w:val="nl-BE" w:eastAsia="fr-FR"/>
              </w:rPr>
              <w:t xml:space="preserve">binnen een termijn </w:t>
            </w:r>
            <w:r w:rsidRPr="00E727C1">
              <w:rPr>
                <w:rFonts w:ascii="Arial" w:hAnsi="Arial" w:cs="Arial"/>
                <w:color w:val="000000"/>
                <w:sz w:val="20"/>
                <w:szCs w:val="20"/>
                <w:lang w:val="nl-BE"/>
              </w:rPr>
              <w:t xml:space="preserve">die niet langer duurt dan </w:t>
            </w:r>
            <w:r w:rsidRPr="00E727C1">
              <w:rPr>
                <w:rFonts w:ascii="Arial" w:eastAsia="Times New Roman" w:hAnsi="Arial" w:cs="Arial"/>
                <w:snapToGrid w:val="0"/>
                <w:color w:val="000000"/>
                <w:spacing w:val="-2"/>
                <w:sz w:val="20"/>
                <w:szCs w:val="20"/>
                <w:lang w:val="nl-BE" w:eastAsia="fr-FR"/>
              </w:rPr>
              <w:t xml:space="preserve">honderdnegentig dagen </w:t>
            </w:r>
            <w:r w:rsidRPr="00E727C1">
              <w:rPr>
                <w:rFonts w:ascii="Arial" w:hAnsi="Arial" w:cs="Arial"/>
                <w:color w:val="000000"/>
                <w:sz w:val="20"/>
                <w:szCs w:val="20"/>
                <w:lang w:val="nl-BE"/>
              </w:rPr>
              <w:t>die begint te lopen op de dag die volgt op deze datum van ontvangst van de mededeling door het secretariaat (dag 0).</w:t>
            </w:r>
          </w:p>
        </w:tc>
      </w:tr>
      <w:tr w:rsidR="00526043" w:rsidRPr="00BB60CF" w14:paraId="070B2B78" w14:textId="77777777" w:rsidTr="00EF02BB">
        <w:tc>
          <w:tcPr>
            <w:tcW w:w="5192" w:type="dxa"/>
          </w:tcPr>
          <w:p w14:paraId="13768762" w14:textId="77777777" w:rsidR="00526043" w:rsidRPr="00AB5614" w:rsidRDefault="00526043" w:rsidP="00526043">
            <w:pPr>
              <w:tabs>
                <w:tab w:val="left" w:pos="0"/>
              </w:tabs>
              <w:suppressAutoHyphens/>
              <w:jc w:val="both"/>
              <w:rPr>
                <w:rFonts w:ascii="Arial" w:hAnsi="Arial" w:cs="Arial"/>
                <w:color w:val="000000"/>
                <w:sz w:val="20"/>
                <w:szCs w:val="20"/>
                <w:lang w:val="nl-BE"/>
              </w:rPr>
            </w:pPr>
          </w:p>
        </w:tc>
        <w:tc>
          <w:tcPr>
            <w:tcW w:w="5387" w:type="dxa"/>
          </w:tcPr>
          <w:p w14:paraId="45346B74" w14:textId="77777777" w:rsidR="00526043" w:rsidRPr="00AB5614" w:rsidRDefault="00526043" w:rsidP="00526043">
            <w:pPr>
              <w:tabs>
                <w:tab w:val="left" w:pos="0"/>
              </w:tabs>
              <w:suppressAutoHyphens/>
              <w:jc w:val="both"/>
              <w:rPr>
                <w:rFonts w:ascii="Arial" w:hAnsi="Arial" w:cs="Arial"/>
                <w:color w:val="000000"/>
                <w:sz w:val="20"/>
                <w:szCs w:val="20"/>
                <w:lang w:val="nl-BE"/>
              </w:rPr>
            </w:pPr>
          </w:p>
        </w:tc>
      </w:tr>
      <w:tr w:rsidR="00526043" w:rsidRPr="00BB60CF" w14:paraId="7CEEC71C" w14:textId="77777777" w:rsidTr="00EF02BB">
        <w:tc>
          <w:tcPr>
            <w:tcW w:w="5192" w:type="dxa"/>
          </w:tcPr>
          <w:p w14:paraId="528F4467" w14:textId="011CA05C" w:rsidR="00526043" w:rsidRPr="00526043" w:rsidRDefault="00526043" w:rsidP="00526043">
            <w:pPr>
              <w:jc w:val="both"/>
              <w:rPr>
                <w:rFonts w:ascii="Arial" w:hAnsi="Arial" w:cs="Arial"/>
                <w:b/>
                <w:sz w:val="20"/>
                <w:szCs w:val="20"/>
              </w:rPr>
            </w:pPr>
            <w:r w:rsidRPr="006537FC">
              <w:rPr>
                <w:rFonts w:ascii="Arial" w:hAnsi="Arial" w:cs="Arial"/>
                <w:snapToGrid w:val="0"/>
                <w:sz w:val="20"/>
                <w:szCs w:val="20"/>
                <w:lang w:eastAsia="fr-FR"/>
              </w:rPr>
              <w:t xml:space="preserve">Dans un délai de soixante jours maximum après réception de </w:t>
            </w:r>
            <w:r w:rsidRPr="006537FC">
              <w:rPr>
                <w:rFonts w:ascii="Arial" w:eastAsia="Times New Roman" w:hAnsi="Arial" w:cs="Arial"/>
                <w:snapToGrid w:val="0"/>
                <w:spacing w:val="-2"/>
                <w:sz w:val="20"/>
                <w:szCs w:val="20"/>
                <w:lang w:eastAsia="fr-FR"/>
              </w:rPr>
              <w:t>l’information</w:t>
            </w:r>
            <w:r w:rsidRPr="006537FC">
              <w:rPr>
                <w:rFonts w:ascii="Arial" w:hAnsi="Arial" w:cs="Arial"/>
                <w:snapToGrid w:val="0"/>
                <w:sz w:val="20"/>
                <w:szCs w:val="20"/>
                <w:lang w:eastAsia="fr-FR"/>
              </w:rPr>
              <w:t>, le Ministre prend et notifie au demandeur une décision relative aux modalités de remboursement.</w:t>
            </w:r>
          </w:p>
        </w:tc>
        <w:tc>
          <w:tcPr>
            <w:tcW w:w="5387" w:type="dxa"/>
          </w:tcPr>
          <w:p w14:paraId="5D400AE4" w14:textId="7FEF66A2" w:rsidR="00526043" w:rsidRPr="00AB5614" w:rsidRDefault="00526043" w:rsidP="00526043">
            <w:pPr>
              <w:jc w:val="both"/>
              <w:rPr>
                <w:rFonts w:ascii="Arial" w:hAnsi="Arial" w:cs="Arial"/>
                <w:snapToGrid w:val="0"/>
                <w:sz w:val="20"/>
                <w:szCs w:val="20"/>
                <w:lang w:val="nl-BE" w:eastAsia="fr-FR"/>
              </w:rPr>
            </w:pPr>
            <w:r w:rsidRPr="006537FC">
              <w:rPr>
                <w:rFonts w:ascii="Arial" w:hAnsi="Arial" w:cs="Arial"/>
                <w:snapToGrid w:val="0"/>
                <w:sz w:val="20"/>
                <w:szCs w:val="20"/>
                <w:lang w:val="nl-BE" w:eastAsia="fr-FR"/>
              </w:rPr>
              <w:t xml:space="preserve">Binnen een termijn van maximum </w:t>
            </w:r>
            <w:r w:rsidRPr="006537FC">
              <w:rPr>
                <w:rFonts w:ascii="Arial" w:hAnsi="Arial" w:cs="Arial"/>
                <w:color w:val="000000"/>
                <w:sz w:val="20"/>
                <w:szCs w:val="20"/>
                <w:lang w:val="nl-BE"/>
              </w:rPr>
              <w:t xml:space="preserve">zestig dagen na ontvangst van </w:t>
            </w:r>
            <w:r w:rsidRPr="006537FC">
              <w:rPr>
                <w:rFonts w:ascii="Arial" w:eastAsia="Times New Roman" w:hAnsi="Arial" w:cs="Arial"/>
                <w:spacing w:val="-2"/>
                <w:sz w:val="20"/>
                <w:szCs w:val="20"/>
                <w:lang w:val="nl-BE" w:eastAsia="nl-NL"/>
              </w:rPr>
              <w:t xml:space="preserve">de informatie  </w:t>
            </w:r>
            <w:r w:rsidRPr="006537FC">
              <w:rPr>
                <w:rFonts w:ascii="Arial" w:hAnsi="Arial" w:cs="Arial"/>
                <w:snapToGrid w:val="0"/>
                <w:sz w:val="20"/>
                <w:szCs w:val="20"/>
                <w:lang w:val="nl-BE" w:eastAsia="fr-FR"/>
              </w:rPr>
              <w:t>neemt en notificeert de Minister aan de aanvrager een beslissing omtrent de vergoedingsmodaliteiten.</w:t>
            </w:r>
          </w:p>
        </w:tc>
      </w:tr>
      <w:tr w:rsidR="00526043" w:rsidRPr="00BB60CF" w14:paraId="30139CAF" w14:textId="77777777" w:rsidTr="00EF02BB">
        <w:tc>
          <w:tcPr>
            <w:tcW w:w="5192" w:type="dxa"/>
          </w:tcPr>
          <w:p w14:paraId="6F5967CB" w14:textId="77777777" w:rsidR="00526043" w:rsidRPr="00AB5614" w:rsidRDefault="00526043" w:rsidP="00526043">
            <w:pPr>
              <w:tabs>
                <w:tab w:val="left" w:pos="0"/>
              </w:tabs>
              <w:suppressAutoHyphens/>
              <w:jc w:val="both"/>
              <w:rPr>
                <w:rFonts w:ascii="Arial" w:hAnsi="Arial" w:cs="Arial"/>
                <w:strike/>
                <w:color w:val="000000"/>
                <w:sz w:val="20"/>
                <w:szCs w:val="20"/>
                <w:lang w:val="nl-BE"/>
              </w:rPr>
            </w:pPr>
          </w:p>
        </w:tc>
        <w:tc>
          <w:tcPr>
            <w:tcW w:w="5387" w:type="dxa"/>
          </w:tcPr>
          <w:p w14:paraId="53EFC2DE" w14:textId="77777777" w:rsidR="00526043" w:rsidRPr="00AB5614" w:rsidRDefault="00526043" w:rsidP="00526043">
            <w:pPr>
              <w:tabs>
                <w:tab w:val="left" w:pos="0"/>
              </w:tabs>
              <w:suppressAutoHyphens/>
              <w:jc w:val="both"/>
              <w:rPr>
                <w:rFonts w:ascii="Arial" w:hAnsi="Arial" w:cs="Arial"/>
                <w:strike/>
                <w:color w:val="000000"/>
                <w:sz w:val="20"/>
                <w:szCs w:val="20"/>
                <w:lang w:val="nl-BE"/>
              </w:rPr>
            </w:pPr>
          </w:p>
        </w:tc>
      </w:tr>
      <w:tr w:rsidR="00526043" w:rsidRPr="00BB60CF" w14:paraId="3C001449" w14:textId="77777777" w:rsidTr="00EF02BB">
        <w:tc>
          <w:tcPr>
            <w:tcW w:w="5192" w:type="dxa"/>
          </w:tcPr>
          <w:p w14:paraId="426005C8" w14:textId="77777777" w:rsidR="00526043" w:rsidRPr="001F42D5" w:rsidRDefault="00526043" w:rsidP="00526043">
            <w:pPr>
              <w:jc w:val="both"/>
              <w:rPr>
                <w:rFonts w:ascii="Arial" w:hAnsi="Arial" w:cs="Arial"/>
                <w:snapToGrid w:val="0"/>
                <w:sz w:val="20"/>
                <w:szCs w:val="20"/>
                <w:lang w:eastAsia="fr-FR"/>
              </w:rPr>
            </w:pPr>
            <w:r w:rsidRPr="00E727C1">
              <w:rPr>
                <w:rFonts w:ascii="Arial" w:hAnsi="Arial" w:cs="Arial"/>
                <w:snapToGrid w:val="0"/>
                <w:sz w:val="20"/>
                <w:szCs w:val="20"/>
                <w:lang w:eastAsia="fr-FR"/>
              </w:rPr>
              <w:t xml:space="preserve">Quand, le deux cent cinquante et unième jour après réception de la demande par le secrétariat (jour 0), compte tenu des périodes de suspension, le fonctionnaire délégué constate que le Ministre n’a pas pris une décision, il en informe immédiatement le demandeur. </w:t>
            </w:r>
          </w:p>
          <w:p w14:paraId="7B6EBDD6" w14:textId="4240934F" w:rsidR="00526043" w:rsidRPr="00526043" w:rsidRDefault="00526043" w:rsidP="00526043">
            <w:pPr>
              <w:jc w:val="both"/>
              <w:rPr>
                <w:rFonts w:ascii="Arial" w:hAnsi="Arial" w:cs="Arial"/>
                <w:b/>
                <w:sz w:val="20"/>
                <w:szCs w:val="20"/>
              </w:rPr>
            </w:pPr>
          </w:p>
        </w:tc>
        <w:tc>
          <w:tcPr>
            <w:tcW w:w="5387" w:type="dxa"/>
          </w:tcPr>
          <w:p w14:paraId="59696978" w14:textId="1E4151FC" w:rsidR="00526043" w:rsidRPr="00AB5614" w:rsidRDefault="00526043" w:rsidP="00526043">
            <w:pPr>
              <w:jc w:val="both"/>
              <w:rPr>
                <w:rFonts w:ascii="Arial" w:hAnsi="Arial" w:cs="Arial"/>
                <w:snapToGrid w:val="0"/>
                <w:sz w:val="20"/>
                <w:szCs w:val="20"/>
                <w:lang w:val="nl-BE" w:eastAsia="fr-FR"/>
              </w:rPr>
            </w:pPr>
            <w:r w:rsidRPr="00E727C1">
              <w:rPr>
                <w:rFonts w:ascii="Arial" w:hAnsi="Arial" w:cs="Arial"/>
                <w:snapToGrid w:val="0"/>
                <w:sz w:val="20"/>
                <w:szCs w:val="20"/>
                <w:lang w:val="nl-BE" w:eastAsia="fr-FR"/>
              </w:rPr>
              <w:t xml:space="preserve">Wanneer de gemachtigde ambtenaar op de </w:t>
            </w:r>
            <w:proofErr w:type="spellStart"/>
            <w:r w:rsidRPr="00E727C1">
              <w:rPr>
                <w:rFonts w:ascii="Arial" w:hAnsi="Arial" w:cs="Arial"/>
                <w:snapToGrid w:val="0"/>
                <w:sz w:val="20"/>
                <w:szCs w:val="20"/>
                <w:lang w:val="nl-BE" w:eastAsia="fr-FR"/>
              </w:rPr>
              <w:t>tweehonderdéénenvijftigste</w:t>
            </w:r>
            <w:proofErr w:type="spellEnd"/>
            <w:r w:rsidRPr="00E727C1">
              <w:rPr>
                <w:rFonts w:ascii="Arial" w:hAnsi="Arial" w:cs="Arial"/>
                <w:snapToGrid w:val="0"/>
                <w:sz w:val="20"/>
                <w:szCs w:val="20"/>
                <w:lang w:val="nl-BE" w:eastAsia="fr-FR"/>
              </w:rPr>
              <w:t xml:space="preserve"> dag na ontvangst van de aanvraag door het secretariaat (dag 0), rekening houdend met de schorsingsperiode, vaststelt dat de Minister geen beslissing heeft genomen, dan brengt deze de aanvrager hiervan onmiddellijk op de hoogte. </w:t>
            </w:r>
          </w:p>
        </w:tc>
      </w:tr>
    </w:tbl>
    <w:p w14:paraId="4F413FB1" w14:textId="77777777" w:rsidR="00F41CE1" w:rsidRPr="00F64C86" w:rsidRDefault="00F41CE1">
      <w:pPr>
        <w:rPr>
          <w:lang w:val="nl-BE"/>
        </w:rPr>
      </w:pPr>
      <w:r w:rsidRPr="00F64C86">
        <w:rPr>
          <w:lang w:val="nl-BE"/>
        </w:rPr>
        <w:br w:type="page"/>
      </w:r>
    </w:p>
    <w:tbl>
      <w:tblPr>
        <w:tblStyle w:val="Grilledutableau"/>
        <w:tblW w:w="10579" w:type="dxa"/>
        <w:tblInd w:w="-856" w:type="dxa"/>
        <w:tblLook w:val="04A0" w:firstRow="1" w:lastRow="0" w:firstColumn="1" w:lastColumn="0" w:noHBand="0" w:noVBand="1"/>
      </w:tblPr>
      <w:tblGrid>
        <w:gridCol w:w="5192"/>
        <w:gridCol w:w="5387"/>
      </w:tblGrid>
      <w:tr w:rsidR="00526043" w:rsidRPr="00BB60CF" w14:paraId="0D28EDBA" w14:textId="77777777" w:rsidTr="00EF02BB">
        <w:tc>
          <w:tcPr>
            <w:tcW w:w="5192" w:type="dxa"/>
          </w:tcPr>
          <w:p w14:paraId="6A16F960" w14:textId="210EC8FC" w:rsidR="00526043" w:rsidRPr="00AB5614" w:rsidRDefault="00526043" w:rsidP="00526043">
            <w:pPr>
              <w:tabs>
                <w:tab w:val="left" w:pos="0"/>
              </w:tabs>
              <w:suppressAutoHyphens/>
              <w:jc w:val="both"/>
              <w:rPr>
                <w:rFonts w:ascii="Arial" w:hAnsi="Arial" w:cs="Arial"/>
                <w:strike/>
                <w:color w:val="000000"/>
                <w:sz w:val="20"/>
                <w:szCs w:val="20"/>
                <w:lang w:val="nl-BE"/>
              </w:rPr>
            </w:pPr>
          </w:p>
        </w:tc>
        <w:tc>
          <w:tcPr>
            <w:tcW w:w="5387" w:type="dxa"/>
          </w:tcPr>
          <w:p w14:paraId="0E69D54F" w14:textId="77777777" w:rsidR="00526043" w:rsidRPr="00AB5614" w:rsidRDefault="00526043" w:rsidP="00526043">
            <w:pPr>
              <w:tabs>
                <w:tab w:val="left" w:pos="0"/>
              </w:tabs>
              <w:suppressAutoHyphens/>
              <w:jc w:val="both"/>
              <w:rPr>
                <w:rFonts w:ascii="Arial" w:hAnsi="Arial" w:cs="Arial"/>
                <w:strike/>
                <w:color w:val="000000"/>
                <w:sz w:val="20"/>
                <w:szCs w:val="20"/>
                <w:lang w:val="nl-BE"/>
              </w:rPr>
            </w:pPr>
          </w:p>
        </w:tc>
      </w:tr>
      <w:tr w:rsidR="00526043" w:rsidRPr="00BB60CF" w14:paraId="71EEA272" w14:textId="77777777" w:rsidTr="00EF02BB">
        <w:tc>
          <w:tcPr>
            <w:tcW w:w="5192" w:type="dxa"/>
          </w:tcPr>
          <w:p w14:paraId="7634AA9F" w14:textId="1125AE5B" w:rsidR="00526043" w:rsidRPr="00526043" w:rsidRDefault="00526043" w:rsidP="00526043">
            <w:pPr>
              <w:jc w:val="both"/>
              <w:rPr>
                <w:rFonts w:ascii="Arial" w:hAnsi="Arial" w:cs="Arial"/>
                <w:b/>
                <w:sz w:val="20"/>
                <w:szCs w:val="20"/>
              </w:rPr>
            </w:pPr>
            <w:r w:rsidRPr="00BB60CF">
              <w:rPr>
                <w:lang w:val="fr-FR"/>
              </w:rPr>
              <w:br w:type="page"/>
            </w:r>
            <w:r w:rsidRPr="00E727C1">
              <w:rPr>
                <w:rFonts w:ascii="Arial" w:hAnsi="Arial" w:cs="Arial"/>
                <w:b/>
                <w:sz w:val="20"/>
                <w:szCs w:val="20"/>
              </w:rPr>
              <w:t>C. Dispositions particulières pour les produits pour préparations magistrales</w:t>
            </w:r>
          </w:p>
        </w:tc>
        <w:tc>
          <w:tcPr>
            <w:tcW w:w="5387" w:type="dxa"/>
          </w:tcPr>
          <w:p w14:paraId="5D827C7D" w14:textId="4AF2F136" w:rsidR="00526043" w:rsidRPr="00AB5614" w:rsidRDefault="00526043" w:rsidP="00526043">
            <w:pPr>
              <w:jc w:val="both"/>
              <w:rPr>
                <w:rFonts w:ascii="Arial" w:eastAsia="Times New Roman" w:hAnsi="Arial" w:cs="Arial"/>
                <w:b/>
                <w:spacing w:val="-2"/>
                <w:sz w:val="20"/>
                <w:szCs w:val="20"/>
                <w:lang w:val="nl-BE" w:eastAsia="nl-NL"/>
              </w:rPr>
            </w:pPr>
            <w:r w:rsidRPr="00E727C1">
              <w:rPr>
                <w:rFonts w:ascii="Arial" w:eastAsia="Times New Roman" w:hAnsi="Arial" w:cs="Arial"/>
                <w:b/>
                <w:spacing w:val="-2"/>
                <w:sz w:val="20"/>
                <w:szCs w:val="20"/>
                <w:lang w:val="nl-BE" w:eastAsia="nl-NL"/>
              </w:rPr>
              <w:t>C. Speciale bepalingen voor de producten voor magistrale bereidingen</w:t>
            </w:r>
          </w:p>
        </w:tc>
      </w:tr>
      <w:tr w:rsidR="00526043" w:rsidRPr="00BB60CF" w14:paraId="1A5B24EA" w14:textId="77777777" w:rsidTr="00EF02BB">
        <w:tc>
          <w:tcPr>
            <w:tcW w:w="5192" w:type="dxa"/>
          </w:tcPr>
          <w:p w14:paraId="6ADAE3DA" w14:textId="77777777" w:rsidR="00526043" w:rsidRPr="00AB5614" w:rsidRDefault="00526043" w:rsidP="00526043">
            <w:pPr>
              <w:jc w:val="both"/>
              <w:rPr>
                <w:rFonts w:ascii="Arial" w:hAnsi="Arial" w:cs="Arial"/>
                <w:b/>
                <w:sz w:val="20"/>
                <w:szCs w:val="20"/>
                <w:lang w:val="nl-BE"/>
              </w:rPr>
            </w:pPr>
          </w:p>
        </w:tc>
        <w:tc>
          <w:tcPr>
            <w:tcW w:w="5387" w:type="dxa"/>
          </w:tcPr>
          <w:p w14:paraId="6A640686" w14:textId="77777777" w:rsidR="00526043" w:rsidRPr="00AB5614" w:rsidRDefault="00526043" w:rsidP="00526043">
            <w:pPr>
              <w:jc w:val="both"/>
              <w:rPr>
                <w:rFonts w:ascii="Arial" w:hAnsi="Arial" w:cs="Arial"/>
                <w:b/>
                <w:sz w:val="20"/>
                <w:szCs w:val="20"/>
                <w:lang w:val="nl-BE"/>
              </w:rPr>
            </w:pPr>
          </w:p>
        </w:tc>
      </w:tr>
      <w:tr w:rsidR="00526043" w:rsidRPr="00BB60CF" w14:paraId="373EC8E9" w14:textId="77777777" w:rsidTr="00EF02BB">
        <w:tc>
          <w:tcPr>
            <w:tcW w:w="5192" w:type="dxa"/>
          </w:tcPr>
          <w:p w14:paraId="35A3DD81" w14:textId="763778CD" w:rsidR="00526043" w:rsidRPr="00526043" w:rsidRDefault="00526043" w:rsidP="00526043">
            <w:pPr>
              <w:jc w:val="both"/>
              <w:rPr>
                <w:rFonts w:ascii="Arial" w:hAnsi="Arial" w:cs="Arial"/>
                <w:b/>
                <w:snapToGrid w:val="0"/>
                <w:sz w:val="20"/>
                <w:szCs w:val="20"/>
                <w:lang w:eastAsia="fr-FR"/>
              </w:rPr>
            </w:pPr>
            <w:r w:rsidRPr="00E727C1">
              <w:rPr>
                <w:rFonts w:ascii="Arial" w:hAnsi="Arial" w:cs="Arial"/>
                <w:b/>
                <w:snapToGrid w:val="0"/>
                <w:sz w:val="20"/>
                <w:szCs w:val="20"/>
                <w:lang w:eastAsia="fr-FR"/>
              </w:rPr>
              <w:t>C.1. Admission, suppression ou indisponibilité (temporaire) d’un ou plusieurs conditionnements de produits déjà remboursables pour préparations magistrales</w:t>
            </w:r>
          </w:p>
        </w:tc>
        <w:tc>
          <w:tcPr>
            <w:tcW w:w="5387" w:type="dxa"/>
          </w:tcPr>
          <w:p w14:paraId="6A75760D" w14:textId="651C7517" w:rsidR="00526043" w:rsidRPr="00AB5614" w:rsidRDefault="00526043" w:rsidP="00526043">
            <w:pPr>
              <w:jc w:val="both"/>
              <w:rPr>
                <w:rFonts w:ascii="Arial" w:hAnsi="Arial" w:cs="Arial"/>
                <w:b/>
                <w:sz w:val="20"/>
                <w:szCs w:val="20"/>
                <w:lang w:val="nl-BE"/>
              </w:rPr>
            </w:pPr>
            <w:r w:rsidRPr="00E727C1">
              <w:rPr>
                <w:rFonts w:ascii="Arial" w:hAnsi="Arial" w:cs="Arial"/>
                <w:b/>
                <w:sz w:val="20"/>
                <w:szCs w:val="20"/>
                <w:lang w:val="nl-BE"/>
              </w:rPr>
              <w:t xml:space="preserve">C.1. Opname, schrapping of (tijdelijke) </w:t>
            </w:r>
            <w:proofErr w:type="spellStart"/>
            <w:r w:rsidRPr="00E727C1">
              <w:rPr>
                <w:rFonts w:ascii="Arial" w:hAnsi="Arial" w:cs="Arial"/>
                <w:b/>
                <w:sz w:val="20"/>
                <w:szCs w:val="20"/>
                <w:lang w:val="nl-BE"/>
              </w:rPr>
              <w:t>onbeschikbaarheid</w:t>
            </w:r>
            <w:proofErr w:type="spellEnd"/>
            <w:r w:rsidRPr="00E727C1">
              <w:rPr>
                <w:rFonts w:ascii="Arial" w:hAnsi="Arial" w:cs="Arial"/>
                <w:b/>
                <w:sz w:val="20"/>
                <w:szCs w:val="20"/>
                <w:lang w:val="nl-BE"/>
              </w:rPr>
              <w:t xml:space="preserve"> van één of meerdere verpakkingen van reeds vergoedbare producten voor magistrale bereidingen </w:t>
            </w:r>
          </w:p>
        </w:tc>
      </w:tr>
      <w:tr w:rsidR="00526043" w:rsidRPr="00BB60CF" w14:paraId="6C11F2AE" w14:textId="77777777" w:rsidTr="00EF02BB">
        <w:tc>
          <w:tcPr>
            <w:tcW w:w="5192" w:type="dxa"/>
          </w:tcPr>
          <w:p w14:paraId="7EAE539B" w14:textId="77777777" w:rsidR="00526043" w:rsidRPr="00AB5614" w:rsidRDefault="00526043" w:rsidP="00526043">
            <w:pPr>
              <w:tabs>
                <w:tab w:val="left" w:pos="0"/>
              </w:tabs>
              <w:suppressAutoHyphens/>
              <w:jc w:val="both"/>
              <w:rPr>
                <w:rFonts w:ascii="Arial" w:hAnsi="Arial"/>
                <w:spacing w:val="-2"/>
                <w:sz w:val="20"/>
                <w:szCs w:val="20"/>
                <w:u w:val="single"/>
                <w:lang w:val="nl-BE"/>
              </w:rPr>
            </w:pPr>
          </w:p>
        </w:tc>
        <w:tc>
          <w:tcPr>
            <w:tcW w:w="5387" w:type="dxa"/>
          </w:tcPr>
          <w:p w14:paraId="00CA4DA9" w14:textId="77777777" w:rsidR="00526043" w:rsidRPr="00AB5614" w:rsidRDefault="00526043" w:rsidP="00526043">
            <w:pPr>
              <w:tabs>
                <w:tab w:val="left" w:pos="0"/>
              </w:tabs>
              <w:suppressAutoHyphens/>
              <w:jc w:val="both"/>
              <w:rPr>
                <w:rFonts w:ascii="Arial" w:hAnsi="Arial"/>
                <w:spacing w:val="-2"/>
                <w:sz w:val="20"/>
                <w:szCs w:val="20"/>
                <w:u w:val="single"/>
                <w:lang w:val="nl-BE"/>
              </w:rPr>
            </w:pPr>
          </w:p>
        </w:tc>
      </w:tr>
      <w:tr w:rsidR="00526043" w:rsidRPr="00BB60CF" w14:paraId="187DFB5B" w14:textId="77777777" w:rsidTr="00EF02BB">
        <w:tc>
          <w:tcPr>
            <w:tcW w:w="5192" w:type="dxa"/>
          </w:tcPr>
          <w:p w14:paraId="0797F673" w14:textId="433BDD14"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b/>
                <w:sz w:val="20"/>
                <w:szCs w:val="20"/>
              </w:rPr>
              <w:t xml:space="preserve">Art.54. </w:t>
            </w:r>
            <w:r w:rsidRPr="00E727C1">
              <w:rPr>
                <w:rFonts w:ascii="Arial" w:hAnsi="Arial" w:cs="Arial"/>
                <w:spacing w:val="-3"/>
                <w:sz w:val="20"/>
                <w:szCs w:val="20"/>
              </w:rPr>
              <w:t>Les modifications de la base de remboursement d’un produit pour préparations magistrales peuvent également résulter des initiatives suivantes prises par le demandeur:</w:t>
            </w:r>
          </w:p>
        </w:tc>
        <w:tc>
          <w:tcPr>
            <w:tcW w:w="5387" w:type="dxa"/>
          </w:tcPr>
          <w:p w14:paraId="6BD654BE" w14:textId="0FC4D058"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r w:rsidRPr="00E727C1">
              <w:rPr>
                <w:rFonts w:ascii="Arial" w:hAnsi="Arial" w:cs="Arial"/>
                <w:b/>
                <w:sz w:val="20"/>
                <w:szCs w:val="20"/>
                <w:lang w:val="nl-BE"/>
              </w:rPr>
              <w:t xml:space="preserve">Art.54. </w:t>
            </w:r>
            <w:r w:rsidRPr="00E727C1">
              <w:rPr>
                <w:rFonts w:ascii="Arial" w:hAnsi="Arial" w:cs="Arial"/>
                <w:spacing w:val="-3"/>
                <w:sz w:val="20"/>
                <w:szCs w:val="20"/>
                <w:lang w:val="nl-BE"/>
              </w:rPr>
              <w:t>De wijzigingen aan de vergoedingsbasis van een product voor magistrale bereidingen kunnen ook voortvloeien uit de volgende door de aanvrager genomen initiatieven:</w:t>
            </w:r>
          </w:p>
        </w:tc>
      </w:tr>
      <w:tr w:rsidR="00526043" w:rsidRPr="00BB60CF" w14:paraId="375F7C72" w14:textId="77777777" w:rsidTr="00EF02BB">
        <w:tc>
          <w:tcPr>
            <w:tcW w:w="5192" w:type="dxa"/>
          </w:tcPr>
          <w:p w14:paraId="34208F20"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601F99E3"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40C7A4DD" w14:textId="77777777" w:rsidTr="00EF02BB">
        <w:tc>
          <w:tcPr>
            <w:tcW w:w="5192" w:type="dxa"/>
          </w:tcPr>
          <w:p w14:paraId="7B6F9C9E" w14:textId="77777777" w:rsidR="008A6589"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spacing w:val="-3"/>
                <w:sz w:val="20"/>
                <w:szCs w:val="20"/>
              </w:rPr>
              <w:t>1°</w:t>
            </w:r>
            <w:r w:rsidRPr="00E727C1">
              <w:rPr>
                <w:rFonts w:ascii="Arial" w:hAnsi="Arial" w:cs="Arial"/>
                <w:spacing w:val="-3"/>
                <w:sz w:val="20"/>
                <w:szCs w:val="20"/>
              </w:rPr>
              <w:tab/>
              <w:t>la demande d’admission d’un nouveau</w:t>
            </w:r>
          </w:p>
          <w:p w14:paraId="6535F93A" w14:textId="7BAAC603"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spacing w:val="-3"/>
                <w:sz w:val="20"/>
                <w:szCs w:val="20"/>
              </w:rPr>
              <w:t>conditionnement dans la liste;</w:t>
            </w:r>
          </w:p>
        </w:tc>
        <w:tc>
          <w:tcPr>
            <w:tcW w:w="5387" w:type="dxa"/>
          </w:tcPr>
          <w:p w14:paraId="62A721C6" w14:textId="0C798368"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r w:rsidRPr="00E727C1">
              <w:rPr>
                <w:rFonts w:ascii="Arial" w:hAnsi="Arial" w:cs="Arial"/>
                <w:spacing w:val="-3"/>
                <w:sz w:val="20"/>
                <w:szCs w:val="20"/>
                <w:lang w:val="nl-BE"/>
              </w:rPr>
              <w:t>1°</w:t>
            </w:r>
            <w:r w:rsidRPr="00E727C1">
              <w:rPr>
                <w:rFonts w:ascii="Arial" w:hAnsi="Arial" w:cs="Arial"/>
                <w:spacing w:val="-3"/>
                <w:sz w:val="20"/>
                <w:szCs w:val="20"/>
                <w:lang w:val="nl-BE"/>
              </w:rPr>
              <w:tab/>
              <w:t>de vraag tot opname van een nieuwe verpakking op de lijst;</w:t>
            </w:r>
          </w:p>
        </w:tc>
      </w:tr>
      <w:tr w:rsidR="00526043" w:rsidRPr="00BB60CF" w14:paraId="593E3DB5" w14:textId="77777777" w:rsidTr="00EF02BB">
        <w:tc>
          <w:tcPr>
            <w:tcW w:w="5192" w:type="dxa"/>
          </w:tcPr>
          <w:p w14:paraId="460C7665"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6726DECD"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47C963C3" w14:textId="77777777" w:rsidTr="00EF02BB">
        <w:tc>
          <w:tcPr>
            <w:tcW w:w="5192" w:type="dxa"/>
          </w:tcPr>
          <w:p w14:paraId="43D21D6C" w14:textId="61D94303"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spacing w:val="-3"/>
                <w:sz w:val="20"/>
                <w:szCs w:val="20"/>
              </w:rPr>
              <w:t>2° la demande de suppression d’un produit ou d’un conditionnement alors que le produit ou le conditionnement continue d’être commercialisé;</w:t>
            </w:r>
          </w:p>
        </w:tc>
        <w:tc>
          <w:tcPr>
            <w:tcW w:w="5387" w:type="dxa"/>
          </w:tcPr>
          <w:p w14:paraId="6EBF9BD0" w14:textId="2CB2F28A"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r w:rsidRPr="00E727C1">
              <w:rPr>
                <w:rFonts w:ascii="Arial" w:hAnsi="Arial" w:cs="Arial"/>
                <w:spacing w:val="-3"/>
                <w:sz w:val="20"/>
                <w:szCs w:val="20"/>
                <w:lang w:val="nl-BE"/>
              </w:rPr>
              <w:t>2°</w:t>
            </w:r>
            <w:r>
              <w:rPr>
                <w:rFonts w:ascii="Arial" w:hAnsi="Arial" w:cs="Arial"/>
                <w:spacing w:val="-3"/>
                <w:sz w:val="20"/>
                <w:szCs w:val="20"/>
                <w:lang w:val="nl-BE"/>
              </w:rPr>
              <w:t xml:space="preserve"> </w:t>
            </w:r>
            <w:r w:rsidRPr="00E727C1">
              <w:rPr>
                <w:rFonts w:ascii="Arial" w:hAnsi="Arial" w:cs="Arial"/>
                <w:spacing w:val="-3"/>
                <w:sz w:val="20"/>
                <w:szCs w:val="20"/>
                <w:lang w:val="nl-BE"/>
              </w:rPr>
              <w:t>de vraag tot schrapping van een product of van een verpakking waarbij het product of de verpakking verder wordt gecommercialiseerd;</w:t>
            </w:r>
          </w:p>
        </w:tc>
      </w:tr>
      <w:tr w:rsidR="00526043" w:rsidRPr="00BB60CF" w14:paraId="100D932F" w14:textId="77777777" w:rsidTr="00EF02BB">
        <w:tc>
          <w:tcPr>
            <w:tcW w:w="5192" w:type="dxa"/>
          </w:tcPr>
          <w:p w14:paraId="14050A95"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2073A855"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4030D60B" w14:textId="77777777" w:rsidTr="00EF02BB">
        <w:tc>
          <w:tcPr>
            <w:tcW w:w="5192" w:type="dxa"/>
          </w:tcPr>
          <w:p w14:paraId="73D41E6E" w14:textId="205F475E" w:rsidR="00526043" w:rsidRPr="00526043" w:rsidRDefault="00526043" w:rsidP="00526043">
            <w:pPr>
              <w:tabs>
                <w:tab w:val="left" w:pos="0"/>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spacing w:val="-3"/>
                <w:sz w:val="20"/>
                <w:szCs w:val="20"/>
              </w:rPr>
              <w:t>3°</w:t>
            </w:r>
            <w:r>
              <w:rPr>
                <w:rFonts w:ascii="Arial" w:hAnsi="Arial" w:cs="Arial"/>
                <w:spacing w:val="-3"/>
                <w:sz w:val="20"/>
                <w:szCs w:val="20"/>
              </w:rPr>
              <w:t xml:space="preserve"> </w:t>
            </w:r>
            <w:r w:rsidRPr="00E727C1">
              <w:rPr>
                <w:rFonts w:ascii="Arial" w:hAnsi="Arial" w:cs="Arial"/>
                <w:spacing w:val="-3"/>
                <w:sz w:val="20"/>
                <w:szCs w:val="20"/>
              </w:rPr>
              <w:t>la notification de ne plus mettre temporairement sur le marché un, plusieurs ou tous les conditionnements d’un produit.</w:t>
            </w:r>
          </w:p>
        </w:tc>
        <w:tc>
          <w:tcPr>
            <w:tcW w:w="5387" w:type="dxa"/>
          </w:tcPr>
          <w:p w14:paraId="2BA0502F" w14:textId="680F7617" w:rsidR="00526043" w:rsidRPr="00AB5614" w:rsidRDefault="00526043" w:rsidP="00526043">
            <w:pPr>
              <w:tabs>
                <w:tab w:val="left" w:pos="0"/>
                <w:tab w:val="left" w:pos="567"/>
                <w:tab w:val="left" w:pos="851"/>
                <w:tab w:val="left" w:pos="1134"/>
                <w:tab w:val="left" w:pos="1418"/>
                <w:tab w:val="left" w:pos="1701"/>
                <w:tab w:val="left" w:pos="1985"/>
              </w:tabs>
              <w:jc w:val="both"/>
              <w:rPr>
                <w:rFonts w:ascii="Arial" w:hAnsi="Arial" w:cs="Arial"/>
                <w:spacing w:val="-3"/>
                <w:sz w:val="20"/>
                <w:szCs w:val="20"/>
                <w:lang w:val="nl-BE"/>
              </w:rPr>
            </w:pPr>
            <w:r w:rsidRPr="00E727C1">
              <w:rPr>
                <w:rFonts w:ascii="Arial" w:hAnsi="Arial" w:cs="Arial"/>
                <w:spacing w:val="-3"/>
                <w:sz w:val="20"/>
                <w:szCs w:val="20"/>
                <w:lang w:val="nl-BE"/>
              </w:rPr>
              <w:t>3°</w:t>
            </w:r>
            <w:r>
              <w:rPr>
                <w:rFonts w:ascii="Arial" w:hAnsi="Arial" w:cs="Arial"/>
                <w:spacing w:val="-3"/>
                <w:sz w:val="20"/>
                <w:szCs w:val="20"/>
                <w:lang w:val="nl-BE"/>
              </w:rPr>
              <w:t xml:space="preserve"> </w:t>
            </w:r>
            <w:r w:rsidRPr="00E727C1">
              <w:rPr>
                <w:rFonts w:ascii="Arial" w:hAnsi="Arial" w:cs="Arial"/>
                <w:spacing w:val="-3"/>
                <w:sz w:val="20"/>
                <w:szCs w:val="20"/>
                <w:lang w:val="nl-BE"/>
              </w:rPr>
              <w:t xml:space="preserve"> de kennisgeving dat één, meerdere of alle verpakkingen van een product tijdelijk uit de handel genomen zijn. </w:t>
            </w:r>
          </w:p>
        </w:tc>
      </w:tr>
      <w:tr w:rsidR="00526043" w:rsidRPr="00BB60CF" w14:paraId="5C85C0A1" w14:textId="77777777" w:rsidTr="00EF02BB">
        <w:tc>
          <w:tcPr>
            <w:tcW w:w="5192" w:type="dxa"/>
          </w:tcPr>
          <w:p w14:paraId="2C903BF7"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u w:val="single"/>
                <w:lang w:val="nl-BE"/>
              </w:rPr>
            </w:pPr>
          </w:p>
        </w:tc>
        <w:tc>
          <w:tcPr>
            <w:tcW w:w="5387" w:type="dxa"/>
          </w:tcPr>
          <w:p w14:paraId="34592FA6"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u w:val="single"/>
                <w:lang w:val="nl-BE"/>
              </w:rPr>
            </w:pPr>
          </w:p>
        </w:tc>
      </w:tr>
      <w:tr w:rsidR="00526043" w:rsidRPr="00BB60CF" w14:paraId="57C5D376" w14:textId="77777777" w:rsidTr="00EF02BB">
        <w:tc>
          <w:tcPr>
            <w:tcW w:w="5192" w:type="dxa"/>
          </w:tcPr>
          <w:p w14:paraId="123BCBB7" w14:textId="2A28E1B4"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F53F0">
              <w:rPr>
                <w:rFonts w:ascii="Arial" w:hAnsi="Arial" w:cs="Arial"/>
                <w:b/>
                <w:sz w:val="20"/>
                <w:szCs w:val="20"/>
              </w:rPr>
              <w:t xml:space="preserve">Art.55. </w:t>
            </w:r>
            <w:r w:rsidRPr="00EF53F0">
              <w:rPr>
                <w:rFonts w:ascii="Arial" w:hAnsi="Arial" w:cs="Arial"/>
                <w:spacing w:val="-3"/>
                <w:sz w:val="20"/>
                <w:szCs w:val="20"/>
              </w:rPr>
              <w:t>Si un demandeur souhaite faire admettre un nouveau conditionnement d'un produit déjà admis, il en introduit la demande selon la procédure décrite à la section 4 du chapitre VI.II. et le nouveau conditionnement est pris en considération pour le calcul d’une nouvelle base de remboursement, à partir du moment de l’entrée en vigueur de l’admission.</w:t>
            </w:r>
          </w:p>
        </w:tc>
        <w:tc>
          <w:tcPr>
            <w:tcW w:w="5387" w:type="dxa"/>
          </w:tcPr>
          <w:p w14:paraId="1B02DC30" w14:textId="34324804"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r w:rsidRPr="00EF53F0">
              <w:rPr>
                <w:rFonts w:ascii="Arial" w:hAnsi="Arial" w:cs="Arial"/>
                <w:b/>
                <w:sz w:val="20"/>
                <w:szCs w:val="20"/>
                <w:lang w:val="nl-BE"/>
              </w:rPr>
              <w:t xml:space="preserve">Art.55.  </w:t>
            </w:r>
            <w:r w:rsidRPr="00EF53F0">
              <w:rPr>
                <w:rFonts w:ascii="Arial" w:hAnsi="Arial" w:cs="Arial"/>
                <w:sz w:val="20"/>
                <w:szCs w:val="20"/>
                <w:lang w:val="nl-BE"/>
              </w:rPr>
              <w:t>Indien</w:t>
            </w:r>
            <w:r w:rsidRPr="00EF53F0">
              <w:rPr>
                <w:rFonts w:ascii="Arial" w:hAnsi="Arial" w:cs="Arial"/>
                <w:b/>
                <w:sz w:val="20"/>
                <w:szCs w:val="20"/>
                <w:lang w:val="nl-BE"/>
              </w:rPr>
              <w:t xml:space="preserve"> </w:t>
            </w:r>
            <w:r w:rsidRPr="00EF53F0">
              <w:rPr>
                <w:rFonts w:ascii="Arial" w:hAnsi="Arial" w:cs="Arial"/>
                <w:spacing w:val="-3"/>
                <w:sz w:val="20"/>
                <w:szCs w:val="20"/>
                <w:lang w:val="nl-BE"/>
              </w:rPr>
              <w:t xml:space="preserve"> de aanvrager wenst dat een nieuwe verpakking van een reeds aangenomen product opgenomen wordt, dan moet  hij hiertoe een aanvraag indienen volgens de voornoemde procedure in afdeling 4 van hoofdstuk VI.II. en wordt met die nieuwe verpakking rekening gehouden voor de bepaling van een nieuwe vergoedingsbasis vanaf de inwerkingtreding van de aanneming.</w:t>
            </w:r>
          </w:p>
        </w:tc>
      </w:tr>
      <w:tr w:rsidR="00526043" w:rsidRPr="00BB60CF" w14:paraId="3141C711" w14:textId="77777777" w:rsidTr="00EF02BB">
        <w:tc>
          <w:tcPr>
            <w:tcW w:w="5192" w:type="dxa"/>
          </w:tcPr>
          <w:p w14:paraId="5B4E2E48"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lang w:val="nl-BE"/>
              </w:rPr>
            </w:pPr>
          </w:p>
        </w:tc>
        <w:tc>
          <w:tcPr>
            <w:tcW w:w="5387" w:type="dxa"/>
          </w:tcPr>
          <w:p w14:paraId="615266E2"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lang w:val="nl-BE"/>
              </w:rPr>
            </w:pPr>
          </w:p>
        </w:tc>
      </w:tr>
      <w:tr w:rsidR="00526043" w:rsidRPr="00BB60CF" w14:paraId="52361459" w14:textId="77777777" w:rsidTr="00EF02BB">
        <w:tc>
          <w:tcPr>
            <w:tcW w:w="5192" w:type="dxa"/>
          </w:tcPr>
          <w:p w14:paraId="437E9E48" w14:textId="04F05FD5"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b/>
                <w:sz w:val="20"/>
                <w:szCs w:val="20"/>
              </w:rPr>
              <w:t xml:space="preserve">Art.56. </w:t>
            </w:r>
            <w:r w:rsidRPr="00E727C1">
              <w:rPr>
                <w:rFonts w:ascii="Arial" w:hAnsi="Arial" w:cs="Arial"/>
                <w:spacing w:val="-3"/>
                <w:sz w:val="20"/>
                <w:szCs w:val="20"/>
              </w:rPr>
              <w:t>Si un demandeur retire de la commercialisation un conditionnement qui sert à déterminer la base de remboursement, le demandeur en avertit le secrétariat trois mois à l’avance et lui communique la date de péremption du dernier lot de ce conditionnement. Le pharmacien peut continuer à employer ce conditionnement jusqu'à cette date de péremption. A partir de la date de retrait du conditionnement, le prix de vente au pharmacien de ce conditionnement n'est plus pris en considération lors du calcul de la base de remboursement de ce produit.</w:t>
            </w:r>
          </w:p>
        </w:tc>
        <w:tc>
          <w:tcPr>
            <w:tcW w:w="5387" w:type="dxa"/>
          </w:tcPr>
          <w:p w14:paraId="6B8B1874" w14:textId="08019E5E"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r w:rsidRPr="00E727C1">
              <w:rPr>
                <w:rFonts w:ascii="Arial" w:hAnsi="Arial" w:cs="Arial"/>
                <w:b/>
                <w:sz w:val="20"/>
                <w:szCs w:val="20"/>
                <w:lang w:val="nl-BE"/>
              </w:rPr>
              <w:t xml:space="preserve">Art.56. </w:t>
            </w:r>
            <w:r w:rsidRPr="00E727C1">
              <w:rPr>
                <w:rFonts w:ascii="Arial" w:hAnsi="Arial" w:cs="Arial"/>
                <w:spacing w:val="-3"/>
                <w:sz w:val="20"/>
                <w:szCs w:val="20"/>
                <w:lang w:val="nl-BE"/>
              </w:rPr>
              <w:t>Indien een verpakking die gebruikt wordt om de vergoedingsbasis te bepalen door een aanvrager uit de handel genomen wordt, dan stelt de aanvrager het secretariaat daarvan drie maanden van tevoren van in kennis en deelt hij de vervaldatum van het laatste lot van die verpakking mee. De apotheker mag die verpakking nog tot op die vervaldatum blijven gebruiken. Vana</w:t>
            </w:r>
            <w:r>
              <w:rPr>
                <w:rFonts w:ascii="Arial" w:hAnsi="Arial" w:cs="Arial"/>
                <w:spacing w:val="-3"/>
                <w:sz w:val="20"/>
                <w:szCs w:val="20"/>
                <w:lang w:val="nl-BE"/>
              </w:rPr>
              <w:t xml:space="preserve">f  de datum van intrekking van </w:t>
            </w:r>
            <w:r w:rsidRPr="00E727C1">
              <w:rPr>
                <w:rFonts w:ascii="Arial" w:hAnsi="Arial" w:cs="Arial"/>
                <w:spacing w:val="-3"/>
                <w:sz w:val="20"/>
                <w:szCs w:val="20"/>
                <w:lang w:val="nl-BE"/>
              </w:rPr>
              <w:t xml:space="preserve">de verpakking , telt de verkoopprijs aan apotheker van die verpakking niet meer mee als de vergoedingsbasis voor dat product. </w:t>
            </w:r>
          </w:p>
        </w:tc>
      </w:tr>
      <w:tr w:rsidR="00526043" w:rsidRPr="00BB60CF" w14:paraId="72C5D923" w14:textId="77777777" w:rsidTr="00EF02BB">
        <w:tc>
          <w:tcPr>
            <w:tcW w:w="5192" w:type="dxa"/>
          </w:tcPr>
          <w:p w14:paraId="7FB77E0F"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3D6BFC96"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50C3B189" w14:textId="77777777" w:rsidTr="00EF02BB">
        <w:tc>
          <w:tcPr>
            <w:tcW w:w="5192" w:type="dxa"/>
          </w:tcPr>
          <w:p w14:paraId="2B27FAF8" w14:textId="53F3865D" w:rsidR="00526043" w:rsidRPr="00526043" w:rsidRDefault="00526043" w:rsidP="00526043">
            <w:pPr>
              <w:tabs>
                <w:tab w:val="left" w:pos="0"/>
              </w:tabs>
              <w:suppressAutoHyphens/>
              <w:jc w:val="both"/>
              <w:rPr>
                <w:rFonts w:ascii="Arial" w:hAnsi="Arial" w:cs="Arial"/>
                <w:spacing w:val="-2"/>
                <w:sz w:val="20"/>
                <w:szCs w:val="20"/>
              </w:rPr>
            </w:pPr>
            <w:r w:rsidRPr="00EF53F0">
              <w:rPr>
                <w:rFonts w:ascii="Arial" w:hAnsi="Arial" w:cs="Arial"/>
                <w:spacing w:val="-2"/>
                <w:sz w:val="20"/>
                <w:szCs w:val="20"/>
              </w:rPr>
              <w:t>La procédure se déroule comme indiqué à la section 2, sous-section 2, A du chapitre VI.IV.</w:t>
            </w:r>
          </w:p>
        </w:tc>
        <w:tc>
          <w:tcPr>
            <w:tcW w:w="5387" w:type="dxa"/>
          </w:tcPr>
          <w:p w14:paraId="37D3BB42" w14:textId="4125389E" w:rsidR="00526043" w:rsidRPr="00AB5614" w:rsidRDefault="00526043" w:rsidP="00526043">
            <w:pPr>
              <w:tabs>
                <w:tab w:val="left" w:pos="0"/>
              </w:tabs>
              <w:suppressAutoHyphens/>
              <w:jc w:val="both"/>
              <w:rPr>
                <w:rFonts w:ascii="Arial" w:hAnsi="Arial" w:cs="Arial"/>
                <w:sz w:val="20"/>
                <w:szCs w:val="20"/>
                <w:lang w:val="nl-BE"/>
              </w:rPr>
            </w:pPr>
            <w:r w:rsidRPr="00EF53F0">
              <w:rPr>
                <w:rFonts w:ascii="Arial" w:hAnsi="Arial" w:cs="Arial"/>
                <w:sz w:val="20"/>
                <w:szCs w:val="20"/>
                <w:lang w:val="nl-BE"/>
              </w:rPr>
              <w:t>De procedure verloopt altijd zoals aangegeven in afdeling 2, onderafdeling 2, A van hoofdstuk VI.IV.</w:t>
            </w:r>
          </w:p>
        </w:tc>
      </w:tr>
      <w:tr w:rsidR="00526043" w:rsidRPr="00BB60CF" w14:paraId="550DA075" w14:textId="77777777" w:rsidTr="00EF02BB">
        <w:tc>
          <w:tcPr>
            <w:tcW w:w="5192" w:type="dxa"/>
          </w:tcPr>
          <w:p w14:paraId="7E7EB772"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5E509915"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2A090263" w14:textId="77777777" w:rsidTr="00EF02BB">
        <w:tc>
          <w:tcPr>
            <w:tcW w:w="5192" w:type="dxa"/>
          </w:tcPr>
          <w:p w14:paraId="06D17C94" w14:textId="1EBDA56F"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b/>
                <w:sz w:val="20"/>
                <w:szCs w:val="20"/>
              </w:rPr>
              <w:t xml:space="preserve">Art.57. </w:t>
            </w:r>
            <w:r w:rsidRPr="00E727C1">
              <w:rPr>
                <w:rFonts w:ascii="Arial" w:hAnsi="Arial" w:cs="Arial"/>
                <w:spacing w:val="-3"/>
                <w:sz w:val="20"/>
                <w:szCs w:val="20"/>
              </w:rPr>
              <w:t xml:space="preserve">Si un demandeur interrompt provisoirement la commercialisation d’un conditionnement qui sert à déterminer une base de remboursement, le demandeur en avertit le secrétariat un mois à l’avance et lui communique la durée prévue de cette interruption de la commercialisation. Si cette durée atteint ou dépasse six mois, le conditionnement n’est temporairement pas pris en considération pour le calcul d’une nouvelle base de remboursement. </w:t>
            </w:r>
          </w:p>
        </w:tc>
        <w:tc>
          <w:tcPr>
            <w:tcW w:w="5387" w:type="dxa"/>
          </w:tcPr>
          <w:p w14:paraId="2DA4E59A" w14:textId="4BF9CF4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r w:rsidRPr="00E727C1">
              <w:rPr>
                <w:rFonts w:ascii="Arial" w:hAnsi="Arial" w:cs="Arial"/>
                <w:b/>
                <w:sz w:val="20"/>
                <w:szCs w:val="20"/>
                <w:lang w:val="nl-BE"/>
              </w:rPr>
              <w:t xml:space="preserve">Art.57. </w:t>
            </w:r>
            <w:r w:rsidRPr="00E727C1">
              <w:rPr>
                <w:rFonts w:ascii="Arial" w:hAnsi="Arial" w:cs="Arial"/>
                <w:spacing w:val="-3"/>
                <w:sz w:val="20"/>
                <w:szCs w:val="20"/>
                <w:lang w:val="nl-BE"/>
              </w:rPr>
              <w:t xml:space="preserve">Indien een aanvrager de commercialisering van een verpakking die gebruikt wordt om een vergoedingsbasis te bepalen, tijdelijk  onderbreekt, dan stelt de aanvrager het secretariaat daarvan een maand van tevoren in kennis  en deelt hij hem de verwachte  duur van die onderbreking van de commercialisering mee. Indien deze periode zes maanden of langer duurt, wordt er tijdelijk geen rekening gehouden met deze verpakking voor de berekening van een nieuwe vergoedingsbasis. </w:t>
            </w:r>
          </w:p>
        </w:tc>
      </w:tr>
      <w:tr w:rsidR="00526043" w:rsidRPr="00BB60CF" w14:paraId="321820AE" w14:textId="77777777" w:rsidTr="00EF02BB">
        <w:tc>
          <w:tcPr>
            <w:tcW w:w="5192" w:type="dxa"/>
          </w:tcPr>
          <w:p w14:paraId="36AD67B5" w14:textId="77777777" w:rsidR="00526043" w:rsidRPr="00AB5614" w:rsidRDefault="00526043" w:rsidP="00526043">
            <w:pPr>
              <w:tabs>
                <w:tab w:val="left" w:pos="0"/>
              </w:tabs>
              <w:suppressAutoHyphens/>
              <w:jc w:val="both"/>
              <w:rPr>
                <w:rFonts w:ascii="Arial" w:hAnsi="Arial" w:cs="Arial"/>
                <w:sz w:val="20"/>
                <w:szCs w:val="20"/>
                <w:lang w:val="nl-BE"/>
              </w:rPr>
            </w:pPr>
          </w:p>
        </w:tc>
        <w:tc>
          <w:tcPr>
            <w:tcW w:w="5387" w:type="dxa"/>
          </w:tcPr>
          <w:p w14:paraId="35705921" w14:textId="77777777" w:rsidR="00526043" w:rsidRPr="00AB5614" w:rsidRDefault="00526043" w:rsidP="00526043">
            <w:pPr>
              <w:tabs>
                <w:tab w:val="left" w:pos="0"/>
              </w:tabs>
              <w:suppressAutoHyphens/>
              <w:jc w:val="both"/>
              <w:rPr>
                <w:rFonts w:ascii="Arial" w:hAnsi="Arial" w:cs="Arial"/>
                <w:sz w:val="20"/>
                <w:szCs w:val="20"/>
                <w:lang w:val="nl-BE"/>
              </w:rPr>
            </w:pPr>
          </w:p>
        </w:tc>
      </w:tr>
      <w:tr w:rsidR="00526043" w:rsidRPr="00BB60CF" w14:paraId="226EDF56" w14:textId="77777777" w:rsidTr="00EF02BB">
        <w:tc>
          <w:tcPr>
            <w:tcW w:w="5192" w:type="dxa"/>
          </w:tcPr>
          <w:p w14:paraId="62AA76F2" w14:textId="11BB660B" w:rsidR="00526043" w:rsidRPr="00526043" w:rsidRDefault="00526043" w:rsidP="00526043">
            <w:pPr>
              <w:tabs>
                <w:tab w:val="left" w:pos="0"/>
              </w:tabs>
              <w:suppressAutoHyphens/>
              <w:jc w:val="both"/>
              <w:rPr>
                <w:rFonts w:ascii="Arial" w:hAnsi="Arial" w:cs="Arial"/>
                <w:spacing w:val="-2"/>
                <w:sz w:val="20"/>
                <w:szCs w:val="20"/>
              </w:rPr>
            </w:pPr>
            <w:r w:rsidRPr="00C06CD9">
              <w:rPr>
                <w:rFonts w:ascii="Arial" w:hAnsi="Arial" w:cs="Arial"/>
                <w:spacing w:val="-2"/>
                <w:sz w:val="20"/>
                <w:szCs w:val="20"/>
              </w:rPr>
              <w:t>La procédure se déroule comme indiqué à la section 2, sous-section 2, A du chapitre VI.IV.</w:t>
            </w:r>
          </w:p>
        </w:tc>
        <w:tc>
          <w:tcPr>
            <w:tcW w:w="5387" w:type="dxa"/>
          </w:tcPr>
          <w:p w14:paraId="40A2038C" w14:textId="4991B461" w:rsidR="00526043" w:rsidRPr="00AB5614" w:rsidRDefault="00526043" w:rsidP="00526043">
            <w:pPr>
              <w:tabs>
                <w:tab w:val="left" w:pos="0"/>
              </w:tabs>
              <w:suppressAutoHyphens/>
              <w:jc w:val="both"/>
              <w:rPr>
                <w:rFonts w:ascii="Arial" w:hAnsi="Arial" w:cs="Arial"/>
                <w:sz w:val="20"/>
                <w:szCs w:val="20"/>
                <w:lang w:val="nl-BE"/>
              </w:rPr>
            </w:pPr>
            <w:r w:rsidRPr="00C06CD9">
              <w:rPr>
                <w:rFonts w:ascii="Arial" w:hAnsi="Arial" w:cs="Arial"/>
                <w:sz w:val="20"/>
                <w:szCs w:val="20"/>
                <w:lang w:val="nl-BE"/>
              </w:rPr>
              <w:t>De procedure verloopt altijd zoals aangegeven in afdeling 2, onderafdeling 2</w:t>
            </w:r>
            <w:r w:rsidRPr="00C06CD9">
              <w:rPr>
                <w:rFonts w:ascii="Arial" w:hAnsi="Arial" w:cs="Arial"/>
                <w:spacing w:val="-2"/>
                <w:sz w:val="20"/>
                <w:szCs w:val="20"/>
                <w:lang w:val="nl-BE"/>
              </w:rPr>
              <w:t>, A</w:t>
            </w:r>
            <w:r w:rsidRPr="00C06CD9">
              <w:rPr>
                <w:rFonts w:ascii="Arial" w:hAnsi="Arial" w:cs="Arial"/>
                <w:sz w:val="20"/>
                <w:szCs w:val="20"/>
                <w:lang w:val="nl-BE"/>
              </w:rPr>
              <w:t xml:space="preserve"> van hoofdstuk VI.IV.</w:t>
            </w:r>
          </w:p>
        </w:tc>
      </w:tr>
      <w:tr w:rsidR="00526043" w:rsidRPr="00BB60CF" w14:paraId="2FECF0F4" w14:textId="77777777" w:rsidTr="00EF02BB">
        <w:tc>
          <w:tcPr>
            <w:tcW w:w="5192" w:type="dxa"/>
          </w:tcPr>
          <w:p w14:paraId="09198376" w14:textId="77777777" w:rsidR="00526043" w:rsidRPr="00AB5614" w:rsidRDefault="00526043" w:rsidP="00526043">
            <w:pPr>
              <w:jc w:val="both"/>
              <w:rPr>
                <w:rFonts w:ascii="Arial" w:hAnsi="Arial" w:cs="Arial"/>
                <w:b/>
                <w:sz w:val="20"/>
                <w:szCs w:val="20"/>
                <w:lang w:val="nl-BE"/>
              </w:rPr>
            </w:pPr>
          </w:p>
        </w:tc>
        <w:tc>
          <w:tcPr>
            <w:tcW w:w="5387" w:type="dxa"/>
          </w:tcPr>
          <w:p w14:paraId="75C1C20E" w14:textId="77777777" w:rsidR="00526043" w:rsidRPr="00AB5614" w:rsidRDefault="00526043" w:rsidP="00526043">
            <w:pPr>
              <w:jc w:val="both"/>
              <w:rPr>
                <w:rFonts w:ascii="Arial" w:hAnsi="Arial" w:cs="Arial"/>
                <w:b/>
                <w:sz w:val="20"/>
                <w:szCs w:val="20"/>
                <w:lang w:val="nl-BE"/>
              </w:rPr>
            </w:pPr>
          </w:p>
          <w:p w14:paraId="32D4FCA4" w14:textId="77777777" w:rsidR="00526043" w:rsidRPr="00AB5614" w:rsidRDefault="00526043" w:rsidP="00526043">
            <w:pPr>
              <w:jc w:val="both"/>
              <w:rPr>
                <w:rFonts w:ascii="Arial" w:hAnsi="Arial" w:cs="Arial"/>
                <w:b/>
                <w:sz w:val="20"/>
                <w:szCs w:val="20"/>
                <w:lang w:val="nl-BE"/>
              </w:rPr>
            </w:pPr>
          </w:p>
        </w:tc>
      </w:tr>
      <w:tr w:rsidR="00526043" w:rsidRPr="00E727C1" w14:paraId="0B2B4BC8" w14:textId="77777777" w:rsidTr="00EF02BB">
        <w:tc>
          <w:tcPr>
            <w:tcW w:w="5192" w:type="dxa"/>
          </w:tcPr>
          <w:p w14:paraId="2FE47E28" w14:textId="70B761BB" w:rsidR="00526043" w:rsidRPr="00E727C1" w:rsidRDefault="00526043" w:rsidP="00526043">
            <w:pPr>
              <w:jc w:val="both"/>
              <w:rPr>
                <w:rFonts w:ascii="Arial" w:hAnsi="Arial" w:cs="Arial"/>
                <w:b/>
                <w:snapToGrid w:val="0"/>
                <w:sz w:val="20"/>
                <w:szCs w:val="20"/>
                <w:lang w:val="nl-BE" w:eastAsia="fr-FR"/>
              </w:rPr>
            </w:pPr>
            <w:r w:rsidRPr="00E727C1">
              <w:rPr>
                <w:rFonts w:ascii="Arial" w:hAnsi="Arial" w:cs="Arial"/>
                <w:b/>
                <w:snapToGrid w:val="0"/>
                <w:sz w:val="20"/>
                <w:szCs w:val="20"/>
                <w:lang w:val="nl-BE" w:eastAsia="fr-FR"/>
              </w:rPr>
              <w:t>C.2. Cas particuliers</w:t>
            </w:r>
          </w:p>
        </w:tc>
        <w:tc>
          <w:tcPr>
            <w:tcW w:w="5387" w:type="dxa"/>
          </w:tcPr>
          <w:p w14:paraId="6BC8A33D" w14:textId="253E849B" w:rsidR="00526043" w:rsidRPr="00E727C1" w:rsidRDefault="00526043" w:rsidP="00526043">
            <w:pPr>
              <w:jc w:val="both"/>
              <w:rPr>
                <w:rFonts w:ascii="Arial" w:hAnsi="Arial" w:cs="Arial"/>
                <w:b/>
                <w:sz w:val="20"/>
                <w:szCs w:val="20"/>
                <w:lang w:val="nl-BE"/>
              </w:rPr>
            </w:pPr>
            <w:r w:rsidRPr="00E727C1">
              <w:rPr>
                <w:rFonts w:ascii="Arial" w:hAnsi="Arial" w:cs="Arial"/>
                <w:b/>
                <w:sz w:val="20"/>
                <w:szCs w:val="20"/>
                <w:lang w:val="nl-BE"/>
              </w:rPr>
              <w:t xml:space="preserve">C.2. Speciale gevallen </w:t>
            </w:r>
          </w:p>
        </w:tc>
      </w:tr>
      <w:tr w:rsidR="00526043" w:rsidRPr="00E727C1" w14:paraId="5752EC21" w14:textId="77777777" w:rsidTr="00EF02BB">
        <w:tc>
          <w:tcPr>
            <w:tcW w:w="5192" w:type="dxa"/>
          </w:tcPr>
          <w:p w14:paraId="1706EB6F" w14:textId="77777777" w:rsidR="00526043" w:rsidRPr="00E727C1" w:rsidRDefault="00526043" w:rsidP="00526043">
            <w:pPr>
              <w:tabs>
                <w:tab w:val="left" w:pos="0"/>
              </w:tabs>
              <w:suppressAutoHyphens/>
              <w:jc w:val="both"/>
              <w:rPr>
                <w:rFonts w:ascii="Arial" w:hAnsi="Arial"/>
                <w:b/>
                <w:spacing w:val="-2"/>
                <w:sz w:val="20"/>
                <w:szCs w:val="20"/>
                <w:lang w:val="nl-BE"/>
              </w:rPr>
            </w:pPr>
          </w:p>
        </w:tc>
        <w:tc>
          <w:tcPr>
            <w:tcW w:w="5387" w:type="dxa"/>
          </w:tcPr>
          <w:p w14:paraId="7F82C881" w14:textId="77777777" w:rsidR="00526043" w:rsidRPr="00E727C1" w:rsidRDefault="00526043" w:rsidP="00526043">
            <w:pPr>
              <w:tabs>
                <w:tab w:val="left" w:pos="0"/>
              </w:tabs>
              <w:suppressAutoHyphens/>
              <w:jc w:val="both"/>
              <w:rPr>
                <w:rFonts w:ascii="Arial" w:hAnsi="Arial"/>
                <w:b/>
                <w:spacing w:val="-2"/>
                <w:sz w:val="20"/>
                <w:szCs w:val="20"/>
                <w:lang w:val="nl-BE"/>
              </w:rPr>
            </w:pPr>
          </w:p>
        </w:tc>
      </w:tr>
      <w:tr w:rsidR="00526043" w:rsidRPr="00BB60CF" w14:paraId="1BE1968A" w14:textId="77777777" w:rsidTr="00EF02BB">
        <w:tc>
          <w:tcPr>
            <w:tcW w:w="5192" w:type="dxa"/>
          </w:tcPr>
          <w:p w14:paraId="4EF7442C" w14:textId="77777777" w:rsidR="00526043" w:rsidRPr="00E727C1" w:rsidRDefault="00526043" w:rsidP="00526043">
            <w:pPr>
              <w:tabs>
                <w:tab w:val="left" w:pos="284"/>
                <w:tab w:val="left" w:pos="567"/>
                <w:tab w:val="left" w:pos="851"/>
                <w:tab w:val="left" w:pos="1134"/>
                <w:tab w:val="left" w:pos="1418"/>
                <w:tab w:val="left" w:pos="1701"/>
                <w:tab w:val="left" w:pos="1985"/>
              </w:tabs>
              <w:jc w:val="both"/>
              <w:rPr>
                <w:rFonts w:ascii="Arial" w:hAnsi="Arial" w:cs="Arial"/>
                <w:sz w:val="20"/>
                <w:szCs w:val="20"/>
              </w:rPr>
            </w:pPr>
            <w:r w:rsidRPr="00E727C1">
              <w:rPr>
                <w:rFonts w:ascii="Arial" w:hAnsi="Arial" w:cs="Arial"/>
                <w:b/>
                <w:sz w:val="20"/>
                <w:szCs w:val="20"/>
              </w:rPr>
              <w:lastRenderedPageBreak/>
              <w:t xml:space="preserve">Art.58. </w:t>
            </w:r>
            <w:r w:rsidRPr="00E727C1">
              <w:rPr>
                <w:rFonts w:ascii="Arial" w:hAnsi="Arial" w:cs="Arial"/>
                <w:sz w:val="20"/>
                <w:szCs w:val="20"/>
              </w:rPr>
              <w:t>Toute autre partie concernée  qui constate une modification susceptible de modifier la base de remboursement d’un produit introduit une notification motivée au secrétariat. La notification doit comporter les éléments repris à l’article 41 points 1, 2 et 3 ou à  l’article 42 § 1</w:t>
            </w:r>
            <w:r w:rsidRPr="00E727C1">
              <w:rPr>
                <w:rFonts w:ascii="Arial" w:hAnsi="Arial" w:cs="Arial"/>
                <w:sz w:val="20"/>
                <w:szCs w:val="20"/>
                <w:vertAlign w:val="superscript"/>
              </w:rPr>
              <w:t>er</w:t>
            </w:r>
            <w:r w:rsidRPr="00E727C1">
              <w:rPr>
                <w:rFonts w:ascii="Arial" w:hAnsi="Arial" w:cs="Arial"/>
                <w:sz w:val="20"/>
                <w:szCs w:val="20"/>
              </w:rPr>
              <w:t xml:space="preserve"> points 1, 2, 3 et 4 ainsi que, le cas échéant, l’avis de la Commission des Prix.</w:t>
            </w:r>
          </w:p>
          <w:p w14:paraId="7EFF267F" w14:textId="77777777" w:rsidR="00526043" w:rsidRPr="00E727C1" w:rsidRDefault="00526043" w:rsidP="00526043">
            <w:pPr>
              <w:tabs>
                <w:tab w:val="left" w:pos="284"/>
                <w:tab w:val="left" w:pos="567"/>
                <w:tab w:val="left" w:pos="851"/>
                <w:tab w:val="left" w:pos="1134"/>
                <w:tab w:val="left" w:pos="1418"/>
                <w:tab w:val="left" w:pos="1701"/>
                <w:tab w:val="left" w:pos="1985"/>
              </w:tabs>
              <w:jc w:val="both"/>
              <w:rPr>
                <w:rFonts w:ascii="Arial" w:hAnsi="Arial" w:cs="Arial"/>
                <w:sz w:val="20"/>
                <w:szCs w:val="20"/>
              </w:rPr>
            </w:pPr>
          </w:p>
          <w:p w14:paraId="0B318B65" w14:textId="77777777" w:rsidR="008A6589" w:rsidRDefault="008A6589" w:rsidP="00526043">
            <w:pPr>
              <w:tabs>
                <w:tab w:val="left" w:pos="284"/>
                <w:tab w:val="left" w:pos="567"/>
                <w:tab w:val="left" w:pos="851"/>
                <w:tab w:val="left" w:pos="1134"/>
                <w:tab w:val="left" w:pos="1418"/>
                <w:tab w:val="left" w:pos="1701"/>
                <w:tab w:val="left" w:pos="1985"/>
              </w:tabs>
              <w:jc w:val="both"/>
              <w:rPr>
                <w:rFonts w:ascii="Arial" w:hAnsi="Arial" w:cs="Arial"/>
                <w:sz w:val="20"/>
                <w:szCs w:val="20"/>
              </w:rPr>
            </w:pPr>
          </w:p>
          <w:p w14:paraId="466C10FF" w14:textId="413E3985"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sz w:val="20"/>
                <w:szCs w:val="20"/>
              </w:rPr>
              <w:t xml:space="preserve">Le secrétariat  en avertit aussitôt le groupe de travail </w:t>
            </w:r>
            <w:r w:rsidRPr="00E727C1">
              <w:rPr>
                <w:rFonts w:ascii="Arial" w:hAnsi="Arial" w:cs="Arial"/>
                <w:spacing w:val="-3"/>
                <w:sz w:val="20"/>
                <w:szCs w:val="20"/>
              </w:rPr>
              <w:t>qui s’informera auprès du demandeur concerné</w:t>
            </w:r>
            <w:r w:rsidRPr="00E727C1">
              <w:rPr>
                <w:rFonts w:ascii="Arial" w:hAnsi="Arial" w:cs="Arial"/>
                <w:sz w:val="20"/>
                <w:szCs w:val="20"/>
              </w:rPr>
              <w:t>.</w:t>
            </w:r>
          </w:p>
        </w:tc>
        <w:tc>
          <w:tcPr>
            <w:tcW w:w="5387" w:type="dxa"/>
          </w:tcPr>
          <w:p w14:paraId="6A71E8FA" w14:textId="77777777" w:rsidR="00526043" w:rsidRPr="00E727C1" w:rsidRDefault="00526043" w:rsidP="00526043">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r w:rsidRPr="00E727C1">
              <w:rPr>
                <w:rFonts w:ascii="Arial" w:hAnsi="Arial" w:cs="Arial"/>
                <w:b/>
                <w:sz w:val="20"/>
                <w:szCs w:val="20"/>
                <w:lang w:val="nl-BE"/>
              </w:rPr>
              <w:t xml:space="preserve">Art.58. </w:t>
            </w:r>
            <w:r w:rsidRPr="00E727C1">
              <w:rPr>
                <w:rFonts w:ascii="Arial" w:hAnsi="Arial" w:cs="Arial"/>
                <w:sz w:val="20"/>
                <w:szCs w:val="20"/>
                <w:lang w:val="nl-BE"/>
              </w:rPr>
              <w:t xml:space="preserve">Elke andere betrokken partij die een wijziging vaststelt die de vergoedingsbasis van een product zou kunnen wijzigen, dient hiertoe een gemotiveerde notificatie in bij het secretariaat. De notificatie moet de elementen bevatten zoals opgenomen in artikel 41 onder de punten 1, 2 en 3 of in artikel 42 § 1 onder de punten 1, 2, 3 en 4 evenals in voorkomend geval het advies van de Prijzencommissie. </w:t>
            </w:r>
          </w:p>
          <w:p w14:paraId="2F03A147"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p>
          <w:p w14:paraId="34BB98CC" w14:textId="394EEE32"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r w:rsidRPr="00E727C1">
              <w:rPr>
                <w:rFonts w:ascii="Arial" w:hAnsi="Arial" w:cs="Arial"/>
                <w:sz w:val="20"/>
                <w:szCs w:val="20"/>
                <w:lang w:val="nl-BE"/>
              </w:rPr>
              <w:t xml:space="preserve">Het secretariaat brengt hiervan de werkgroep </w:t>
            </w:r>
            <w:r w:rsidRPr="00E727C1">
              <w:rPr>
                <w:rFonts w:ascii="Arial" w:hAnsi="Arial" w:cs="Arial"/>
                <w:spacing w:val="-3"/>
                <w:sz w:val="20"/>
                <w:szCs w:val="20"/>
                <w:lang w:val="nl-BE"/>
              </w:rPr>
              <w:t>die bij de betrokken aanvrager zal informeren</w:t>
            </w:r>
            <w:r w:rsidRPr="00E727C1">
              <w:rPr>
                <w:rFonts w:ascii="Arial" w:hAnsi="Arial" w:cs="Arial"/>
                <w:sz w:val="20"/>
                <w:szCs w:val="20"/>
                <w:lang w:val="nl-BE"/>
              </w:rPr>
              <w:t xml:space="preserve"> onmiddellijk op de hoogte.</w:t>
            </w:r>
          </w:p>
        </w:tc>
      </w:tr>
      <w:tr w:rsidR="00526043" w:rsidRPr="00BB60CF" w14:paraId="6098330D" w14:textId="77777777" w:rsidTr="00EF02BB">
        <w:tc>
          <w:tcPr>
            <w:tcW w:w="5192" w:type="dxa"/>
          </w:tcPr>
          <w:p w14:paraId="3858EA19"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4619A33D"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7BCE1F53" w14:textId="77777777" w:rsidTr="00EF02BB">
        <w:trPr>
          <w:trHeight w:val="694"/>
        </w:trPr>
        <w:tc>
          <w:tcPr>
            <w:tcW w:w="5192" w:type="dxa"/>
          </w:tcPr>
          <w:p w14:paraId="49EB5609" w14:textId="5550826A"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spacing w:val="-3"/>
                <w:sz w:val="20"/>
                <w:szCs w:val="20"/>
              </w:rPr>
              <w:t xml:space="preserve">Le groupe de travail examine la modification des données commerciales sur base des éléments </w:t>
            </w:r>
            <w:r w:rsidRPr="00E727C1">
              <w:rPr>
                <w:rFonts w:ascii="Arial" w:hAnsi="Arial" w:cs="Arial"/>
                <w:sz w:val="20"/>
                <w:szCs w:val="20"/>
              </w:rPr>
              <w:t>repris à l’article 41 points 1, 2 et 3 ou à  l’article 42 § 1</w:t>
            </w:r>
            <w:r w:rsidRPr="00E727C1">
              <w:rPr>
                <w:rFonts w:ascii="Arial" w:hAnsi="Arial" w:cs="Arial"/>
                <w:sz w:val="20"/>
                <w:szCs w:val="20"/>
                <w:vertAlign w:val="superscript"/>
              </w:rPr>
              <w:t>er</w:t>
            </w:r>
            <w:r w:rsidRPr="00E727C1">
              <w:rPr>
                <w:rFonts w:ascii="Arial" w:hAnsi="Arial" w:cs="Arial"/>
                <w:sz w:val="20"/>
                <w:szCs w:val="20"/>
              </w:rPr>
              <w:t xml:space="preserve"> points 1, 2, 3 et 4.</w:t>
            </w:r>
          </w:p>
        </w:tc>
        <w:tc>
          <w:tcPr>
            <w:tcW w:w="5387" w:type="dxa"/>
          </w:tcPr>
          <w:p w14:paraId="645068B7" w14:textId="2414BFFE"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r w:rsidRPr="00E727C1">
              <w:rPr>
                <w:rFonts w:ascii="Arial" w:hAnsi="Arial" w:cs="Arial"/>
                <w:spacing w:val="-3"/>
                <w:sz w:val="20"/>
                <w:szCs w:val="20"/>
                <w:lang w:val="nl-BE"/>
              </w:rPr>
              <w:t xml:space="preserve">De werkgroep onderzoekt de wijziging van de marktgegevens op basis van de elementen </w:t>
            </w:r>
            <w:r w:rsidRPr="00E727C1">
              <w:rPr>
                <w:rFonts w:ascii="Arial" w:hAnsi="Arial" w:cs="Arial"/>
                <w:sz w:val="20"/>
                <w:szCs w:val="20"/>
                <w:lang w:val="nl-BE"/>
              </w:rPr>
              <w:t>zoals opgenomen in artikel 41 onder de punten 1, 2 en 3 of in artikel 42 § 1 onder de punten 1, 2, 3 en 4</w:t>
            </w:r>
            <w:r w:rsidRPr="00E727C1">
              <w:rPr>
                <w:rFonts w:ascii="Arial" w:hAnsi="Arial" w:cs="Arial"/>
                <w:spacing w:val="-3"/>
                <w:sz w:val="20"/>
                <w:szCs w:val="20"/>
                <w:lang w:val="nl-BE"/>
              </w:rPr>
              <w:t>.</w:t>
            </w:r>
          </w:p>
        </w:tc>
      </w:tr>
      <w:tr w:rsidR="00526043" w:rsidRPr="00BB60CF" w14:paraId="4EA7911A" w14:textId="77777777" w:rsidTr="00EF02BB">
        <w:tc>
          <w:tcPr>
            <w:tcW w:w="5192" w:type="dxa"/>
          </w:tcPr>
          <w:p w14:paraId="2D94B41B"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3CCE3A83"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213648B0" w14:textId="77777777" w:rsidTr="00EF02BB">
        <w:tc>
          <w:tcPr>
            <w:tcW w:w="5192" w:type="dxa"/>
          </w:tcPr>
          <w:p w14:paraId="0D76604D" w14:textId="26A797B5" w:rsidR="00526043" w:rsidRPr="00526043" w:rsidRDefault="00526043" w:rsidP="00526043">
            <w:pPr>
              <w:tabs>
                <w:tab w:val="left" w:pos="0"/>
              </w:tabs>
              <w:suppressAutoHyphens/>
              <w:jc w:val="both"/>
              <w:rPr>
                <w:rFonts w:ascii="Arial" w:hAnsi="Arial" w:cs="Arial"/>
                <w:spacing w:val="-2"/>
                <w:sz w:val="20"/>
                <w:szCs w:val="20"/>
              </w:rPr>
            </w:pPr>
            <w:r w:rsidRPr="00DE34AE">
              <w:rPr>
                <w:rFonts w:ascii="Arial" w:hAnsi="Arial" w:cs="Arial"/>
                <w:spacing w:val="-2"/>
                <w:sz w:val="20"/>
                <w:szCs w:val="20"/>
              </w:rPr>
              <w:t>La procédure se déroule comme indiqué à la section 2, sous-section 2, A du chapitre VI.III.</w:t>
            </w:r>
          </w:p>
        </w:tc>
        <w:tc>
          <w:tcPr>
            <w:tcW w:w="5387" w:type="dxa"/>
          </w:tcPr>
          <w:p w14:paraId="115912E3" w14:textId="4B164638" w:rsidR="00526043" w:rsidRPr="00AB5614" w:rsidRDefault="00526043" w:rsidP="00526043">
            <w:pPr>
              <w:tabs>
                <w:tab w:val="left" w:pos="0"/>
              </w:tabs>
              <w:suppressAutoHyphens/>
              <w:jc w:val="both"/>
              <w:rPr>
                <w:rFonts w:ascii="Arial" w:hAnsi="Arial" w:cs="Arial"/>
                <w:sz w:val="20"/>
                <w:szCs w:val="20"/>
                <w:lang w:val="nl-BE"/>
              </w:rPr>
            </w:pPr>
            <w:r w:rsidRPr="00DE34AE">
              <w:rPr>
                <w:rFonts w:ascii="Arial" w:hAnsi="Arial" w:cs="Arial"/>
                <w:sz w:val="20"/>
                <w:szCs w:val="20"/>
                <w:lang w:val="nl-BE"/>
              </w:rPr>
              <w:t>De procedure verloopt altijd zoals aangegeven in afdeling 2, onderafdeling 2</w:t>
            </w:r>
            <w:r w:rsidRPr="00DE34AE">
              <w:rPr>
                <w:rFonts w:ascii="Arial" w:hAnsi="Arial" w:cs="Arial"/>
                <w:spacing w:val="-2"/>
                <w:sz w:val="20"/>
                <w:szCs w:val="20"/>
                <w:lang w:val="nl-BE"/>
              </w:rPr>
              <w:t>, A</w:t>
            </w:r>
            <w:r w:rsidRPr="00DE34AE">
              <w:rPr>
                <w:rFonts w:ascii="Arial" w:hAnsi="Arial" w:cs="Arial"/>
                <w:sz w:val="20"/>
                <w:szCs w:val="20"/>
                <w:lang w:val="nl-BE"/>
              </w:rPr>
              <w:t xml:space="preserve"> van hoofdstuk VI.III.</w:t>
            </w:r>
          </w:p>
        </w:tc>
      </w:tr>
      <w:tr w:rsidR="00526043" w:rsidRPr="00BB60CF" w14:paraId="2E37FF8F" w14:textId="77777777" w:rsidTr="00EF02BB">
        <w:tc>
          <w:tcPr>
            <w:tcW w:w="5192" w:type="dxa"/>
          </w:tcPr>
          <w:p w14:paraId="3A8F4095"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24AD7A42"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196AEC08" w14:textId="77777777" w:rsidTr="00EF02BB">
        <w:tc>
          <w:tcPr>
            <w:tcW w:w="5192" w:type="dxa"/>
          </w:tcPr>
          <w:p w14:paraId="21FDBBEE"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spacing w:val="-3"/>
                <w:sz w:val="20"/>
                <w:szCs w:val="20"/>
              </w:rPr>
              <w:t xml:space="preserve">Si, au cours de ou après la procédure d’examen d’une nouvelle base de remboursement, un demandeur pratique un prix ex-usine ou un prix de vente au pharmacien plus élevé que celui qu’il a communiqué, le(s) produit(s) ou conditionnement(s) peuvent ne plus être pris en considération pour le calcul de la base de remboursement dans le cadre de l’intervention de l'assurance à partir de la date d'application de cette augmentation. </w:t>
            </w:r>
          </w:p>
          <w:p w14:paraId="1333D6AF" w14:textId="1E1F6A76"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spacing w:val="-3"/>
                <w:sz w:val="20"/>
                <w:szCs w:val="20"/>
              </w:rPr>
              <w:t>Si plus aucun conditionnement de ce</w:t>
            </w:r>
            <w:r>
              <w:rPr>
                <w:rFonts w:ascii="Arial" w:hAnsi="Arial" w:cs="Arial"/>
                <w:spacing w:val="-3"/>
                <w:sz w:val="20"/>
                <w:szCs w:val="20"/>
              </w:rPr>
              <w:t>tte matière première</w:t>
            </w:r>
            <w:r w:rsidRPr="00E727C1">
              <w:rPr>
                <w:rFonts w:ascii="Arial" w:hAnsi="Arial" w:cs="Arial"/>
                <w:spacing w:val="-3"/>
                <w:sz w:val="20"/>
                <w:szCs w:val="20"/>
              </w:rPr>
              <w:t xml:space="preserve"> n’est remboursable, </w:t>
            </w:r>
            <w:r w:rsidRPr="00E727C1">
              <w:rPr>
                <w:rFonts w:ascii="Arial" w:eastAsia="Times New Roman" w:hAnsi="Arial" w:cs="Times New Roman"/>
                <w:spacing w:val="-2"/>
                <w:sz w:val="20"/>
                <w:szCs w:val="20"/>
                <w:lang w:eastAsia="nl-NL"/>
              </w:rPr>
              <w:t xml:space="preserve">la Commission </w:t>
            </w:r>
            <w:r w:rsidRPr="00E727C1">
              <w:rPr>
                <w:rFonts w:ascii="Arial" w:hAnsi="Arial" w:cs="Arial"/>
                <w:spacing w:val="-3"/>
                <w:sz w:val="20"/>
                <w:szCs w:val="20"/>
              </w:rPr>
              <w:t>peut proposer la suppression du produit.</w:t>
            </w:r>
          </w:p>
        </w:tc>
        <w:tc>
          <w:tcPr>
            <w:tcW w:w="5387" w:type="dxa"/>
          </w:tcPr>
          <w:p w14:paraId="3090AF1B"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r w:rsidRPr="00E727C1">
              <w:rPr>
                <w:rFonts w:ascii="Arial" w:hAnsi="Arial" w:cs="Arial"/>
                <w:spacing w:val="-3"/>
                <w:sz w:val="20"/>
                <w:szCs w:val="20"/>
                <w:lang w:val="nl-BE"/>
              </w:rPr>
              <w:t xml:space="preserve">Indien tijdens of na de voornoemde procedure over een nieuwe vergoedingsbasis een aanvrager een prijs buiten-bedrijf of een verkoopprijs aan de apotheker vraagt die hoger ligt dan hij heeft meegedeeld, dan kan (kunnen) het (de) product(en) of de verpakking(en) vanaf de toepassingsdatum van die verhoging niet meer in aanmerking komen voor de berekening van de verzekeringstegemoetkoming. </w:t>
            </w:r>
          </w:p>
          <w:p w14:paraId="399A73B4"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p w14:paraId="45423EAA" w14:textId="75559282"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r w:rsidRPr="00E727C1">
              <w:rPr>
                <w:rFonts w:ascii="Arial" w:hAnsi="Arial" w:cs="Arial"/>
                <w:spacing w:val="-3"/>
                <w:sz w:val="20"/>
                <w:szCs w:val="20"/>
                <w:lang w:val="nl-BE"/>
              </w:rPr>
              <w:t xml:space="preserve">Indien er voor de betreffende grondstof geen andere verpakking meer vergoed is, kan de </w:t>
            </w:r>
            <w:r w:rsidRPr="00E727C1">
              <w:rPr>
                <w:rFonts w:ascii="Arial" w:eastAsia="Times New Roman" w:hAnsi="Arial" w:cs="Arial"/>
                <w:sz w:val="20"/>
                <w:szCs w:val="20"/>
                <w:lang w:val="nl-BE"/>
              </w:rPr>
              <w:t xml:space="preserve">Commissie </w:t>
            </w:r>
            <w:r w:rsidRPr="00E727C1">
              <w:rPr>
                <w:rFonts w:ascii="Arial" w:hAnsi="Arial" w:cs="Arial"/>
                <w:spacing w:val="-3"/>
                <w:sz w:val="20"/>
                <w:szCs w:val="20"/>
                <w:lang w:val="nl-BE"/>
              </w:rPr>
              <w:t>de schrapping van het product voorstellen.</w:t>
            </w:r>
          </w:p>
        </w:tc>
      </w:tr>
      <w:tr w:rsidR="00526043" w:rsidRPr="00BB60CF" w14:paraId="7FB31577" w14:textId="77777777" w:rsidTr="00EF02BB">
        <w:tc>
          <w:tcPr>
            <w:tcW w:w="5192" w:type="dxa"/>
          </w:tcPr>
          <w:p w14:paraId="35EDB471"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7B301C1A"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130BF1D7" w14:textId="77777777" w:rsidTr="00EF02BB">
        <w:tc>
          <w:tcPr>
            <w:tcW w:w="5192" w:type="dxa"/>
          </w:tcPr>
          <w:p w14:paraId="144B7889" w14:textId="67A41E3B"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E727C1">
              <w:rPr>
                <w:rFonts w:ascii="Arial" w:hAnsi="Arial" w:cs="Arial"/>
                <w:b/>
                <w:sz w:val="20"/>
                <w:szCs w:val="20"/>
              </w:rPr>
              <w:t xml:space="preserve">Art.59. </w:t>
            </w:r>
            <w:r w:rsidRPr="00E727C1">
              <w:rPr>
                <w:rFonts w:ascii="Arial" w:hAnsi="Arial" w:cs="Arial"/>
                <w:spacing w:val="-3"/>
                <w:sz w:val="20"/>
                <w:szCs w:val="20"/>
              </w:rPr>
              <w:t>Pendant la période durant laquelle ont cours des négociations concernant la nouvelle base de remboursement, les pharmaciens acceptent de payer le prix imposé par le demandeur, sans demander une compensation ni à l’assurance ni aux bénéficiaires.</w:t>
            </w:r>
          </w:p>
        </w:tc>
        <w:tc>
          <w:tcPr>
            <w:tcW w:w="5387" w:type="dxa"/>
          </w:tcPr>
          <w:p w14:paraId="2E5BCE74" w14:textId="6EE2886C"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r w:rsidRPr="00E727C1">
              <w:rPr>
                <w:rFonts w:ascii="Arial" w:hAnsi="Arial" w:cs="Arial"/>
                <w:b/>
                <w:sz w:val="20"/>
                <w:szCs w:val="20"/>
                <w:lang w:val="nl-BE"/>
              </w:rPr>
              <w:t xml:space="preserve">Art.59. </w:t>
            </w:r>
            <w:r w:rsidRPr="00E727C1">
              <w:rPr>
                <w:rFonts w:ascii="Arial" w:hAnsi="Arial" w:cs="Arial"/>
                <w:spacing w:val="-3"/>
                <w:sz w:val="20"/>
                <w:szCs w:val="20"/>
                <w:lang w:val="nl-BE"/>
              </w:rPr>
              <w:t>Tijdens de periode waarin de onderhandelingen over de nieuwe vergoedingsbasis plaatsvinden, aanvaarden de apothekers de door de aanvrager opgelegde prijzen, zonder hiervoor enige compensatie te vragen aan de verzekering noch aan de rechthebbenden.</w:t>
            </w:r>
          </w:p>
        </w:tc>
      </w:tr>
      <w:tr w:rsidR="00526043" w:rsidRPr="00BB60CF" w14:paraId="32744684" w14:textId="77777777" w:rsidTr="00EF02BB">
        <w:tc>
          <w:tcPr>
            <w:tcW w:w="5192" w:type="dxa"/>
          </w:tcPr>
          <w:p w14:paraId="4C497356"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p>
        </w:tc>
        <w:tc>
          <w:tcPr>
            <w:tcW w:w="5387" w:type="dxa"/>
          </w:tcPr>
          <w:p w14:paraId="38DA86DB"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p>
        </w:tc>
      </w:tr>
      <w:tr w:rsidR="00526043" w:rsidRPr="00BB60CF" w14:paraId="703DB77E" w14:textId="77777777" w:rsidTr="00EF02BB">
        <w:tc>
          <w:tcPr>
            <w:tcW w:w="5192" w:type="dxa"/>
          </w:tcPr>
          <w:p w14:paraId="31C21051" w14:textId="19622606" w:rsidR="00526043" w:rsidRPr="00526043" w:rsidRDefault="00526043" w:rsidP="00526043">
            <w:pPr>
              <w:tabs>
                <w:tab w:val="left" w:pos="0"/>
              </w:tabs>
              <w:suppressAutoHyphens/>
              <w:jc w:val="both"/>
              <w:rPr>
                <w:rFonts w:ascii="Arial" w:eastAsia="Times New Roman" w:hAnsi="Arial" w:cs="Times New Roman"/>
                <w:spacing w:val="-2"/>
                <w:sz w:val="20"/>
                <w:szCs w:val="20"/>
                <w:lang w:eastAsia="nl-NL"/>
              </w:rPr>
            </w:pPr>
            <w:r w:rsidRPr="00E727C1">
              <w:rPr>
                <w:rFonts w:ascii="Arial" w:eastAsia="Times New Roman" w:hAnsi="Arial" w:cs="Times New Roman"/>
                <w:b/>
                <w:spacing w:val="-2"/>
                <w:sz w:val="20"/>
                <w:szCs w:val="20"/>
                <w:lang w:eastAsia="nl-NL"/>
              </w:rPr>
              <w:t>Section 3. Suppression de produits de la liste</w:t>
            </w:r>
          </w:p>
        </w:tc>
        <w:tc>
          <w:tcPr>
            <w:tcW w:w="5387" w:type="dxa"/>
          </w:tcPr>
          <w:p w14:paraId="7CF8CF82" w14:textId="0398998A" w:rsidR="00526043" w:rsidRPr="00AB5614" w:rsidRDefault="00526043" w:rsidP="00526043">
            <w:pPr>
              <w:tabs>
                <w:tab w:val="left" w:pos="0"/>
              </w:tabs>
              <w:suppressAutoHyphens/>
              <w:jc w:val="both"/>
              <w:rPr>
                <w:sz w:val="20"/>
                <w:szCs w:val="20"/>
                <w:lang w:val="nl-BE"/>
              </w:rPr>
            </w:pPr>
            <w:r w:rsidRPr="00BB60CF">
              <w:rPr>
                <w:sz w:val="20"/>
                <w:szCs w:val="20"/>
                <w:lang w:val="nl-NL"/>
              </w:rPr>
              <w:br w:type="page"/>
            </w:r>
            <w:r w:rsidRPr="00E727C1">
              <w:rPr>
                <w:rFonts w:ascii="Arial" w:eastAsia="Times New Roman" w:hAnsi="Arial" w:cs="Arial"/>
                <w:b/>
                <w:spacing w:val="-2"/>
                <w:sz w:val="20"/>
                <w:szCs w:val="20"/>
                <w:lang w:val="nl-BE" w:eastAsia="nl-NL"/>
              </w:rPr>
              <w:t>Afdeling 3. Schrapping van producten uit de lijst</w:t>
            </w:r>
          </w:p>
        </w:tc>
      </w:tr>
      <w:tr w:rsidR="00526043" w:rsidRPr="00BB60CF" w14:paraId="33665C28" w14:textId="77777777" w:rsidTr="00EF02BB">
        <w:tc>
          <w:tcPr>
            <w:tcW w:w="5192" w:type="dxa"/>
          </w:tcPr>
          <w:p w14:paraId="0AB553FD"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c>
          <w:tcPr>
            <w:tcW w:w="5387" w:type="dxa"/>
          </w:tcPr>
          <w:p w14:paraId="6963C415"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r>
      <w:tr w:rsidR="00526043" w:rsidRPr="00BB60CF" w14:paraId="3A281B0C" w14:textId="77777777" w:rsidTr="00EF02BB">
        <w:tc>
          <w:tcPr>
            <w:tcW w:w="5192" w:type="dxa"/>
          </w:tcPr>
          <w:p w14:paraId="78EA2E0A" w14:textId="3204488A" w:rsidR="00526043" w:rsidRPr="00526043" w:rsidRDefault="00526043" w:rsidP="00526043">
            <w:pPr>
              <w:tabs>
                <w:tab w:val="left" w:pos="0"/>
              </w:tabs>
              <w:suppressAutoHyphens/>
              <w:jc w:val="both"/>
              <w:rPr>
                <w:rFonts w:ascii="Arial" w:hAnsi="Arial" w:cs="Arial"/>
                <w:b/>
                <w:sz w:val="20"/>
                <w:szCs w:val="20"/>
              </w:rPr>
            </w:pPr>
            <w:r w:rsidRPr="00E727C1">
              <w:rPr>
                <w:rFonts w:ascii="Arial" w:hAnsi="Arial" w:cs="Arial"/>
                <w:b/>
                <w:sz w:val="20"/>
                <w:szCs w:val="20"/>
                <w:lang w:val="fr-FR"/>
              </w:rPr>
              <w:t>Sous-section 1 : Demande de suppression faite par le demandeur</w:t>
            </w:r>
          </w:p>
        </w:tc>
        <w:tc>
          <w:tcPr>
            <w:tcW w:w="5387" w:type="dxa"/>
          </w:tcPr>
          <w:p w14:paraId="4AF528B9" w14:textId="1046F1D1" w:rsidR="00526043" w:rsidRPr="00AB5614" w:rsidRDefault="00526043" w:rsidP="00526043">
            <w:pPr>
              <w:tabs>
                <w:tab w:val="left" w:pos="0"/>
              </w:tabs>
              <w:suppressAutoHyphens/>
              <w:jc w:val="both"/>
              <w:rPr>
                <w:rFonts w:ascii="Arial" w:hAnsi="Arial" w:cs="Arial"/>
                <w:b/>
                <w:sz w:val="20"/>
                <w:szCs w:val="20"/>
                <w:lang w:val="nl-BE"/>
              </w:rPr>
            </w:pPr>
            <w:r w:rsidRPr="00E727C1">
              <w:rPr>
                <w:rFonts w:ascii="Arial" w:hAnsi="Arial" w:cs="Arial"/>
                <w:b/>
                <w:sz w:val="20"/>
                <w:szCs w:val="20"/>
                <w:lang w:val="nl-BE"/>
              </w:rPr>
              <w:t>Onderafdeling 1 : Aanvraag tot schrapping door de aanvrager</w:t>
            </w:r>
          </w:p>
        </w:tc>
      </w:tr>
      <w:tr w:rsidR="00526043" w:rsidRPr="00BB60CF" w14:paraId="28FB22D6" w14:textId="77777777" w:rsidTr="00EF02BB">
        <w:tc>
          <w:tcPr>
            <w:tcW w:w="5192" w:type="dxa"/>
          </w:tcPr>
          <w:p w14:paraId="2FA26D08" w14:textId="77777777" w:rsidR="00526043" w:rsidRPr="00AB5614" w:rsidRDefault="00526043" w:rsidP="00526043">
            <w:pPr>
              <w:tabs>
                <w:tab w:val="left" w:pos="0"/>
              </w:tabs>
              <w:suppressAutoHyphens/>
              <w:jc w:val="both"/>
              <w:rPr>
                <w:rFonts w:ascii="Arial" w:hAnsi="Arial" w:cs="Arial"/>
                <w:b/>
                <w:sz w:val="20"/>
                <w:szCs w:val="20"/>
                <w:lang w:val="nl-BE"/>
              </w:rPr>
            </w:pPr>
          </w:p>
        </w:tc>
        <w:tc>
          <w:tcPr>
            <w:tcW w:w="5387" w:type="dxa"/>
          </w:tcPr>
          <w:p w14:paraId="053DA54D" w14:textId="77777777" w:rsidR="00526043" w:rsidRPr="00AB5614" w:rsidRDefault="00526043" w:rsidP="00526043">
            <w:pPr>
              <w:tabs>
                <w:tab w:val="left" w:pos="0"/>
              </w:tabs>
              <w:suppressAutoHyphens/>
              <w:jc w:val="both"/>
              <w:rPr>
                <w:rFonts w:ascii="Arial" w:hAnsi="Arial" w:cs="Arial"/>
                <w:b/>
                <w:sz w:val="20"/>
                <w:szCs w:val="20"/>
                <w:lang w:val="nl-BE"/>
              </w:rPr>
            </w:pPr>
          </w:p>
        </w:tc>
      </w:tr>
      <w:tr w:rsidR="00526043" w:rsidRPr="00BB60CF" w14:paraId="0CF36C6C" w14:textId="77777777" w:rsidTr="00EF02BB">
        <w:tc>
          <w:tcPr>
            <w:tcW w:w="5192" w:type="dxa"/>
          </w:tcPr>
          <w:p w14:paraId="4574377F" w14:textId="170E53B6" w:rsidR="00526043" w:rsidRPr="00526043" w:rsidRDefault="00526043" w:rsidP="00526043">
            <w:pPr>
              <w:tabs>
                <w:tab w:val="left" w:pos="0"/>
              </w:tabs>
              <w:suppressAutoHyphens/>
              <w:jc w:val="both"/>
              <w:rPr>
                <w:rFonts w:ascii="Arial" w:hAnsi="Arial" w:cs="Arial"/>
                <w:spacing w:val="-2"/>
                <w:sz w:val="20"/>
                <w:szCs w:val="20"/>
              </w:rPr>
            </w:pPr>
            <w:r w:rsidRPr="00E727C1">
              <w:rPr>
                <w:rFonts w:ascii="Arial" w:hAnsi="Arial" w:cs="Arial"/>
                <w:b/>
                <w:spacing w:val="-2"/>
                <w:sz w:val="20"/>
                <w:szCs w:val="20"/>
              </w:rPr>
              <w:t xml:space="preserve">Art.60. </w:t>
            </w:r>
            <w:r w:rsidRPr="00E727C1">
              <w:rPr>
                <w:rFonts w:ascii="Arial" w:hAnsi="Arial" w:cs="Arial"/>
                <w:b/>
                <w:sz w:val="20"/>
                <w:szCs w:val="20"/>
              </w:rPr>
              <w:t xml:space="preserve">§1. </w:t>
            </w:r>
            <w:r w:rsidRPr="00E727C1">
              <w:rPr>
                <w:rFonts w:ascii="Arial" w:hAnsi="Arial" w:cs="Arial"/>
                <w:spacing w:val="-2"/>
                <w:sz w:val="20"/>
                <w:szCs w:val="20"/>
              </w:rPr>
              <w:t>La demande motivée de suppression d’un produit de la liste est adressée par le demandeur au secrétariat</w:t>
            </w:r>
            <w:r w:rsidRPr="00E727C1">
              <w:rPr>
                <w:rFonts w:ascii="Arial" w:hAnsi="Arial" w:cs="Arial"/>
                <w:i/>
                <w:spacing w:val="-2"/>
                <w:sz w:val="20"/>
                <w:szCs w:val="20"/>
              </w:rPr>
              <w:t xml:space="preserve">. </w:t>
            </w:r>
          </w:p>
        </w:tc>
        <w:tc>
          <w:tcPr>
            <w:tcW w:w="5387" w:type="dxa"/>
          </w:tcPr>
          <w:p w14:paraId="1681CF1E" w14:textId="0CB798A0" w:rsidR="00526043" w:rsidRPr="00AB5614" w:rsidRDefault="00526043" w:rsidP="00526043">
            <w:pPr>
              <w:tabs>
                <w:tab w:val="left" w:pos="0"/>
              </w:tabs>
              <w:suppressAutoHyphens/>
              <w:jc w:val="both"/>
              <w:rPr>
                <w:rFonts w:ascii="Arial" w:hAnsi="Arial" w:cs="Arial"/>
                <w:b/>
                <w:sz w:val="20"/>
                <w:szCs w:val="20"/>
                <w:lang w:val="nl-BE"/>
              </w:rPr>
            </w:pPr>
            <w:r w:rsidRPr="00E727C1">
              <w:rPr>
                <w:rFonts w:ascii="Arial" w:hAnsi="Arial" w:cs="Arial"/>
                <w:b/>
                <w:sz w:val="20"/>
                <w:szCs w:val="20"/>
                <w:lang w:val="nl-BE"/>
              </w:rPr>
              <w:t xml:space="preserve">Art.60. §1. </w:t>
            </w:r>
            <w:r w:rsidRPr="00E727C1">
              <w:rPr>
                <w:rFonts w:ascii="Arial" w:hAnsi="Arial" w:cs="Arial"/>
                <w:spacing w:val="-2"/>
                <w:sz w:val="20"/>
                <w:szCs w:val="20"/>
                <w:lang w:val="nl-BE"/>
              </w:rPr>
              <w:t xml:space="preserve">De gemotiveerde aanvraag tot schrapping van een product uit de lijst wordt door de aanvrager aan het secretariaat gericht. </w:t>
            </w:r>
          </w:p>
        </w:tc>
      </w:tr>
      <w:tr w:rsidR="00526043" w:rsidRPr="00BB60CF" w14:paraId="0246A99D" w14:textId="77777777" w:rsidTr="00EF02BB">
        <w:tc>
          <w:tcPr>
            <w:tcW w:w="5192" w:type="dxa"/>
          </w:tcPr>
          <w:p w14:paraId="71931963" w14:textId="77777777" w:rsidR="00526043" w:rsidRPr="00AB5614" w:rsidRDefault="00526043" w:rsidP="00526043">
            <w:pPr>
              <w:rPr>
                <w:rFonts w:ascii="Arial" w:hAnsi="Arial" w:cs="Arial"/>
                <w:sz w:val="20"/>
                <w:szCs w:val="20"/>
                <w:lang w:val="nl-BE"/>
              </w:rPr>
            </w:pPr>
          </w:p>
        </w:tc>
        <w:tc>
          <w:tcPr>
            <w:tcW w:w="5387" w:type="dxa"/>
          </w:tcPr>
          <w:p w14:paraId="3341E6F9" w14:textId="77777777" w:rsidR="00526043" w:rsidRPr="00AB5614" w:rsidRDefault="00526043" w:rsidP="00526043">
            <w:pPr>
              <w:rPr>
                <w:rFonts w:ascii="Arial" w:hAnsi="Arial" w:cs="Arial"/>
                <w:sz w:val="20"/>
                <w:szCs w:val="20"/>
                <w:lang w:val="nl-BE"/>
              </w:rPr>
            </w:pPr>
          </w:p>
        </w:tc>
      </w:tr>
      <w:tr w:rsidR="00526043" w:rsidRPr="00BB60CF" w14:paraId="11C0E459" w14:textId="77777777" w:rsidTr="00EF02BB">
        <w:tc>
          <w:tcPr>
            <w:tcW w:w="5192" w:type="dxa"/>
          </w:tcPr>
          <w:p w14:paraId="6BE5A6A0" w14:textId="0108A5B3" w:rsidR="00526043" w:rsidRPr="00526043" w:rsidRDefault="00526043" w:rsidP="00526043">
            <w:pPr>
              <w:tabs>
                <w:tab w:val="left" w:pos="0"/>
              </w:tabs>
              <w:suppressAutoHyphens/>
              <w:jc w:val="both"/>
              <w:rPr>
                <w:rFonts w:ascii="Arial" w:hAnsi="Arial"/>
                <w:sz w:val="20"/>
                <w:szCs w:val="20"/>
              </w:rPr>
            </w:pPr>
            <w:r w:rsidRPr="00E727C1">
              <w:rPr>
                <w:rFonts w:ascii="Arial" w:hAnsi="Arial" w:cs="Arial"/>
                <w:spacing w:val="-2"/>
                <w:sz w:val="20"/>
                <w:szCs w:val="20"/>
              </w:rPr>
              <w:t>Le demandeur est informé de la date de réception de cette demande (jour 0), le délai de deux cent cinquante jours visé à l’article 45, §1 prenant cours le jour qui suit cette date de réception.</w:t>
            </w:r>
          </w:p>
        </w:tc>
        <w:tc>
          <w:tcPr>
            <w:tcW w:w="5387" w:type="dxa"/>
          </w:tcPr>
          <w:p w14:paraId="643649FA" w14:textId="7A66E05A" w:rsidR="00526043" w:rsidRPr="00AB5614" w:rsidRDefault="00526043" w:rsidP="00526043">
            <w:pPr>
              <w:tabs>
                <w:tab w:val="left" w:pos="0"/>
              </w:tabs>
              <w:suppressAutoHyphens/>
              <w:jc w:val="both"/>
              <w:rPr>
                <w:rFonts w:ascii="Arial" w:hAnsi="Arial" w:cs="Arial"/>
                <w:spacing w:val="-2"/>
                <w:sz w:val="20"/>
                <w:szCs w:val="20"/>
                <w:lang w:val="nl-BE"/>
              </w:rPr>
            </w:pPr>
            <w:r w:rsidRPr="00E727C1">
              <w:rPr>
                <w:rFonts w:ascii="Arial" w:hAnsi="Arial" w:cs="Arial"/>
                <w:spacing w:val="-2"/>
                <w:sz w:val="20"/>
                <w:szCs w:val="20"/>
                <w:lang w:val="nl-BE"/>
              </w:rPr>
              <w:t>De aanvrager wordt in kennis gesteld van de datum van ontvangst van deze aanvraag (dag 0), waarna de in artikel 45, §1 bedoelde termijn van twee honderdvijftig dagen begint te lopen.</w:t>
            </w:r>
          </w:p>
        </w:tc>
      </w:tr>
      <w:tr w:rsidR="00526043" w:rsidRPr="00BB60CF" w14:paraId="6295D7A4" w14:textId="77777777" w:rsidTr="00EF02BB">
        <w:tc>
          <w:tcPr>
            <w:tcW w:w="5192" w:type="dxa"/>
          </w:tcPr>
          <w:p w14:paraId="3004ECB8" w14:textId="77777777" w:rsidR="00526043" w:rsidRPr="00AB5614" w:rsidRDefault="00526043" w:rsidP="00526043">
            <w:pPr>
              <w:tabs>
                <w:tab w:val="left" w:pos="0"/>
              </w:tabs>
              <w:suppressAutoHyphens/>
              <w:jc w:val="both"/>
              <w:rPr>
                <w:rFonts w:ascii="Arial" w:hAnsi="Arial" w:cs="Arial"/>
                <w:sz w:val="20"/>
                <w:szCs w:val="20"/>
                <w:lang w:val="nl-BE"/>
              </w:rPr>
            </w:pPr>
          </w:p>
        </w:tc>
        <w:tc>
          <w:tcPr>
            <w:tcW w:w="5387" w:type="dxa"/>
          </w:tcPr>
          <w:p w14:paraId="47FA2623" w14:textId="77777777" w:rsidR="00526043" w:rsidRPr="00AB5614" w:rsidRDefault="00526043" w:rsidP="00526043">
            <w:pPr>
              <w:tabs>
                <w:tab w:val="left" w:pos="0"/>
              </w:tabs>
              <w:suppressAutoHyphens/>
              <w:jc w:val="both"/>
              <w:rPr>
                <w:rFonts w:ascii="Arial" w:hAnsi="Arial" w:cs="Arial"/>
                <w:sz w:val="20"/>
                <w:szCs w:val="20"/>
                <w:lang w:val="nl-BE"/>
              </w:rPr>
            </w:pPr>
          </w:p>
        </w:tc>
      </w:tr>
      <w:tr w:rsidR="00526043" w:rsidRPr="00BB60CF" w14:paraId="7DF15405" w14:textId="77777777" w:rsidTr="00EF02BB">
        <w:tc>
          <w:tcPr>
            <w:tcW w:w="5192" w:type="dxa"/>
          </w:tcPr>
          <w:p w14:paraId="297EA0FF" w14:textId="20CF9A80" w:rsidR="00526043" w:rsidRPr="00526043" w:rsidRDefault="00526043" w:rsidP="00526043">
            <w:pPr>
              <w:tabs>
                <w:tab w:val="left" w:pos="0"/>
              </w:tabs>
              <w:suppressAutoHyphens/>
              <w:jc w:val="both"/>
              <w:rPr>
                <w:rFonts w:ascii="Arial" w:hAnsi="Arial" w:cs="Arial"/>
                <w:sz w:val="20"/>
                <w:szCs w:val="20"/>
              </w:rPr>
            </w:pPr>
            <w:r w:rsidRPr="00E727C1">
              <w:rPr>
                <w:rFonts w:ascii="Arial" w:hAnsi="Arial" w:cs="Arial"/>
                <w:sz w:val="20"/>
                <w:szCs w:val="20"/>
              </w:rPr>
              <w:t xml:space="preserve">Le secrétariat formule une recommandation définitive motivée </w:t>
            </w:r>
            <w:r w:rsidRPr="00E727C1">
              <w:rPr>
                <w:rFonts w:ascii="Arial" w:hAnsi="Arial" w:cs="Arial"/>
                <w:spacing w:val="-2"/>
                <w:sz w:val="20"/>
                <w:szCs w:val="20"/>
              </w:rPr>
              <w:t xml:space="preserve">dans un délai </w:t>
            </w:r>
            <w:r w:rsidRPr="00E727C1">
              <w:rPr>
                <w:rFonts w:ascii="Arial" w:hAnsi="Arial" w:cs="Arial"/>
                <w:color w:val="000000"/>
                <w:sz w:val="20"/>
                <w:szCs w:val="20"/>
              </w:rPr>
              <w:t>n</w:t>
            </w:r>
            <w:r w:rsidRPr="00E727C1">
              <w:rPr>
                <w:rFonts w:ascii="Arial" w:hAnsi="Arial" w:cs="Arial"/>
                <w:snapToGrid w:val="0"/>
                <w:sz w:val="20"/>
                <w:szCs w:val="20"/>
                <w:lang w:eastAsia="fr-FR"/>
              </w:rPr>
              <w:t xml:space="preserve">’excédant pas </w:t>
            </w:r>
            <w:r w:rsidRPr="00E727C1">
              <w:rPr>
                <w:rFonts w:ascii="Arial" w:hAnsi="Arial" w:cs="Arial"/>
                <w:spacing w:val="-2"/>
                <w:sz w:val="20"/>
                <w:szCs w:val="20"/>
              </w:rPr>
              <w:t xml:space="preserve">cinquante jours prenant cours le jour qui suit la date de réception par le secrétariat de la demande de suppression </w:t>
            </w:r>
            <w:r w:rsidRPr="00E727C1">
              <w:rPr>
                <w:rFonts w:ascii="Arial" w:hAnsi="Arial" w:cs="Arial"/>
                <w:sz w:val="20"/>
                <w:szCs w:val="20"/>
              </w:rPr>
              <w:t xml:space="preserve">et la transmet </w:t>
            </w:r>
            <w:r w:rsidRPr="00E727C1">
              <w:rPr>
                <w:rFonts w:ascii="Arial" w:eastAsia="Times New Roman" w:hAnsi="Arial" w:cs="Times New Roman"/>
                <w:spacing w:val="-2"/>
                <w:sz w:val="20"/>
                <w:szCs w:val="20"/>
                <w:lang w:eastAsia="nl-NL"/>
              </w:rPr>
              <w:t>à la Commission</w:t>
            </w:r>
            <w:r w:rsidRPr="00E727C1">
              <w:rPr>
                <w:rFonts w:ascii="Arial" w:hAnsi="Arial" w:cs="Arial"/>
                <w:sz w:val="20"/>
                <w:szCs w:val="20"/>
              </w:rPr>
              <w:t>.</w:t>
            </w:r>
          </w:p>
        </w:tc>
        <w:tc>
          <w:tcPr>
            <w:tcW w:w="5387" w:type="dxa"/>
          </w:tcPr>
          <w:p w14:paraId="79F3181F" w14:textId="57B9DFAB" w:rsidR="00526043" w:rsidRPr="00AB5614" w:rsidRDefault="00526043" w:rsidP="00526043">
            <w:pPr>
              <w:tabs>
                <w:tab w:val="left" w:pos="0"/>
              </w:tabs>
              <w:suppressAutoHyphens/>
              <w:jc w:val="both"/>
              <w:rPr>
                <w:rFonts w:ascii="Arial" w:hAnsi="Arial" w:cs="Arial"/>
                <w:sz w:val="20"/>
                <w:szCs w:val="20"/>
                <w:lang w:val="nl-BE"/>
              </w:rPr>
            </w:pPr>
            <w:r w:rsidRPr="00E727C1">
              <w:rPr>
                <w:rFonts w:ascii="Arial" w:hAnsi="Arial" w:cs="Arial"/>
                <w:sz w:val="20"/>
                <w:szCs w:val="20"/>
                <w:lang w:val="nl-BE"/>
              </w:rPr>
              <w:t xml:space="preserve">Het secretariaat formuleert een gemotiveerde definitieve aanbeveling </w:t>
            </w:r>
            <w:r w:rsidRPr="00E727C1">
              <w:rPr>
                <w:rFonts w:ascii="Arial" w:hAnsi="Arial" w:cs="Arial"/>
                <w:spacing w:val="-2"/>
                <w:sz w:val="20"/>
                <w:szCs w:val="20"/>
                <w:lang w:val="nl-BE"/>
              </w:rPr>
              <w:t xml:space="preserve">binnen een termijn van maximum vijftig dagen waarna de bedoelde termijn begint te lopen op de dag die volgt op de datum van ontvangst door het secretariaat van de aanvraag tot schrapping </w:t>
            </w:r>
            <w:r w:rsidRPr="00E727C1">
              <w:rPr>
                <w:rFonts w:ascii="Arial" w:hAnsi="Arial" w:cs="Arial"/>
                <w:sz w:val="20"/>
                <w:szCs w:val="20"/>
                <w:lang w:val="nl-BE"/>
              </w:rPr>
              <w:t xml:space="preserve">en bezorgt deze aan de </w:t>
            </w:r>
            <w:r w:rsidRPr="00E727C1">
              <w:rPr>
                <w:rFonts w:ascii="Arial" w:eastAsia="Times New Roman" w:hAnsi="Arial" w:cs="Arial"/>
                <w:sz w:val="20"/>
                <w:szCs w:val="20"/>
                <w:lang w:val="nl-BE"/>
              </w:rPr>
              <w:t>Commissie</w:t>
            </w:r>
            <w:r w:rsidRPr="00E727C1">
              <w:rPr>
                <w:rFonts w:ascii="Arial" w:hAnsi="Arial" w:cs="Arial"/>
                <w:sz w:val="20"/>
                <w:szCs w:val="20"/>
                <w:lang w:val="nl-BE"/>
              </w:rPr>
              <w:t>.</w:t>
            </w:r>
          </w:p>
        </w:tc>
      </w:tr>
      <w:tr w:rsidR="00526043" w:rsidRPr="00BB60CF" w14:paraId="48B7D723" w14:textId="77777777" w:rsidTr="00EF02BB">
        <w:tc>
          <w:tcPr>
            <w:tcW w:w="5192" w:type="dxa"/>
          </w:tcPr>
          <w:p w14:paraId="2E314046" w14:textId="77777777" w:rsidR="00526043" w:rsidRPr="00AB5614" w:rsidRDefault="00526043" w:rsidP="00526043">
            <w:pPr>
              <w:tabs>
                <w:tab w:val="left" w:pos="0"/>
              </w:tabs>
              <w:suppressAutoHyphens/>
              <w:jc w:val="both"/>
              <w:rPr>
                <w:rFonts w:ascii="Arial" w:hAnsi="Arial" w:cs="Arial"/>
                <w:sz w:val="20"/>
                <w:szCs w:val="20"/>
                <w:lang w:val="nl-BE"/>
              </w:rPr>
            </w:pPr>
          </w:p>
        </w:tc>
        <w:tc>
          <w:tcPr>
            <w:tcW w:w="5387" w:type="dxa"/>
          </w:tcPr>
          <w:p w14:paraId="327B8C08" w14:textId="77777777" w:rsidR="00526043" w:rsidRPr="00AB5614" w:rsidRDefault="00526043" w:rsidP="00526043">
            <w:pPr>
              <w:tabs>
                <w:tab w:val="left" w:pos="0"/>
              </w:tabs>
              <w:suppressAutoHyphens/>
              <w:jc w:val="both"/>
              <w:rPr>
                <w:rFonts w:ascii="Arial" w:hAnsi="Arial" w:cs="Arial"/>
                <w:sz w:val="20"/>
                <w:szCs w:val="20"/>
                <w:lang w:val="nl-BE"/>
              </w:rPr>
            </w:pPr>
          </w:p>
        </w:tc>
      </w:tr>
      <w:tr w:rsidR="00526043" w:rsidRPr="00BB60CF" w14:paraId="31F95FAF" w14:textId="77777777" w:rsidTr="00EF02BB">
        <w:tc>
          <w:tcPr>
            <w:tcW w:w="5192" w:type="dxa"/>
          </w:tcPr>
          <w:p w14:paraId="4FC53773" w14:textId="1EFBAE34" w:rsidR="00526043" w:rsidRPr="00526043" w:rsidRDefault="00526043" w:rsidP="00526043">
            <w:pPr>
              <w:tabs>
                <w:tab w:val="center" w:pos="4680"/>
                <w:tab w:val="right" w:pos="9360"/>
              </w:tabs>
              <w:jc w:val="both"/>
              <w:rPr>
                <w:rFonts w:ascii="Arial" w:hAnsi="Arial" w:cs="Arial"/>
                <w:sz w:val="20"/>
                <w:szCs w:val="20"/>
              </w:rPr>
            </w:pPr>
            <w:r w:rsidRPr="00E727C1">
              <w:rPr>
                <w:rFonts w:ascii="Arial" w:hAnsi="Arial" w:cs="Arial"/>
                <w:b/>
                <w:sz w:val="20"/>
                <w:szCs w:val="20"/>
              </w:rPr>
              <w:t xml:space="preserve">§2. </w:t>
            </w:r>
            <w:r w:rsidRPr="00E727C1">
              <w:rPr>
                <w:rFonts w:ascii="Arial" w:eastAsia="Times New Roman" w:hAnsi="Arial" w:cs="Times New Roman"/>
                <w:spacing w:val="-2"/>
                <w:sz w:val="20"/>
                <w:szCs w:val="20"/>
                <w:lang w:eastAsia="nl-NL"/>
              </w:rPr>
              <w:t xml:space="preserve">La Commission </w:t>
            </w:r>
            <w:r w:rsidRPr="00E727C1">
              <w:rPr>
                <w:rFonts w:ascii="Arial" w:hAnsi="Arial" w:cs="Arial"/>
                <w:color w:val="000000"/>
                <w:sz w:val="20"/>
                <w:szCs w:val="20"/>
              </w:rPr>
              <w:t xml:space="preserve">marque son accord ou refuse cette </w:t>
            </w:r>
            <w:r w:rsidRPr="00E727C1">
              <w:rPr>
                <w:rFonts w:ascii="Arial" w:hAnsi="Arial" w:cs="Arial"/>
                <w:snapToGrid w:val="0"/>
                <w:sz w:val="20"/>
                <w:szCs w:val="20"/>
                <w:lang w:eastAsia="fr-FR"/>
              </w:rPr>
              <w:t xml:space="preserve">recommandation </w:t>
            </w:r>
            <w:r w:rsidRPr="00E727C1">
              <w:rPr>
                <w:rFonts w:ascii="Arial" w:hAnsi="Arial" w:cs="Arial"/>
                <w:color w:val="000000"/>
                <w:sz w:val="20"/>
                <w:szCs w:val="20"/>
              </w:rPr>
              <w:t xml:space="preserve">définitive motivée du secrétariat. </w:t>
            </w:r>
          </w:p>
        </w:tc>
        <w:tc>
          <w:tcPr>
            <w:tcW w:w="5387" w:type="dxa"/>
          </w:tcPr>
          <w:p w14:paraId="5BED1988" w14:textId="10C69072" w:rsidR="00526043" w:rsidRPr="00AB5614" w:rsidRDefault="00526043" w:rsidP="00526043">
            <w:pPr>
              <w:tabs>
                <w:tab w:val="center" w:pos="4680"/>
                <w:tab w:val="right" w:pos="9360"/>
              </w:tabs>
              <w:jc w:val="both"/>
              <w:rPr>
                <w:rFonts w:ascii="Arial" w:hAnsi="Arial" w:cs="Arial"/>
                <w:b/>
                <w:sz w:val="20"/>
                <w:szCs w:val="20"/>
                <w:lang w:val="nl-BE"/>
              </w:rPr>
            </w:pPr>
            <w:r w:rsidRPr="00E727C1">
              <w:rPr>
                <w:rFonts w:ascii="Arial" w:hAnsi="Arial" w:cs="Arial"/>
                <w:b/>
                <w:sz w:val="20"/>
                <w:szCs w:val="20"/>
                <w:lang w:val="nl-BE"/>
              </w:rPr>
              <w:t xml:space="preserve">§2. </w:t>
            </w:r>
            <w:r w:rsidRPr="00E727C1">
              <w:rPr>
                <w:rFonts w:ascii="Arial" w:hAnsi="Arial" w:cs="Arial"/>
                <w:sz w:val="20"/>
                <w:szCs w:val="20"/>
                <w:lang w:val="nl-BE"/>
              </w:rPr>
              <w:t xml:space="preserve">De </w:t>
            </w:r>
            <w:r w:rsidRPr="00E727C1">
              <w:rPr>
                <w:rFonts w:ascii="Arial" w:eastAsia="Times New Roman" w:hAnsi="Arial" w:cs="Arial"/>
                <w:sz w:val="20"/>
                <w:szCs w:val="20"/>
                <w:lang w:val="nl-BE"/>
              </w:rPr>
              <w:t xml:space="preserve">Commissie aanvaardt of weigert deze </w:t>
            </w:r>
            <w:r w:rsidRPr="00E727C1">
              <w:rPr>
                <w:rFonts w:ascii="Arial" w:hAnsi="Arial" w:cs="Arial"/>
                <w:sz w:val="20"/>
                <w:szCs w:val="20"/>
                <w:lang w:val="nl-BE"/>
              </w:rPr>
              <w:t xml:space="preserve">gemotiveerde </w:t>
            </w:r>
            <w:r w:rsidRPr="00E727C1">
              <w:rPr>
                <w:rFonts w:ascii="Arial" w:eastAsia="Times New Roman" w:hAnsi="Arial" w:cs="Arial"/>
                <w:sz w:val="20"/>
                <w:szCs w:val="20"/>
                <w:lang w:val="nl-BE"/>
              </w:rPr>
              <w:t xml:space="preserve">definitieve aanbeveling van het secretariaat. </w:t>
            </w:r>
          </w:p>
        </w:tc>
      </w:tr>
      <w:tr w:rsidR="00526043" w:rsidRPr="00BB60CF" w14:paraId="56128E99" w14:textId="77777777" w:rsidTr="00EF02BB">
        <w:tc>
          <w:tcPr>
            <w:tcW w:w="5192" w:type="dxa"/>
          </w:tcPr>
          <w:p w14:paraId="46D877EB"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797D46D0"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6A5981FF" w14:textId="77777777" w:rsidTr="00EF02BB">
        <w:tc>
          <w:tcPr>
            <w:tcW w:w="5192" w:type="dxa"/>
          </w:tcPr>
          <w:p w14:paraId="20F5794C" w14:textId="70D3D182" w:rsidR="00526043" w:rsidRPr="00526043" w:rsidRDefault="00526043" w:rsidP="00526043">
            <w:pPr>
              <w:tabs>
                <w:tab w:val="left" w:pos="0"/>
              </w:tabs>
              <w:suppressAutoHyphens/>
              <w:jc w:val="both"/>
              <w:rPr>
                <w:rFonts w:ascii="Arial" w:hAnsi="Arial" w:cs="Arial"/>
                <w:spacing w:val="-2"/>
                <w:sz w:val="20"/>
                <w:szCs w:val="20"/>
              </w:rPr>
            </w:pPr>
            <w:r w:rsidRPr="00E727C1">
              <w:rPr>
                <w:rFonts w:ascii="Arial" w:eastAsia="Times New Roman" w:hAnsi="Arial" w:cs="Times New Roman"/>
                <w:spacing w:val="-2"/>
                <w:sz w:val="20"/>
                <w:szCs w:val="20"/>
                <w:lang w:eastAsia="nl-NL"/>
              </w:rPr>
              <w:t xml:space="preserve">La Commission </w:t>
            </w:r>
            <w:r w:rsidRPr="00E727C1">
              <w:rPr>
                <w:rFonts w:ascii="Arial" w:hAnsi="Arial" w:cs="Arial"/>
                <w:sz w:val="20"/>
                <w:szCs w:val="20"/>
              </w:rPr>
              <w:t>émet un avis définitif motivé.</w:t>
            </w:r>
          </w:p>
        </w:tc>
        <w:tc>
          <w:tcPr>
            <w:tcW w:w="5387" w:type="dxa"/>
          </w:tcPr>
          <w:p w14:paraId="043B19CD" w14:textId="2CA0196A" w:rsidR="00526043" w:rsidRPr="00AB5614" w:rsidRDefault="00526043" w:rsidP="00526043">
            <w:pPr>
              <w:tabs>
                <w:tab w:val="left" w:pos="0"/>
              </w:tabs>
              <w:suppressAutoHyphens/>
              <w:jc w:val="both"/>
              <w:rPr>
                <w:rFonts w:ascii="Arial" w:eastAsia="Times New Roman" w:hAnsi="Arial" w:cs="Arial"/>
                <w:sz w:val="20"/>
                <w:szCs w:val="20"/>
                <w:lang w:val="nl-BE"/>
              </w:rPr>
            </w:pPr>
            <w:r w:rsidRPr="00E727C1">
              <w:rPr>
                <w:rFonts w:ascii="Arial" w:eastAsia="Times New Roman" w:hAnsi="Arial" w:cs="Arial"/>
                <w:sz w:val="20"/>
                <w:szCs w:val="20"/>
                <w:lang w:val="nl-BE"/>
              </w:rPr>
              <w:t xml:space="preserve">De Commissie </w:t>
            </w:r>
            <w:r w:rsidRPr="00E727C1">
              <w:rPr>
                <w:rFonts w:ascii="Arial" w:hAnsi="Arial" w:cs="Arial"/>
                <w:sz w:val="20"/>
                <w:szCs w:val="20"/>
                <w:lang w:val="nl-BE"/>
              </w:rPr>
              <w:t>brengt een gemotiveerd definitief advies uit.</w:t>
            </w:r>
          </w:p>
        </w:tc>
      </w:tr>
      <w:tr w:rsidR="00526043" w:rsidRPr="00BB60CF" w14:paraId="311FFB30" w14:textId="77777777" w:rsidTr="00EF02BB">
        <w:tc>
          <w:tcPr>
            <w:tcW w:w="5192" w:type="dxa"/>
          </w:tcPr>
          <w:p w14:paraId="06DCFA24"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6674FD22"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24B79224" w14:textId="77777777" w:rsidTr="00EF02BB">
        <w:tc>
          <w:tcPr>
            <w:tcW w:w="5192" w:type="dxa"/>
          </w:tcPr>
          <w:p w14:paraId="32F42140" w14:textId="2D246897" w:rsidR="00526043" w:rsidRPr="00526043" w:rsidRDefault="00526043" w:rsidP="00526043">
            <w:pPr>
              <w:tabs>
                <w:tab w:val="left" w:pos="0"/>
              </w:tabs>
              <w:suppressAutoHyphens/>
              <w:jc w:val="both"/>
              <w:rPr>
                <w:rFonts w:ascii="Arial" w:hAnsi="Arial" w:cs="Arial"/>
                <w:spacing w:val="-2"/>
                <w:sz w:val="20"/>
                <w:szCs w:val="20"/>
              </w:rPr>
            </w:pPr>
            <w:r w:rsidRPr="002A1699">
              <w:rPr>
                <w:rFonts w:ascii="Arial" w:hAnsi="Arial" w:cs="Arial"/>
                <w:snapToGrid w:val="0"/>
                <w:sz w:val="20"/>
                <w:szCs w:val="20"/>
                <w:lang w:eastAsia="fr-FR"/>
              </w:rPr>
              <w:t xml:space="preserve">A défaut d’avis motivé </w:t>
            </w:r>
            <w:r w:rsidRPr="002A1699">
              <w:rPr>
                <w:rFonts w:ascii="Arial" w:hAnsi="Arial" w:cs="Arial"/>
                <w:color w:val="000000"/>
                <w:sz w:val="20"/>
                <w:szCs w:val="20"/>
              </w:rPr>
              <w:t xml:space="preserve">de </w:t>
            </w:r>
            <w:r w:rsidRPr="002A1699">
              <w:rPr>
                <w:rFonts w:ascii="Arial" w:eastAsia="Times New Roman" w:hAnsi="Arial" w:cs="Arial"/>
                <w:snapToGrid w:val="0"/>
                <w:spacing w:val="-2"/>
                <w:sz w:val="20"/>
                <w:szCs w:val="20"/>
                <w:lang w:eastAsia="fr-FR"/>
              </w:rPr>
              <w:t xml:space="preserve">la Commission </w:t>
            </w:r>
            <w:r w:rsidRPr="002A1699">
              <w:rPr>
                <w:rFonts w:ascii="Arial" w:hAnsi="Arial" w:cs="Arial"/>
                <w:snapToGrid w:val="0"/>
                <w:sz w:val="20"/>
                <w:szCs w:val="20"/>
                <w:lang w:eastAsia="fr-FR"/>
              </w:rPr>
              <w:t xml:space="preserve">dans un délai de cent nonante jours </w:t>
            </w:r>
            <w:r w:rsidRPr="002A1699">
              <w:rPr>
                <w:rFonts w:ascii="Arial" w:hAnsi="Arial" w:cs="Arial"/>
                <w:spacing w:val="-2"/>
                <w:sz w:val="20"/>
                <w:szCs w:val="20"/>
              </w:rPr>
              <w:t xml:space="preserve">prenant cours le jour qui suit la date </w:t>
            </w:r>
            <w:r w:rsidRPr="002A1699">
              <w:rPr>
                <w:rFonts w:ascii="Arial" w:hAnsi="Arial"/>
                <w:spacing w:val="-3"/>
                <w:sz w:val="20"/>
                <w:szCs w:val="20"/>
              </w:rPr>
              <w:t>à laquelle le dossier complet est réceptionné (jour 0)</w:t>
            </w:r>
            <w:r w:rsidRPr="002A1699">
              <w:rPr>
                <w:rFonts w:ascii="Arial" w:hAnsi="Arial" w:cs="Arial"/>
                <w:snapToGrid w:val="0"/>
                <w:sz w:val="20"/>
                <w:szCs w:val="20"/>
                <w:lang w:eastAsia="fr-FR"/>
              </w:rPr>
              <w:t>, celle-ci est considérée marquer son accord avec la recommandation définitive du groupe de travail.</w:t>
            </w:r>
          </w:p>
        </w:tc>
        <w:tc>
          <w:tcPr>
            <w:tcW w:w="5387" w:type="dxa"/>
          </w:tcPr>
          <w:p w14:paraId="5AAC72A9" w14:textId="14FBD399" w:rsidR="00526043" w:rsidRPr="00AB5614" w:rsidRDefault="00526043" w:rsidP="00526043">
            <w:pPr>
              <w:tabs>
                <w:tab w:val="left" w:pos="0"/>
              </w:tabs>
              <w:suppressAutoHyphens/>
              <w:jc w:val="both"/>
              <w:rPr>
                <w:rFonts w:ascii="Arial" w:hAnsi="Arial" w:cs="Arial"/>
                <w:spacing w:val="-2"/>
                <w:sz w:val="20"/>
                <w:szCs w:val="20"/>
                <w:lang w:val="nl-BE"/>
              </w:rPr>
            </w:pPr>
            <w:r w:rsidRPr="002A1699">
              <w:rPr>
                <w:rFonts w:ascii="Arial" w:hAnsi="Arial" w:cs="Arial"/>
                <w:snapToGrid w:val="0"/>
                <w:sz w:val="20"/>
                <w:szCs w:val="20"/>
                <w:lang w:val="nl-BE" w:eastAsia="fr-FR"/>
              </w:rPr>
              <w:t>Bij ontstentenis van een gemotiveerd advies van de Commissie binnen een termijn van honderdnegentig dagen die begint te lopen op de dag die volgt op de datum van ontvangst van het volledig dossier (dag 0) wordt verondersteld dat de Commissie akkoord gaat met de definitieve aanbeveling van de werkgroep.</w:t>
            </w:r>
          </w:p>
        </w:tc>
      </w:tr>
      <w:tr w:rsidR="00526043" w:rsidRPr="00BB60CF" w14:paraId="1218C1FD" w14:textId="77777777" w:rsidTr="00EF02BB">
        <w:tc>
          <w:tcPr>
            <w:tcW w:w="5192" w:type="dxa"/>
          </w:tcPr>
          <w:p w14:paraId="316E3344"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6BB1766A"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1D4A829B" w14:textId="77777777" w:rsidTr="00EF02BB">
        <w:tc>
          <w:tcPr>
            <w:tcW w:w="5192" w:type="dxa"/>
          </w:tcPr>
          <w:p w14:paraId="5AD6B597" w14:textId="24ACE20A" w:rsidR="00526043" w:rsidRPr="00526043" w:rsidRDefault="00526043" w:rsidP="00526043">
            <w:pPr>
              <w:tabs>
                <w:tab w:val="left" w:pos="0"/>
              </w:tabs>
              <w:suppressAutoHyphens/>
              <w:jc w:val="both"/>
              <w:rPr>
                <w:rFonts w:ascii="Arial" w:hAnsi="Arial" w:cs="Arial"/>
                <w:spacing w:val="-2"/>
                <w:sz w:val="20"/>
                <w:szCs w:val="20"/>
              </w:rPr>
            </w:pPr>
            <w:r w:rsidRPr="00E727C1">
              <w:rPr>
                <w:rFonts w:ascii="Arial" w:hAnsi="Arial" w:cs="Arial"/>
                <w:spacing w:val="-2"/>
                <w:sz w:val="20"/>
                <w:szCs w:val="20"/>
                <w:lang w:val="fr-FR"/>
              </w:rPr>
              <w:t>Le secrétariat transmet l’</w:t>
            </w:r>
            <w:r w:rsidRPr="00E727C1">
              <w:rPr>
                <w:rFonts w:ascii="Arial" w:hAnsi="Arial" w:cs="Arial"/>
                <w:sz w:val="20"/>
                <w:szCs w:val="20"/>
              </w:rPr>
              <w:t>avis définitif motivé</w:t>
            </w:r>
            <w:r w:rsidRPr="00E727C1">
              <w:rPr>
                <w:rFonts w:ascii="Arial" w:hAnsi="Arial" w:cs="Arial"/>
                <w:spacing w:val="-2"/>
                <w:sz w:val="20"/>
                <w:szCs w:val="20"/>
                <w:lang w:val="fr-FR"/>
              </w:rPr>
              <w:t xml:space="preserve"> </w:t>
            </w:r>
            <w:r w:rsidRPr="00E727C1">
              <w:rPr>
                <w:rFonts w:ascii="Arial" w:eastAsia="Times New Roman" w:hAnsi="Arial" w:cs="Times New Roman"/>
                <w:spacing w:val="-2"/>
                <w:sz w:val="20"/>
                <w:szCs w:val="20"/>
                <w:lang w:eastAsia="nl-NL"/>
              </w:rPr>
              <w:t xml:space="preserve">de la Commission </w:t>
            </w:r>
            <w:r w:rsidRPr="00E727C1">
              <w:rPr>
                <w:rFonts w:ascii="Arial" w:hAnsi="Arial" w:cs="Arial"/>
                <w:spacing w:val="-2"/>
                <w:sz w:val="20"/>
                <w:szCs w:val="20"/>
                <w:lang w:val="fr-FR"/>
              </w:rPr>
              <w:t xml:space="preserve">au Ministre dans un délai </w:t>
            </w:r>
            <w:r w:rsidRPr="00E727C1">
              <w:rPr>
                <w:rFonts w:ascii="Arial" w:hAnsi="Arial" w:cs="Arial"/>
                <w:color w:val="000000"/>
                <w:sz w:val="20"/>
                <w:szCs w:val="20"/>
              </w:rPr>
              <w:t>n</w:t>
            </w:r>
            <w:r w:rsidRPr="00E727C1">
              <w:rPr>
                <w:rFonts w:ascii="Arial" w:hAnsi="Arial" w:cs="Arial"/>
                <w:snapToGrid w:val="0"/>
                <w:sz w:val="20"/>
                <w:szCs w:val="20"/>
                <w:lang w:eastAsia="fr-FR"/>
              </w:rPr>
              <w:t xml:space="preserve">’excédant pas </w:t>
            </w:r>
            <w:r w:rsidRPr="00E727C1">
              <w:rPr>
                <w:rFonts w:ascii="Arial" w:hAnsi="Arial" w:cs="Arial"/>
                <w:spacing w:val="-2"/>
                <w:sz w:val="20"/>
                <w:szCs w:val="20"/>
                <w:lang w:val="fr-FR"/>
              </w:rPr>
              <w:t>cent nonante jours après réception de la demande (jour 0).</w:t>
            </w:r>
          </w:p>
        </w:tc>
        <w:tc>
          <w:tcPr>
            <w:tcW w:w="5387" w:type="dxa"/>
          </w:tcPr>
          <w:p w14:paraId="7A0141E9" w14:textId="1BF15120" w:rsidR="00526043" w:rsidRPr="00AB5614" w:rsidRDefault="00526043" w:rsidP="00526043">
            <w:pPr>
              <w:tabs>
                <w:tab w:val="left" w:pos="0"/>
              </w:tabs>
              <w:suppressAutoHyphens/>
              <w:jc w:val="both"/>
              <w:rPr>
                <w:rFonts w:ascii="Arial" w:hAnsi="Arial" w:cs="Arial"/>
                <w:sz w:val="20"/>
                <w:szCs w:val="20"/>
                <w:lang w:val="nl-BE"/>
              </w:rPr>
            </w:pPr>
            <w:r w:rsidRPr="00E727C1">
              <w:rPr>
                <w:rFonts w:ascii="Arial" w:hAnsi="Arial" w:cs="Arial"/>
                <w:sz w:val="20"/>
                <w:szCs w:val="20"/>
                <w:lang w:val="nl-BE"/>
              </w:rPr>
              <w:t xml:space="preserve">Het secretariaat maakt het gemotiveerd </w:t>
            </w:r>
            <w:r w:rsidRPr="00E727C1">
              <w:rPr>
                <w:rFonts w:ascii="Arial" w:hAnsi="Arial" w:cs="Arial"/>
                <w:color w:val="000000"/>
                <w:sz w:val="20"/>
                <w:szCs w:val="20"/>
                <w:lang w:val="nl-BE"/>
              </w:rPr>
              <w:t xml:space="preserve">definitief advies van de </w:t>
            </w:r>
            <w:r w:rsidRPr="00E727C1">
              <w:rPr>
                <w:rFonts w:ascii="Arial" w:eastAsia="Times New Roman" w:hAnsi="Arial" w:cs="Arial"/>
                <w:sz w:val="20"/>
                <w:szCs w:val="20"/>
                <w:lang w:val="nl-BE"/>
              </w:rPr>
              <w:t xml:space="preserve">Commissie </w:t>
            </w:r>
            <w:r w:rsidRPr="00E727C1">
              <w:rPr>
                <w:rFonts w:ascii="Arial" w:hAnsi="Arial" w:cs="Arial"/>
                <w:color w:val="000000"/>
                <w:sz w:val="20"/>
                <w:szCs w:val="20"/>
                <w:lang w:val="nl-BE"/>
              </w:rPr>
              <w:t>over aan de Minister binnen een termijn die niet langer duurt dan honderdnegentig dagen na ontvangst van de aanvraag (dag 0).</w:t>
            </w:r>
          </w:p>
        </w:tc>
      </w:tr>
      <w:tr w:rsidR="00526043" w:rsidRPr="00BB60CF" w14:paraId="4E06E689" w14:textId="77777777" w:rsidTr="00EF02BB">
        <w:tc>
          <w:tcPr>
            <w:tcW w:w="5192" w:type="dxa"/>
          </w:tcPr>
          <w:p w14:paraId="4E812AA2"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rPr>
            </w:pPr>
          </w:p>
        </w:tc>
        <w:tc>
          <w:tcPr>
            <w:tcW w:w="5387" w:type="dxa"/>
          </w:tcPr>
          <w:p w14:paraId="4C4D56C7"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rPr>
            </w:pPr>
          </w:p>
        </w:tc>
      </w:tr>
      <w:tr w:rsidR="00526043" w:rsidRPr="00BB60CF" w14:paraId="36F1549B" w14:textId="77777777" w:rsidTr="00EF02BB">
        <w:tc>
          <w:tcPr>
            <w:tcW w:w="5192" w:type="dxa"/>
          </w:tcPr>
          <w:p w14:paraId="79C6F23A" w14:textId="17A519DF" w:rsidR="00526043" w:rsidRPr="00526043" w:rsidRDefault="00526043" w:rsidP="00526043">
            <w:pPr>
              <w:tabs>
                <w:tab w:val="left" w:pos="0"/>
              </w:tabs>
              <w:suppressAutoHyphens/>
              <w:jc w:val="both"/>
              <w:rPr>
                <w:rFonts w:ascii="Arial" w:hAnsi="Arial" w:cs="Arial"/>
                <w:spacing w:val="-2"/>
                <w:sz w:val="20"/>
                <w:szCs w:val="20"/>
              </w:rPr>
            </w:pPr>
            <w:r w:rsidRPr="00E727C1">
              <w:rPr>
                <w:rFonts w:ascii="Arial" w:hAnsi="Arial" w:cs="Arial"/>
                <w:color w:val="000000"/>
                <w:sz w:val="20"/>
                <w:szCs w:val="20"/>
              </w:rPr>
              <w:t>Le secrétariat informe le demandeur de cet avis définitif motivé.</w:t>
            </w:r>
          </w:p>
        </w:tc>
        <w:tc>
          <w:tcPr>
            <w:tcW w:w="5387" w:type="dxa"/>
          </w:tcPr>
          <w:p w14:paraId="6047A0D1" w14:textId="13C2097A" w:rsidR="00526043" w:rsidRPr="00AB5614" w:rsidRDefault="00526043" w:rsidP="00526043">
            <w:pPr>
              <w:tabs>
                <w:tab w:val="left" w:pos="0"/>
              </w:tabs>
              <w:suppressAutoHyphens/>
              <w:jc w:val="both"/>
              <w:rPr>
                <w:rFonts w:ascii="Arial" w:hAnsi="Arial" w:cs="Arial"/>
                <w:color w:val="000000"/>
                <w:sz w:val="20"/>
                <w:szCs w:val="20"/>
                <w:lang w:val="nl-BE"/>
              </w:rPr>
            </w:pPr>
            <w:r w:rsidRPr="00E727C1">
              <w:rPr>
                <w:rFonts w:ascii="Arial" w:hAnsi="Arial" w:cs="Arial"/>
                <w:color w:val="000000"/>
                <w:sz w:val="20"/>
                <w:szCs w:val="20"/>
                <w:lang w:val="nl-BE"/>
              </w:rPr>
              <w:t>Het secretariaat stelt de aanvrager op de hoogte van dit gemotiveerde definitieve advies.</w:t>
            </w:r>
            <w:r w:rsidRPr="00E727C1">
              <w:rPr>
                <w:rFonts w:ascii="Arial" w:eastAsia="Times New Roman" w:hAnsi="Arial" w:cs="Arial"/>
                <w:snapToGrid w:val="0"/>
                <w:spacing w:val="-2"/>
                <w:sz w:val="20"/>
                <w:szCs w:val="20"/>
                <w:lang w:val="nl-BE"/>
              </w:rPr>
              <w:t xml:space="preserve"> </w:t>
            </w:r>
          </w:p>
        </w:tc>
      </w:tr>
      <w:tr w:rsidR="00526043" w:rsidRPr="00BB60CF" w14:paraId="13CDCE5C" w14:textId="77777777" w:rsidTr="00EF02BB">
        <w:tc>
          <w:tcPr>
            <w:tcW w:w="5192" w:type="dxa"/>
          </w:tcPr>
          <w:p w14:paraId="6347A09D" w14:textId="77777777" w:rsidR="00526043" w:rsidRPr="00AB5614" w:rsidRDefault="00526043" w:rsidP="00526043">
            <w:pPr>
              <w:tabs>
                <w:tab w:val="left" w:pos="0"/>
              </w:tabs>
              <w:suppressAutoHyphens/>
              <w:jc w:val="both"/>
              <w:rPr>
                <w:rFonts w:ascii="Arial" w:hAnsi="Arial" w:cs="Arial"/>
                <w:snapToGrid w:val="0"/>
                <w:sz w:val="20"/>
                <w:szCs w:val="20"/>
                <w:lang w:val="nl-BE" w:eastAsia="fr-FR"/>
              </w:rPr>
            </w:pPr>
          </w:p>
        </w:tc>
        <w:tc>
          <w:tcPr>
            <w:tcW w:w="5387" w:type="dxa"/>
          </w:tcPr>
          <w:p w14:paraId="4DE98CDD" w14:textId="77777777" w:rsidR="00526043" w:rsidRPr="00AB5614" w:rsidRDefault="00526043" w:rsidP="00526043">
            <w:pPr>
              <w:tabs>
                <w:tab w:val="left" w:pos="0"/>
              </w:tabs>
              <w:suppressAutoHyphens/>
              <w:jc w:val="both"/>
              <w:rPr>
                <w:rFonts w:ascii="Arial" w:hAnsi="Arial" w:cs="Arial"/>
                <w:snapToGrid w:val="0"/>
                <w:sz w:val="20"/>
                <w:szCs w:val="20"/>
                <w:lang w:val="nl-BE" w:eastAsia="fr-FR"/>
              </w:rPr>
            </w:pPr>
          </w:p>
        </w:tc>
      </w:tr>
      <w:tr w:rsidR="00526043" w:rsidRPr="00BB60CF" w14:paraId="5F57409C" w14:textId="77777777" w:rsidTr="00EF02BB">
        <w:tc>
          <w:tcPr>
            <w:tcW w:w="5192" w:type="dxa"/>
          </w:tcPr>
          <w:p w14:paraId="59724B41" w14:textId="7163D1CF" w:rsidR="00526043" w:rsidRPr="00526043" w:rsidRDefault="00526043" w:rsidP="00526043">
            <w:pPr>
              <w:jc w:val="both"/>
              <w:rPr>
                <w:rFonts w:ascii="Arial" w:hAnsi="Arial" w:cs="Arial"/>
                <w:b/>
                <w:sz w:val="20"/>
                <w:szCs w:val="20"/>
              </w:rPr>
            </w:pPr>
            <w:r w:rsidRPr="00E727C1">
              <w:rPr>
                <w:rFonts w:ascii="Arial" w:hAnsi="Arial" w:cs="Arial"/>
                <w:b/>
                <w:snapToGrid w:val="0"/>
                <w:sz w:val="20"/>
                <w:szCs w:val="20"/>
                <w:lang w:eastAsia="fr-FR"/>
              </w:rPr>
              <w:t>§3.</w:t>
            </w:r>
            <w:r w:rsidRPr="00E727C1">
              <w:rPr>
                <w:rFonts w:ascii="Arial" w:hAnsi="Arial" w:cs="Arial"/>
                <w:snapToGrid w:val="0"/>
                <w:sz w:val="20"/>
                <w:szCs w:val="20"/>
                <w:lang w:eastAsia="fr-FR"/>
              </w:rPr>
              <w:t xml:space="preserve"> Dans un délai de soixante jours maximum après réception de l’avis définitif motivé </w:t>
            </w:r>
            <w:r w:rsidRPr="00E727C1">
              <w:rPr>
                <w:rFonts w:ascii="Arial" w:hAnsi="Arial" w:cs="Arial"/>
                <w:color w:val="000000"/>
                <w:sz w:val="20"/>
                <w:szCs w:val="20"/>
              </w:rPr>
              <w:t xml:space="preserve">de </w:t>
            </w:r>
            <w:r w:rsidRPr="00E727C1">
              <w:rPr>
                <w:rFonts w:ascii="Arial" w:eastAsia="Times New Roman" w:hAnsi="Arial" w:cs="Arial"/>
                <w:snapToGrid w:val="0"/>
                <w:spacing w:val="-2"/>
                <w:sz w:val="20"/>
                <w:szCs w:val="20"/>
                <w:lang w:eastAsia="fr-FR"/>
              </w:rPr>
              <w:t>la Commission</w:t>
            </w:r>
            <w:r w:rsidRPr="00E727C1">
              <w:rPr>
                <w:rFonts w:ascii="Arial" w:hAnsi="Arial" w:cs="Arial"/>
                <w:snapToGrid w:val="0"/>
                <w:sz w:val="20"/>
                <w:szCs w:val="20"/>
                <w:lang w:eastAsia="fr-FR"/>
              </w:rPr>
              <w:t>, le Ministre prend une décision relative à la suppression.</w:t>
            </w:r>
          </w:p>
        </w:tc>
        <w:tc>
          <w:tcPr>
            <w:tcW w:w="5387" w:type="dxa"/>
          </w:tcPr>
          <w:p w14:paraId="10BDE06C" w14:textId="15F2406D" w:rsidR="00526043" w:rsidRPr="00AB5614" w:rsidRDefault="00526043" w:rsidP="00526043">
            <w:pPr>
              <w:jc w:val="both"/>
              <w:rPr>
                <w:rFonts w:ascii="Arial" w:hAnsi="Arial" w:cs="Arial"/>
                <w:b/>
                <w:snapToGrid w:val="0"/>
                <w:sz w:val="20"/>
                <w:szCs w:val="20"/>
                <w:lang w:val="nl-BE" w:eastAsia="fr-FR"/>
              </w:rPr>
            </w:pPr>
            <w:r w:rsidRPr="00E727C1">
              <w:rPr>
                <w:rFonts w:ascii="Arial" w:hAnsi="Arial" w:cs="Arial"/>
                <w:b/>
                <w:snapToGrid w:val="0"/>
                <w:sz w:val="20"/>
                <w:szCs w:val="20"/>
                <w:lang w:val="nl-BE" w:eastAsia="fr-FR"/>
              </w:rPr>
              <w:t>§3.</w:t>
            </w:r>
            <w:r w:rsidRPr="00E727C1">
              <w:rPr>
                <w:rFonts w:ascii="Arial" w:hAnsi="Arial" w:cs="Arial"/>
                <w:snapToGrid w:val="0"/>
                <w:sz w:val="20"/>
                <w:szCs w:val="20"/>
                <w:lang w:val="nl-BE" w:eastAsia="fr-FR"/>
              </w:rPr>
              <w:t xml:space="preserve"> Binnen een termijn van maximum </w:t>
            </w:r>
            <w:r w:rsidRPr="00E727C1">
              <w:rPr>
                <w:rFonts w:ascii="Arial" w:hAnsi="Arial" w:cs="Arial"/>
                <w:color w:val="000000"/>
                <w:sz w:val="20"/>
                <w:szCs w:val="20"/>
                <w:lang w:val="nl-BE"/>
              </w:rPr>
              <w:t xml:space="preserve">zestig dagen na ontvangst van het gemotiveerd definitief advies van </w:t>
            </w:r>
            <w:r w:rsidRPr="00E727C1">
              <w:rPr>
                <w:rFonts w:ascii="Arial" w:eastAsia="Times New Roman" w:hAnsi="Arial" w:cs="Arial"/>
                <w:spacing w:val="-2"/>
                <w:sz w:val="20"/>
                <w:szCs w:val="20"/>
                <w:lang w:val="nl-BE" w:eastAsia="nl-NL"/>
              </w:rPr>
              <w:t xml:space="preserve">de Commissie </w:t>
            </w:r>
            <w:r w:rsidRPr="00E727C1">
              <w:rPr>
                <w:rFonts w:ascii="Arial" w:hAnsi="Arial" w:cs="Arial"/>
                <w:snapToGrid w:val="0"/>
                <w:sz w:val="20"/>
                <w:szCs w:val="20"/>
                <w:lang w:val="nl-BE" w:eastAsia="fr-FR"/>
              </w:rPr>
              <w:t>neemt de Minister een beslissing omtrent de schrapping.</w:t>
            </w:r>
          </w:p>
        </w:tc>
      </w:tr>
      <w:tr w:rsidR="00526043" w:rsidRPr="00BB60CF" w14:paraId="06A8F37B" w14:textId="77777777" w:rsidTr="00EF02BB">
        <w:tc>
          <w:tcPr>
            <w:tcW w:w="5192" w:type="dxa"/>
          </w:tcPr>
          <w:p w14:paraId="31569569" w14:textId="77777777" w:rsidR="00526043" w:rsidRPr="00AB5614" w:rsidRDefault="00526043" w:rsidP="00526043">
            <w:pPr>
              <w:jc w:val="both"/>
              <w:rPr>
                <w:rFonts w:ascii="Arial" w:hAnsi="Arial" w:cs="Arial"/>
                <w:b/>
                <w:strike/>
                <w:sz w:val="20"/>
                <w:szCs w:val="20"/>
                <w:lang w:val="nl-BE"/>
              </w:rPr>
            </w:pPr>
          </w:p>
        </w:tc>
        <w:tc>
          <w:tcPr>
            <w:tcW w:w="5387" w:type="dxa"/>
          </w:tcPr>
          <w:p w14:paraId="61AEB6D5" w14:textId="77777777" w:rsidR="00526043" w:rsidRPr="00AB5614" w:rsidRDefault="00526043" w:rsidP="00526043">
            <w:pPr>
              <w:jc w:val="both"/>
              <w:rPr>
                <w:rFonts w:ascii="Arial" w:hAnsi="Arial" w:cs="Arial"/>
                <w:b/>
                <w:strike/>
                <w:sz w:val="20"/>
                <w:szCs w:val="20"/>
                <w:lang w:val="nl-BE"/>
              </w:rPr>
            </w:pPr>
          </w:p>
        </w:tc>
      </w:tr>
      <w:tr w:rsidR="00526043" w:rsidRPr="00BB60CF" w14:paraId="1BD567B2" w14:textId="77777777" w:rsidTr="00EF02BB">
        <w:tc>
          <w:tcPr>
            <w:tcW w:w="5192" w:type="dxa"/>
          </w:tcPr>
          <w:p w14:paraId="1A9170F4" w14:textId="27C3EAED" w:rsidR="00526043" w:rsidRPr="00526043" w:rsidRDefault="00526043" w:rsidP="00526043">
            <w:pPr>
              <w:jc w:val="both"/>
              <w:rPr>
                <w:rFonts w:ascii="Arial" w:hAnsi="Arial" w:cs="Arial"/>
                <w:b/>
                <w:sz w:val="20"/>
                <w:szCs w:val="20"/>
              </w:rPr>
            </w:pPr>
            <w:r w:rsidRPr="00E727C1">
              <w:rPr>
                <w:rFonts w:ascii="Arial" w:hAnsi="Arial" w:cs="Arial"/>
                <w:snapToGrid w:val="0"/>
                <w:sz w:val="20"/>
                <w:szCs w:val="20"/>
                <w:lang w:eastAsia="fr-FR"/>
              </w:rPr>
              <w:t xml:space="preserve">Quand, le deux cent cinquante et unième jour après réception du dossier complet par le secrétariat (jour 0), compte tenu des périodes de suspension, le fonctionnaire délégué constate que le Ministre n’a pas pris une décision, il en informe immédiatement le demandeur. </w:t>
            </w:r>
          </w:p>
        </w:tc>
        <w:tc>
          <w:tcPr>
            <w:tcW w:w="5387" w:type="dxa"/>
          </w:tcPr>
          <w:p w14:paraId="58A70E1E" w14:textId="099E446E" w:rsidR="00526043" w:rsidRPr="00AB5614" w:rsidRDefault="00526043" w:rsidP="00526043">
            <w:pPr>
              <w:jc w:val="both"/>
              <w:rPr>
                <w:rFonts w:ascii="Arial" w:hAnsi="Arial" w:cs="Arial"/>
                <w:snapToGrid w:val="0"/>
                <w:sz w:val="20"/>
                <w:szCs w:val="20"/>
                <w:lang w:val="nl-BE" w:eastAsia="fr-FR"/>
              </w:rPr>
            </w:pPr>
            <w:r w:rsidRPr="00E727C1">
              <w:rPr>
                <w:rFonts w:ascii="Arial" w:hAnsi="Arial" w:cs="Arial"/>
                <w:snapToGrid w:val="0"/>
                <w:sz w:val="20"/>
                <w:szCs w:val="20"/>
                <w:lang w:val="nl-BE" w:eastAsia="fr-FR"/>
              </w:rPr>
              <w:t xml:space="preserve">Wanneer de gemachtigde ambtenaar op de </w:t>
            </w:r>
            <w:proofErr w:type="spellStart"/>
            <w:r w:rsidRPr="00E727C1">
              <w:rPr>
                <w:rFonts w:ascii="Arial" w:hAnsi="Arial" w:cs="Arial"/>
                <w:snapToGrid w:val="0"/>
                <w:sz w:val="20"/>
                <w:szCs w:val="20"/>
                <w:lang w:val="nl-BE" w:eastAsia="fr-FR"/>
              </w:rPr>
              <w:t>tweehonderdéénenvijftigste</w:t>
            </w:r>
            <w:proofErr w:type="spellEnd"/>
            <w:r w:rsidRPr="00E727C1">
              <w:rPr>
                <w:rFonts w:ascii="Arial" w:hAnsi="Arial" w:cs="Arial"/>
                <w:snapToGrid w:val="0"/>
                <w:sz w:val="20"/>
                <w:szCs w:val="20"/>
                <w:lang w:val="nl-BE" w:eastAsia="fr-FR"/>
              </w:rPr>
              <w:t xml:space="preserve"> dag na ontvangst van het volledige dossier door het secretariaat (dag 0), rekening houdend met de schorsingsperiodes, vaststelt dat de Minister geen beslissing heeft genomen, dan brengt deze de aanvrager hiervan onmiddellijk op de hoogte. </w:t>
            </w:r>
          </w:p>
        </w:tc>
      </w:tr>
      <w:tr w:rsidR="00526043" w:rsidRPr="00BB60CF" w14:paraId="0B9D9A3C" w14:textId="77777777" w:rsidTr="00EF02BB">
        <w:tc>
          <w:tcPr>
            <w:tcW w:w="5192" w:type="dxa"/>
          </w:tcPr>
          <w:p w14:paraId="64F7E67D" w14:textId="77777777" w:rsidR="00526043" w:rsidRPr="00AB5614" w:rsidRDefault="00526043" w:rsidP="00526043">
            <w:pPr>
              <w:rPr>
                <w:rFonts w:ascii="Arial" w:hAnsi="Arial" w:cs="Arial"/>
                <w:snapToGrid w:val="0"/>
                <w:sz w:val="20"/>
                <w:szCs w:val="20"/>
                <w:lang w:val="nl-BE" w:eastAsia="fr-FR"/>
              </w:rPr>
            </w:pPr>
          </w:p>
        </w:tc>
        <w:tc>
          <w:tcPr>
            <w:tcW w:w="5387" w:type="dxa"/>
          </w:tcPr>
          <w:p w14:paraId="1552268D" w14:textId="77777777" w:rsidR="00526043" w:rsidRPr="00AB5614" w:rsidRDefault="00526043" w:rsidP="00526043">
            <w:pPr>
              <w:rPr>
                <w:rFonts w:ascii="Arial" w:hAnsi="Arial" w:cs="Arial"/>
                <w:snapToGrid w:val="0"/>
                <w:sz w:val="20"/>
                <w:szCs w:val="20"/>
                <w:lang w:val="nl-BE" w:eastAsia="fr-FR"/>
              </w:rPr>
            </w:pPr>
          </w:p>
        </w:tc>
      </w:tr>
      <w:tr w:rsidR="00526043" w:rsidRPr="00BB60CF" w14:paraId="4036DA2F" w14:textId="77777777" w:rsidTr="00EF02BB">
        <w:trPr>
          <w:trHeight w:val="330"/>
        </w:trPr>
        <w:tc>
          <w:tcPr>
            <w:tcW w:w="5192" w:type="dxa"/>
          </w:tcPr>
          <w:p w14:paraId="3832AD50" w14:textId="1A3F81B8" w:rsidR="00526043" w:rsidRPr="00526043" w:rsidRDefault="00526043" w:rsidP="00526043">
            <w:pPr>
              <w:tabs>
                <w:tab w:val="left" w:pos="0"/>
              </w:tabs>
              <w:suppressAutoHyphens/>
              <w:jc w:val="both"/>
              <w:rPr>
                <w:rFonts w:ascii="Arial" w:hAnsi="Arial" w:cs="Arial"/>
                <w:spacing w:val="-2"/>
                <w:sz w:val="20"/>
                <w:szCs w:val="20"/>
              </w:rPr>
            </w:pPr>
            <w:r w:rsidRPr="00BC06B3">
              <w:rPr>
                <w:rFonts w:ascii="Arial" w:hAnsi="Arial" w:cs="Arial"/>
                <w:sz w:val="20"/>
                <w:szCs w:val="20"/>
              </w:rPr>
              <w:t xml:space="preserve">Dans des cas exceptionnels, </w:t>
            </w:r>
            <w:r w:rsidRPr="00BC06B3">
              <w:rPr>
                <w:rFonts w:ascii="Arial" w:eastAsia="Times New Roman" w:hAnsi="Arial" w:cs="Times New Roman"/>
                <w:spacing w:val="-2"/>
                <w:sz w:val="20"/>
                <w:szCs w:val="20"/>
                <w:lang w:eastAsia="nl-NL"/>
              </w:rPr>
              <w:t xml:space="preserve">la Commission </w:t>
            </w:r>
            <w:r w:rsidRPr="00BC06B3">
              <w:rPr>
                <w:rFonts w:ascii="Arial" w:hAnsi="Arial" w:cs="Arial"/>
                <w:sz w:val="20"/>
                <w:szCs w:val="20"/>
              </w:rPr>
              <w:t xml:space="preserve">peut proposer l’entrée en vigueur de la suppression d’un produit de la liste au maximum six mois après publication de l’arrêté ministériel. </w:t>
            </w:r>
          </w:p>
        </w:tc>
        <w:tc>
          <w:tcPr>
            <w:tcW w:w="5387" w:type="dxa"/>
          </w:tcPr>
          <w:p w14:paraId="0B2FB4C7" w14:textId="17B3F798" w:rsidR="00526043" w:rsidRPr="00AB5614" w:rsidRDefault="00526043" w:rsidP="00526043">
            <w:pPr>
              <w:tabs>
                <w:tab w:val="left" w:pos="0"/>
              </w:tabs>
              <w:suppressAutoHyphens/>
              <w:jc w:val="both"/>
              <w:rPr>
                <w:rFonts w:ascii="Arial" w:hAnsi="Arial" w:cs="Arial"/>
                <w:sz w:val="20"/>
                <w:szCs w:val="20"/>
                <w:lang w:val="nl-BE"/>
              </w:rPr>
            </w:pPr>
            <w:r w:rsidRPr="00BC06B3">
              <w:rPr>
                <w:rFonts w:ascii="Arial" w:hAnsi="Arial" w:cs="Arial"/>
                <w:sz w:val="20"/>
                <w:szCs w:val="20"/>
                <w:lang w:val="nl-BE"/>
              </w:rPr>
              <w:t xml:space="preserve">In uitzonderlijke gevallen kan de </w:t>
            </w:r>
            <w:r w:rsidRPr="00BC06B3">
              <w:rPr>
                <w:rFonts w:ascii="Arial" w:eastAsia="Times New Roman" w:hAnsi="Arial" w:cs="Arial"/>
                <w:sz w:val="20"/>
                <w:szCs w:val="20"/>
                <w:lang w:val="nl-BE"/>
              </w:rPr>
              <w:t xml:space="preserve">Commissie </w:t>
            </w:r>
            <w:r w:rsidRPr="00BC06B3">
              <w:rPr>
                <w:rFonts w:ascii="Arial" w:hAnsi="Arial" w:cs="Arial"/>
                <w:sz w:val="20"/>
                <w:szCs w:val="20"/>
                <w:lang w:val="nl-BE"/>
              </w:rPr>
              <w:t>voorstellen om de schrapping van een product uit de lijst uiterlijk zes maanden na de publicatie van het ministeriële besluit in werking te laten treden.</w:t>
            </w:r>
          </w:p>
        </w:tc>
      </w:tr>
      <w:tr w:rsidR="00526043" w:rsidRPr="00BB60CF" w14:paraId="393F8A46" w14:textId="77777777" w:rsidTr="00EF02BB">
        <w:trPr>
          <w:trHeight w:val="330"/>
        </w:trPr>
        <w:tc>
          <w:tcPr>
            <w:tcW w:w="5192" w:type="dxa"/>
          </w:tcPr>
          <w:p w14:paraId="135D1724" w14:textId="77777777" w:rsidR="00526043" w:rsidRPr="00AB5614" w:rsidRDefault="00526043" w:rsidP="00526043">
            <w:pPr>
              <w:tabs>
                <w:tab w:val="left" w:pos="0"/>
              </w:tabs>
              <w:suppressAutoHyphens/>
              <w:jc w:val="both"/>
              <w:rPr>
                <w:rFonts w:ascii="Arial" w:hAnsi="Arial" w:cs="Arial"/>
                <w:sz w:val="20"/>
                <w:szCs w:val="20"/>
                <w:lang w:val="nl-BE"/>
              </w:rPr>
            </w:pPr>
          </w:p>
        </w:tc>
        <w:tc>
          <w:tcPr>
            <w:tcW w:w="5387" w:type="dxa"/>
          </w:tcPr>
          <w:p w14:paraId="754D804A" w14:textId="77777777" w:rsidR="00526043" w:rsidRPr="00AB5614" w:rsidRDefault="00526043" w:rsidP="00526043">
            <w:pPr>
              <w:tabs>
                <w:tab w:val="left" w:pos="0"/>
              </w:tabs>
              <w:suppressAutoHyphens/>
              <w:jc w:val="both"/>
              <w:rPr>
                <w:rFonts w:ascii="Arial" w:hAnsi="Arial" w:cs="Arial"/>
                <w:sz w:val="20"/>
                <w:szCs w:val="20"/>
                <w:lang w:val="nl-BE"/>
              </w:rPr>
            </w:pPr>
          </w:p>
        </w:tc>
      </w:tr>
      <w:tr w:rsidR="00526043" w:rsidRPr="00BB60CF" w14:paraId="7D9CCC5A" w14:textId="77777777" w:rsidTr="00EF02BB">
        <w:tc>
          <w:tcPr>
            <w:tcW w:w="5192" w:type="dxa"/>
          </w:tcPr>
          <w:p w14:paraId="55A86EC7" w14:textId="3109A905" w:rsidR="00526043" w:rsidRPr="00526043" w:rsidRDefault="00526043" w:rsidP="00526043">
            <w:pPr>
              <w:tabs>
                <w:tab w:val="left" w:pos="0"/>
              </w:tabs>
              <w:suppressAutoHyphens/>
              <w:jc w:val="both"/>
              <w:rPr>
                <w:rFonts w:ascii="Arial" w:hAnsi="Arial" w:cs="Arial"/>
                <w:b/>
                <w:spacing w:val="-2"/>
                <w:sz w:val="20"/>
                <w:szCs w:val="20"/>
              </w:rPr>
            </w:pPr>
            <w:r w:rsidRPr="00BC06B3">
              <w:rPr>
                <w:rFonts w:ascii="Arial" w:hAnsi="Arial" w:cs="Arial"/>
                <w:b/>
                <w:spacing w:val="-2"/>
                <w:sz w:val="20"/>
                <w:szCs w:val="20"/>
              </w:rPr>
              <w:t xml:space="preserve">Sous-section 2. Demande de suppression faite par le Ministre, le groupe de travail ou </w:t>
            </w:r>
            <w:r w:rsidRPr="00BC06B3">
              <w:rPr>
                <w:rFonts w:ascii="Arial" w:eastAsia="Times New Roman" w:hAnsi="Arial" w:cs="Times New Roman"/>
                <w:b/>
                <w:spacing w:val="-2"/>
                <w:sz w:val="20"/>
                <w:szCs w:val="20"/>
                <w:lang w:eastAsia="nl-NL"/>
              </w:rPr>
              <w:t xml:space="preserve">la Commission </w:t>
            </w:r>
          </w:p>
        </w:tc>
        <w:tc>
          <w:tcPr>
            <w:tcW w:w="5387" w:type="dxa"/>
          </w:tcPr>
          <w:p w14:paraId="39AEAFD8" w14:textId="6E2E4E91" w:rsidR="00526043" w:rsidRPr="00AB5614" w:rsidDel="00C42DFC" w:rsidRDefault="00526043" w:rsidP="00526043">
            <w:pPr>
              <w:tabs>
                <w:tab w:val="left" w:pos="0"/>
              </w:tabs>
              <w:suppressAutoHyphens/>
              <w:jc w:val="both"/>
              <w:rPr>
                <w:lang w:val="nl-BE"/>
              </w:rPr>
            </w:pPr>
            <w:r w:rsidRPr="00BB60CF" w:rsidDel="00C42DFC">
              <w:rPr>
                <w:lang w:val="nl-NL"/>
              </w:rPr>
              <w:br w:type="page"/>
            </w:r>
            <w:r w:rsidRPr="00BC06B3">
              <w:rPr>
                <w:rFonts w:ascii="Arial" w:hAnsi="Arial" w:cs="Arial"/>
                <w:b/>
                <w:spacing w:val="-2"/>
                <w:sz w:val="20"/>
                <w:szCs w:val="20"/>
                <w:lang w:val="nl-BE"/>
              </w:rPr>
              <w:t xml:space="preserve">Onderafdeling 2. Aanvraag tot schrapping door de Minister, de werkgroep of de </w:t>
            </w:r>
            <w:r w:rsidRPr="00BC06B3">
              <w:rPr>
                <w:rFonts w:ascii="Arial" w:eastAsia="Times New Roman" w:hAnsi="Arial" w:cs="Arial"/>
                <w:b/>
                <w:sz w:val="20"/>
                <w:szCs w:val="20"/>
                <w:lang w:val="nl-BE"/>
              </w:rPr>
              <w:t xml:space="preserve">Commissie </w:t>
            </w:r>
          </w:p>
        </w:tc>
      </w:tr>
      <w:tr w:rsidR="00526043" w:rsidRPr="00BB60CF" w14:paraId="3D5C4EFB" w14:textId="77777777" w:rsidTr="00EF02BB">
        <w:tc>
          <w:tcPr>
            <w:tcW w:w="5192" w:type="dxa"/>
          </w:tcPr>
          <w:p w14:paraId="0358A591"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c>
          <w:tcPr>
            <w:tcW w:w="5387" w:type="dxa"/>
          </w:tcPr>
          <w:p w14:paraId="7AD44B5E"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r>
      <w:tr w:rsidR="00526043" w:rsidRPr="00BB60CF" w14:paraId="010D68E9" w14:textId="77777777" w:rsidTr="00EF02BB">
        <w:tc>
          <w:tcPr>
            <w:tcW w:w="5192" w:type="dxa"/>
          </w:tcPr>
          <w:p w14:paraId="194EDA83" w14:textId="2DFEDB01" w:rsidR="00526043" w:rsidRPr="00526043" w:rsidRDefault="00526043" w:rsidP="00526043">
            <w:pPr>
              <w:tabs>
                <w:tab w:val="left" w:pos="0"/>
              </w:tabs>
              <w:suppressAutoHyphens/>
              <w:jc w:val="both"/>
              <w:rPr>
                <w:rFonts w:ascii="Arial" w:hAnsi="Arial" w:cs="Arial"/>
                <w:b/>
                <w:spacing w:val="-2"/>
                <w:sz w:val="20"/>
                <w:szCs w:val="20"/>
              </w:rPr>
            </w:pPr>
            <w:r w:rsidRPr="00BC06B3">
              <w:rPr>
                <w:rFonts w:ascii="Arial" w:hAnsi="Arial" w:cs="Arial"/>
                <w:b/>
                <w:spacing w:val="-2"/>
                <w:sz w:val="20"/>
                <w:szCs w:val="20"/>
              </w:rPr>
              <w:t xml:space="preserve">Art.61. </w:t>
            </w:r>
            <w:r w:rsidRPr="00BC06B3">
              <w:rPr>
                <w:rFonts w:ascii="Arial" w:hAnsi="Arial" w:cs="Arial"/>
                <w:snapToGrid w:val="0"/>
                <w:sz w:val="20"/>
                <w:szCs w:val="20"/>
                <w:lang w:eastAsia="fr-FR"/>
              </w:rPr>
              <w:t>Le secrétariat transmet la demande de suppression d’un produit de la liste au groupe de travail.</w:t>
            </w:r>
          </w:p>
        </w:tc>
        <w:tc>
          <w:tcPr>
            <w:tcW w:w="5387" w:type="dxa"/>
          </w:tcPr>
          <w:p w14:paraId="01219994" w14:textId="01891467" w:rsidR="00526043" w:rsidRPr="00AB5614" w:rsidRDefault="00526043" w:rsidP="00526043">
            <w:pPr>
              <w:tabs>
                <w:tab w:val="left" w:pos="0"/>
              </w:tabs>
              <w:suppressAutoHyphens/>
              <w:jc w:val="both"/>
              <w:rPr>
                <w:rFonts w:ascii="Arial" w:hAnsi="Arial" w:cs="Arial"/>
                <w:b/>
                <w:spacing w:val="-2"/>
                <w:sz w:val="20"/>
                <w:szCs w:val="20"/>
                <w:lang w:val="nl-BE"/>
              </w:rPr>
            </w:pPr>
            <w:r w:rsidRPr="00BC06B3">
              <w:rPr>
                <w:rFonts w:ascii="Arial" w:hAnsi="Arial" w:cs="Arial"/>
                <w:b/>
                <w:spacing w:val="-2"/>
                <w:sz w:val="20"/>
                <w:szCs w:val="20"/>
                <w:lang w:val="nl-BE"/>
              </w:rPr>
              <w:t xml:space="preserve">Art.61. </w:t>
            </w:r>
            <w:r w:rsidRPr="00BC06B3">
              <w:rPr>
                <w:rFonts w:ascii="Arial" w:hAnsi="Arial" w:cs="Arial"/>
                <w:sz w:val="20"/>
                <w:szCs w:val="20"/>
                <w:lang w:val="nl-BE"/>
              </w:rPr>
              <w:t>Het secretariaat maakt de aanvraag tot schrapping van een product uit de lijst over aan de werkgroep.</w:t>
            </w:r>
          </w:p>
        </w:tc>
      </w:tr>
      <w:tr w:rsidR="00526043" w:rsidRPr="00BB60CF" w14:paraId="73945BE6" w14:textId="77777777" w:rsidTr="00EF02BB">
        <w:tc>
          <w:tcPr>
            <w:tcW w:w="5192" w:type="dxa"/>
          </w:tcPr>
          <w:p w14:paraId="7A7E5137"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eastAsia="fr-FR"/>
              </w:rPr>
            </w:pPr>
          </w:p>
        </w:tc>
        <w:tc>
          <w:tcPr>
            <w:tcW w:w="5387" w:type="dxa"/>
          </w:tcPr>
          <w:p w14:paraId="5AFE9483"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eastAsia="fr-FR"/>
              </w:rPr>
            </w:pPr>
          </w:p>
        </w:tc>
      </w:tr>
      <w:tr w:rsidR="00526043" w:rsidRPr="00BB60CF" w14:paraId="3E97358B" w14:textId="77777777" w:rsidTr="00EF02BB">
        <w:tc>
          <w:tcPr>
            <w:tcW w:w="5192" w:type="dxa"/>
          </w:tcPr>
          <w:p w14:paraId="1D967F7E" w14:textId="0631F418" w:rsidR="00526043" w:rsidRPr="00526043" w:rsidRDefault="00526043" w:rsidP="00526043">
            <w:pPr>
              <w:tabs>
                <w:tab w:val="left" w:pos="0"/>
              </w:tabs>
              <w:suppressAutoHyphens/>
              <w:jc w:val="both"/>
              <w:rPr>
                <w:rFonts w:ascii="Arial" w:eastAsia="Times New Roman" w:hAnsi="Arial" w:cs="Arial"/>
                <w:snapToGrid w:val="0"/>
                <w:spacing w:val="-2"/>
                <w:sz w:val="20"/>
                <w:szCs w:val="20"/>
                <w:lang w:eastAsia="fr-FR"/>
              </w:rPr>
            </w:pPr>
            <w:r w:rsidRPr="00E727C1">
              <w:rPr>
                <w:rFonts w:ascii="Arial" w:eastAsia="Times New Roman" w:hAnsi="Arial" w:cs="Arial"/>
                <w:snapToGrid w:val="0"/>
                <w:spacing w:val="-2"/>
                <w:sz w:val="20"/>
                <w:szCs w:val="20"/>
                <w:lang w:eastAsia="fr-FR"/>
              </w:rPr>
              <w:t xml:space="preserve">Le délai de deux cent cinquante jours </w:t>
            </w:r>
            <w:r w:rsidRPr="00E727C1">
              <w:rPr>
                <w:rFonts w:ascii="Arial" w:hAnsi="Arial" w:cs="Arial"/>
                <w:spacing w:val="-2"/>
                <w:sz w:val="20"/>
                <w:szCs w:val="20"/>
              </w:rPr>
              <w:t xml:space="preserve">prend cours le jour qui suit la date </w:t>
            </w:r>
            <w:r w:rsidRPr="00E727C1">
              <w:rPr>
                <w:rFonts w:ascii="Arial" w:hAnsi="Arial"/>
                <w:spacing w:val="-3"/>
                <w:sz w:val="20"/>
                <w:szCs w:val="20"/>
              </w:rPr>
              <w:t xml:space="preserve">à laquelle la demande est réceptionnée par le secrétariat ou </w:t>
            </w:r>
            <w:r w:rsidRPr="00E727C1">
              <w:rPr>
                <w:rFonts w:ascii="Arial" w:eastAsia="Times New Roman" w:hAnsi="Arial" w:cs="Arial"/>
                <w:snapToGrid w:val="0"/>
                <w:spacing w:val="-2"/>
                <w:sz w:val="20"/>
                <w:szCs w:val="20"/>
                <w:lang w:eastAsia="fr-FR"/>
              </w:rPr>
              <w:t>la date à laquelle la Commission a proposé la demande (repris dans le procès-verbal)</w:t>
            </w:r>
            <w:r w:rsidRPr="00E727C1">
              <w:rPr>
                <w:rFonts w:ascii="Arial" w:hAnsi="Arial"/>
                <w:spacing w:val="-3"/>
                <w:sz w:val="20"/>
                <w:szCs w:val="20"/>
              </w:rPr>
              <w:t xml:space="preserve"> (jour 0). </w:t>
            </w:r>
          </w:p>
        </w:tc>
        <w:tc>
          <w:tcPr>
            <w:tcW w:w="5387" w:type="dxa"/>
          </w:tcPr>
          <w:p w14:paraId="31A5BED8" w14:textId="02E0737C"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eastAsia="fr-FR"/>
              </w:rPr>
            </w:pPr>
            <w:r w:rsidRPr="00E727C1">
              <w:rPr>
                <w:rFonts w:ascii="Arial" w:eastAsia="Times New Roman" w:hAnsi="Arial" w:cs="Arial"/>
                <w:snapToGrid w:val="0"/>
                <w:spacing w:val="-2"/>
                <w:sz w:val="20"/>
                <w:szCs w:val="20"/>
                <w:lang w:val="nl-BE" w:eastAsia="fr-FR"/>
              </w:rPr>
              <w:t xml:space="preserve">De termijn van tweehonderdvijftig dagen </w:t>
            </w:r>
            <w:r w:rsidRPr="00E727C1">
              <w:rPr>
                <w:rFonts w:ascii="Arial" w:hAnsi="Arial" w:cs="Arial"/>
                <w:sz w:val="20"/>
                <w:szCs w:val="20"/>
                <w:lang w:val="nl-BE"/>
              </w:rPr>
              <w:t xml:space="preserve">begint te lopen op de dag die volgt op de datum van ontvangst van de aanvraag door het secretariaat </w:t>
            </w:r>
            <w:r w:rsidRPr="00E727C1">
              <w:rPr>
                <w:rFonts w:ascii="Arial" w:eastAsia="Calibri" w:hAnsi="Arial" w:cs="Arial"/>
                <w:snapToGrid w:val="0"/>
                <w:spacing w:val="-2"/>
                <w:sz w:val="20"/>
                <w:szCs w:val="20"/>
                <w:lang w:val="nl-BE" w:eastAsia="fr-FR"/>
              </w:rPr>
              <w:t>of de datum waarop de Commissie de vraag heeft gesteld (hernomen in de Notulen)</w:t>
            </w:r>
            <w:r w:rsidRPr="00E727C1">
              <w:rPr>
                <w:rFonts w:ascii="Arial" w:hAnsi="Arial" w:cs="Arial"/>
                <w:sz w:val="20"/>
                <w:szCs w:val="20"/>
                <w:lang w:val="nl-BE"/>
              </w:rPr>
              <w:t xml:space="preserve"> (dag 0).</w:t>
            </w:r>
          </w:p>
        </w:tc>
      </w:tr>
      <w:tr w:rsidR="00526043" w:rsidRPr="00BB60CF" w14:paraId="450B836B" w14:textId="77777777" w:rsidTr="00EF02BB">
        <w:tc>
          <w:tcPr>
            <w:tcW w:w="5192" w:type="dxa"/>
          </w:tcPr>
          <w:p w14:paraId="49EDDD80"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c>
          <w:tcPr>
            <w:tcW w:w="5387" w:type="dxa"/>
          </w:tcPr>
          <w:p w14:paraId="455766B2"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r>
      <w:tr w:rsidR="00526043" w:rsidRPr="00BB60CF" w14:paraId="3DC77BE4" w14:textId="77777777" w:rsidTr="00EF02BB">
        <w:tc>
          <w:tcPr>
            <w:tcW w:w="5192" w:type="dxa"/>
          </w:tcPr>
          <w:p w14:paraId="65BD8805" w14:textId="2431B085" w:rsidR="00526043" w:rsidRPr="00526043" w:rsidRDefault="00526043" w:rsidP="00526043">
            <w:pPr>
              <w:tabs>
                <w:tab w:val="left" w:pos="0"/>
              </w:tabs>
              <w:suppressAutoHyphens/>
              <w:jc w:val="both"/>
              <w:rPr>
                <w:rFonts w:ascii="Arial" w:hAnsi="Arial" w:cs="Arial"/>
                <w:spacing w:val="-2"/>
                <w:sz w:val="20"/>
                <w:szCs w:val="20"/>
              </w:rPr>
            </w:pPr>
            <w:r w:rsidRPr="004527B4">
              <w:rPr>
                <w:rFonts w:ascii="Arial" w:hAnsi="Arial" w:cs="Arial"/>
                <w:b/>
                <w:spacing w:val="-2"/>
                <w:sz w:val="20"/>
                <w:szCs w:val="20"/>
              </w:rPr>
              <w:t xml:space="preserve">Art.62. §1. </w:t>
            </w:r>
            <w:r w:rsidRPr="004527B4">
              <w:rPr>
                <w:rFonts w:ascii="Arial" w:hAnsi="Arial" w:cs="Arial"/>
                <w:spacing w:val="-2"/>
                <w:sz w:val="20"/>
                <w:szCs w:val="20"/>
              </w:rPr>
              <w:t xml:space="preserve">Le groupe de travail formule une recommandation provisoire motivée dans un délai </w:t>
            </w:r>
            <w:r w:rsidRPr="004527B4">
              <w:rPr>
                <w:rFonts w:ascii="Arial" w:hAnsi="Arial" w:cs="Arial"/>
                <w:color w:val="000000"/>
                <w:sz w:val="20"/>
                <w:szCs w:val="20"/>
              </w:rPr>
              <w:t>n</w:t>
            </w:r>
            <w:r w:rsidRPr="004527B4">
              <w:rPr>
                <w:rFonts w:ascii="Arial" w:hAnsi="Arial" w:cs="Arial"/>
                <w:snapToGrid w:val="0"/>
                <w:sz w:val="20"/>
                <w:szCs w:val="20"/>
                <w:lang w:eastAsia="fr-FR"/>
              </w:rPr>
              <w:t xml:space="preserve">’excédant pas </w:t>
            </w:r>
            <w:r w:rsidRPr="004527B4">
              <w:rPr>
                <w:rFonts w:ascii="Arial" w:hAnsi="Arial" w:cs="Arial"/>
                <w:spacing w:val="-2"/>
                <w:sz w:val="20"/>
                <w:szCs w:val="20"/>
              </w:rPr>
              <w:t xml:space="preserve">cinquante jours prenant cours le jour qui suit la date de réception par le secrétariat de la demande de suppression faite par le Ministre ou </w:t>
            </w:r>
            <w:proofErr w:type="spellStart"/>
            <w:r w:rsidRPr="004527B4">
              <w:rPr>
                <w:rFonts w:ascii="Arial" w:hAnsi="Arial"/>
                <w:spacing w:val="-3"/>
                <w:sz w:val="20"/>
                <w:szCs w:val="20"/>
              </w:rPr>
              <w:t>ou</w:t>
            </w:r>
            <w:proofErr w:type="spellEnd"/>
            <w:r w:rsidRPr="004527B4">
              <w:rPr>
                <w:rFonts w:ascii="Arial" w:hAnsi="Arial"/>
                <w:spacing w:val="-3"/>
                <w:sz w:val="20"/>
                <w:szCs w:val="20"/>
              </w:rPr>
              <w:t xml:space="preserve"> </w:t>
            </w:r>
            <w:r w:rsidRPr="004527B4">
              <w:rPr>
                <w:rFonts w:ascii="Arial" w:eastAsia="Times New Roman" w:hAnsi="Arial" w:cs="Arial"/>
                <w:snapToGrid w:val="0"/>
                <w:spacing w:val="-2"/>
                <w:sz w:val="20"/>
                <w:szCs w:val="20"/>
                <w:lang w:eastAsia="fr-FR"/>
              </w:rPr>
              <w:t>la date à laquelle la Commission a proposé la demande (repris dans le procès-verbal)</w:t>
            </w:r>
            <w:r w:rsidRPr="004527B4">
              <w:rPr>
                <w:rFonts w:ascii="Arial" w:hAnsi="Arial"/>
                <w:spacing w:val="-3"/>
                <w:sz w:val="20"/>
                <w:szCs w:val="20"/>
              </w:rPr>
              <w:t xml:space="preserve"> </w:t>
            </w:r>
            <w:r w:rsidRPr="004527B4">
              <w:rPr>
                <w:rFonts w:ascii="Arial" w:hAnsi="Arial" w:cs="Arial"/>
                <w:spacing w:val="-2"/>
                <w:sz w:val="20"/>
                <w:szCs w:val="20"/>
              </w:rPr>
              <w:t xml:space="preserve"> (jour 0).</w:t>
            </w:r>
          </w:p>
        </w:tc>
        <w:tc>
          <w:tcPr>
            <w:tcW w:w="5387" w:type="dxa"/>
          </w:tcPr>
          <w:p w14:paraId="33181417" w14:textId="77BB1B22" w:rsidR="00526043" w:rsidRPr="00AB5614" w:rsidRDefault="00526043" w:rsidP="00526043">
            <w:pPr>
              <w:tabs>
                <w:tab w:val="left" w:pos="0"/>
              </w:tabs>
              <w:suppressAutoHyphens/>
              <w:jc w:val="both"/>
              <w:rPr>
                <w:rFonts w:ascii="Arial" w:hAnsi="Arial" w:cs="Arial"/>
                <w:b/>
                <w:spacing w:val="-2"/>
                <w:sz w:val="20"/>
                <w:szCs w:val="20"/>
                <w:lang w:val="nl-BE"/>
              </w:rPr>
            </w:pPr>
            <w:r w:rsidRPr="004527B4">
              <w:rPr>
                <w:rFonts w:ascii="Arial" w:hAnsi="Arial" w:cs="Arial"/>
                <w:b/>
                <w:spacing w:val="-2"/>
                <w:sz w:val="20"/>
                <w:szCs w:val="20"/>
                <w:lang w:val="nl-BE"/>
              </w:rPr>
              <w:t xml:space="preserve">Art.62. §1. </w:t>
            </w:r>
            <w:r w:rsidRPr="004527B4">
              <w:rPr>
                <w:rFonts w:ascii="Arial" w:hAnsi="Arial" w:cs="Arial"/>
                <w:sz w:val="20"/>
                <w:szCs w:val="20"/>
                <w:lang w:val="nl-BE"/>
              </w:rPr>
              <w:t xml:space="preserve">De werkgroep formuleert een gemotiveerde voorlopige aanbeveling </w:t>
            </w:r>
            <w:r w:rsidRPr="004527B4">
              <w:rPr>
                <w:rFonts w:ascii="Arial" w:hAnsi="Arial" w:cs="Arial"/>
                <w:spacing w:val="-2"/>
                <w:sz w:val="20"/>
                <w:szCs w:val="20"/>
                <w:lang w:val="nl-BE"/>
              </w:rPr>
              <w:t xml:space="preserve">binnen een termijn van maximum vijftig dagen die begint te lopen op de dag die volgt op de datum van ontvangst door het secretariaat van de aanvraag tot schrapping door de Minister of </w:t>
            </w:r>
            <w:r w:rsidRPr="004527B4">
              <w:rPr>
                <w:rFonts w:ascii="Arial" w:eastAsia="Calibri" w:hAnsi="Arial" w:cs="Arial"/>
                <w:snapToGrid w:val="0"/>
                <w:spacing w:val="-2"/>
                <w:sz w:val="20"/>
                <w:szCs w:val="20"/>
                <w:lang w:val="nl-BE" w:eastAsia="fr-FR"/>
              </w:rPr>
              <w:t>de datum waarop de Commissie de vraag heeft gesteld (hernomen in de Notulen)</w:t>
            </w:r>
            <w:r w:rsidRPr="004527B4">
              <w:rPr>
                <w:rFonts w:ascii="Arial" w:hAnsi="Arial" w:cs="Arial"/>
                <w:spacing w:val="-2"/>
                <w:sz w:val="20"/>
                <w:szCs w:val="20"/>
                <w:lang w:val="nl-BE"/>
              </w:rPr>
              <w:t xml:space="preserve"> (dag 0).</w:t>
            </w:r>
          </w:p>
        </w:tc>
      </w:tr>
      <w:tr w:rsidR="00526043" w:rsidRPr="00BB60CF" w14:paraId="272735A1" w14:textId="77777777" w:rsidTr="00EF02BB">
        <w:tc>
          <w:tcPr>
            <w:tcW w:w="5192" w:type="dxa"/>
          </w:tcPr>
          <w:p w14:paraId="28E8A2E3"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c>
          <w:tcPr>
            <w:tcW w:w="5387" w:type="dxa"/>
          </w:tcPr>
          <w:p w14:paraId="7FBD95C2"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r>
      <w:tr w:rsidR="00526043" w:rsidRPr="00BB60CF" w14:paraId="3EC1BD29" w14:textId="77777777" w:rsidTr="00EF02BB">
        <w:tc>
          <w:tcPr>
            <w:tcW w:w="5192" w:type="dxa"/>
          </w:tcPr>
          <w:p w14:paraId="26412899" w14:textId="3CBB926C" w:rsidR="00526043" w:rsidRPr="00526043" w:rsidRDefault="00526043" w:rsidP="00526043">
            <w:pPr>
              <w:tabs>
                <w:tab w:val="left" w:pos="0"/>
              </w:tabs>
              <w:suppressAutoHyphens/>
              <w:jc w:val="both"/>
              <w:rPr>
                <w:rFonts w:ascii="Arial" w:hAnsi="Arial" w:cs="Arial"/>
                <w:spacing w:val="-2"/>
                <w:sz w:val="20"/>
                <w:szCs w:val="20"/>
              </w:rPr>
            </w:pPr>
            <w:r w:rsidRPr="00E727C1">
              <w:rPr>
                <w:rFonts w:ascii="Arial" w:hAnsi="Arial" w:cs="Arial"/>
                <w:spacing w:val="-2"/>
                <w:sz w:val="20"/>
                <w:szCs w:val="20"/>
              </w:rPr>
              <w:t>Cette recommandation provisoire motivée est communiquée par le secrétariat au demandeur.</w:t>
            </w:r>
          </w:p>
        </w:tc>
        <w:tc>
          <w:tcPr>
            <w:tcW w:w="5387" w:type="dxa"/>
          </w:tcPr>
          <w:p w14:paraId="2CBF3785" w14:textId="600CF0CE" w:rsidR="00526043" w:rsidRPr="00AB5614" w:rsidRDefault="00526043" w:rsidP="00526043">
            <w:pPr>
              <w:tabs>
                <w:tab w:val="left" w:pos="0"/>
              </w:tabs>
              <w:suppressAutoHyphens/>
              <w:jc w:val="both"/>
              <w:rPr>
                <w:rFonts w:ascii="Arial" w:hAnsi="Arial" w:cs="Arial"/>
                <w:spacing w:val="-2"/>
                <w:sz w:val="20"/>
                <w:szCs w:val="20"/>
                <w:lang w:val="nl-BE"/>
              </w:rPr>
            </w:pPr>
            <w:r w:rsidRPr="00E727C1">
              <w:rPr>
                <w:rFonts w:ascii="Arial" w:hAnsi="Arial" w:cs="Arial"/>
                <w:spacing w:val="-2"/>
                <w:sz w:val="20"/>
                <w:szCs w:val="20"/>
                <w:lang w:val="nl-BE"/>
              </w:rPr>
              <w:t>Deze voorlopige gemotiveerde aanbeveling wordt door het secretariaat aan de aanvrager meegedeeld.</w:t>
            </w:r>
          </w:p>
        </w:tc>
      </w:tr>
      <w:tr w:rsidR="00526043" w:rsidRPr="00BB60CF" w14:paraId="228C3B2A" w14:textId="77777777" w:rsidTr="00EF02BB">
        <w:tc>
          <w:tcPr>
            <w:tcW w:w="5192" w:type="dxa"/>
          </w:tcPr>
          <w:p w14:paraId="2982B18D"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15E23808"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325FC4E3" w14:textId="77777777" w:rsidTr="00EF02BB">
        <w:tc>
          <w:tcPr>
            <w:tcW w:w="5192" w:type="dxa"/>
          </w:tcPr>
          <w:p w14:paraId="58FC545D" w14:textId="77777777" w:rsidR="00526043" w:rsidRDefault="00526043" w:rsidP="00526043">
            <w:pPr>
              <w:tabs>
                <w:tab w:val="left" w:pos="0"/>
              </w:tabs>
              <w:suppressAutoHyphens/>
              <w:jc w:val="both"/>
              <w:rPr>
                <w:rFonts w:ascii="Arial" w:eastAsia="Times New Roman" w:hAnsi="Arial" w:cs="Times New Roman"/>
                <w:sz w:val="20"/>
                <w:szCs w:val="20"/>
                <w:lang w:eastAsia="nl-NL"/>
              </w:rPr>
            </w:pPr>
            <w:r w:rsidRPr="00C02665">
              <w:rPr>
                <w:rFonts w:ascii="Arial" w:hAnsi="Arial" w:cs="Arial"/>
                <w:b/>
                <w:snapToGrid w:val="0"/>
                <w:sz w:val="20"/>
                <w:szCs w:val="20"/>
                <w:lang w:eastAsia="fr-FR"/>
              </w:rPr>
              <w:t>§2.</w:t>
            </w:r>
            <w:r w:rsidRPr="00C02665">
              <w:rPr>
                <w:rFonts w:ascii="Arial" w:hAnsi="Arial" w:cs="Arial"/>
                <w:snapToGrid w:val="0"/>
                <w:sz w:val="20"/>
                <w:szCs w:val="20"/>
                <w:lang w:eastAsia="fr-FR"/>
              </w:rPr>
              <w:t xml:space="preserve"> Le demandeur dispose d’un délai de vingt jours pour faire parvenir ses éventuelles objections ou remarques au secrétariat.</w:t>
            </w:r>
            <w:r w:rsidRPr="00C02665">
              <w:rPr>
                <w:rFonts w:ascii="Arial" w:eastAsia="Times New Roman" w:hAnsi="Arial" w:cs="Times New Roman"/>
                <w:sz w:val="20"/>
                <w:szCs w:val="20"/>
                <w:lang w:eastAsia="nl-NL"/>
              </w:rPr>
              <w:t xml:space="preserve"> </w:t>
            </w:r>
          </w:p>
          <w:p w14:paraId="633D4934" w14:textId="77777777" w:rsidR="00526043" w:rsidRPr="00C02665" w:rsidRDefault="00526043" w:rsidP="00526043">
            <w:pPr>
              <w:tabs>
                <w:tab w:val="left" w:pos="0"/>
              </w:tabs>
              <w:suppressAutoHyphens/>
              <w:jc w:val="both"/>
              <w:rPr>
                <w:rFonts w:ascii="Arial" w:eastAsia="Times New Roman" w:hAnsi="Arial" w:cs="Times New Roman"/>
                <w:sz w:val="20"/>
                <w:szCs w:val="20"/>
                <w:lang w:eastAsia="nl-NL"/>
              </w:rPr>
            </w:pPr>
          </w:p>
          <w:p w14:paraId="412E436E" w14:textId="77777777" w:rsidR="00526043" w:rsidRDefault="00526043" w:rsidP="00526043">
            <w:pPr>
              <w:tabs>
                <w:tab w:val="left" w:pos="0"/>
              </w:tabs>
              <w:suppressAutoHyphens/>
              <w:jc w:val="both"/>
              <w:rPr>
                <w:rFonts w:ascii="Arial" w:eastAsia="Times New Roman" w:hAnsi="Arial" w:cs="Times New Roman"/>
                <w:sz w:val="20"/>
                <w:szCs w:val="20"/>
                <w:lang w:eastAsia="nl-NL"/>
              </w:rPr>
            </w:pPr>
            <w:r w:rsidRPr="00C02665">
              <w:rPr>
                <w:rFonts w:ascii="Arial" w:eastAsia="Times New Roman" w:hAnsi="Arial" w:cs="Times New Roman"/>
                <w:sz w:val="20"/>
                <w:szCs w:val="20"/>
                <w:lang w:eastAsia="nl-NL"/>
              </w:rPr>
              <w:t xml:space="preserve">Le demandeur peut, dans ce délai, communiquer au secrétariat qu’il souhaite disposer d’un délai plus long pour formuler ses </w:t>
            </w:r>
            <w:r w:rsidRPr="00C02665">
              <w:rPr>
                <w:rFonts w:ascii="Arial" w:hAnsi="Arial" w:cs="Arial"/>
                <w:snapToGrid w:val="0"/>
                <w:sz w:val="20"/>
                <w:szCs w:val="20"/>
                <w:lang w:eastAsia="fr-FR"/>
              </w:rPr>
              <w:t>objections ou remarques</w:t>
            </w:r>
            <w:r w:rsidRPr="00C02665">
              <w:rPr>
                <w:rFonts w:ascii="Arial" w:eastAsia="Times New Roman" w:hAnsi="Arial" w:cs="Times New Roman"/>
                <w:sz w:val="20"/>
                <w:szCs w:val="20"/>
                <w:lang w:eastAsia="nl-NL"/>
              </w:rPr>
              <w:t xml:space="preserve">. </w:t>
            </w:r>
          </w:p>
          <w:p w14:paraId="26DDB040" w14:textId="77777777" w:rsidR="00526043" w:rsidRPr="00C02665" w:rsidRDefault="00526043" w:rsidP="00526043">
            <w:pPr>
              <w:tabs>
                <w:tab w:val="left" w:pos="0"/>
              </w:tabs>
              <w:suppressAutoHyphens/>
              <w:jc w:val="both"/>
              <w:rPr>
                <w:rFonts w:ascii="Arial" w:eastAsia="Times New Roman" w:hAnsi="Arial" w:cs="Times New Roman"/>
                <w:sz w:val="20"/>
                <w:szCs w:val="20"/>
                <w:lang w:eastAsia="nl-NL"/>
              </w:rPr>
            </w:pPr>
          </w:p>
          <w:p w14:paraId="21BF4033" w14:textId="77777777" w:rsidR="00526043" w:rsidRDefault="00526043" w:rsidP="00526043">
            <w:pPr>
              <w:tabs>
                <w:tab w:val="left" w:pos="0"/>
              </w:tabs>
              <w:suppressAutoHyphens/>
              <w:jc w:val="both"/>
              <w:rPr>
                <w:rFonts w:ascii="Arial" w:eastAsia="Times New Roman" w:hAnsi="Arial" w:cs="Times New Roman"/>
                <w:sz w:val="20"/>
                <w:szCs w:val="20"/>
                <w:lang w:eastAsia="nl-NL"/>
              </w:rPr>
            </w:pPr>
            <w:r w:rsidRPr="00C02665">
              <w:rPr>
                <w:rFonts w:ascii="Arial" w:eastAsia="Times New Roman" w:hAnsi="Arial" w:cs="Times New Roman"/>
                <w:sz w:val="20"/>
                <w:szCs w:val="20"/>
                <w:lang w:eastAsia="nl-NL"/>
              </w:rPr>
              <w:t xml:space="preserve">Dans ce cas, le demandeur communique la date à laquelle cette prolongation se termine. Cette prolongation du délai ne peut avoir lieu qu’une seule fois pour une période maximale de soixante jours. </w:t>
            </w:r>
          </w:p>
          <w:p w14:paraId="410E99CD" w14:textId="77777777" w:rsidR="00526043" w:rsidRPr="00C02665" w:rsidRDefault="00526043" w:rsidP="00526043">
            <w:pPr>
              <w:tabs>
                <w:tab w:val="left" w:pos="0"/>
              </w:tabs>
              <w:suppressAutoHyphens/>
              <w:jc w:val="both"/>
              <w:rPr>
                <w:rFonts w:ascii="Arial" w:eastAsia="Times New Roman" w:hAnsi="Arial" w:cs="Times New Roman"/>
                <w:sz w:val="20"/>
                <w:szCs w:val="20"/>
                <w:lang w:eastAsia="nl-NL"/>
              </w:rPr>
            </w:pPr>
          </w:p>
          <w:p w14:paraId="682F2CEE" w14:textId="77777777" w:rsidR="00526043" w:rsidRPr="00C02665" w:rsidRDefault="00526043" w:rsidP="00526043">
            <w:pPr>
              <w:jc w:val="both"/>
              <w:rPr>
                <w:rFonts w:ascii="Arial" w:hAnsi="Arial" w:cs="Arial"/>
                <w:sz w:val="20"/>
                <w:szCs w:val="20"/>
              </w:rPr>
            </w:pPr>
            <w:r w:rsidRPr="00C02665">
              <w:rPr>
                <w:rFonts w:ascii="Arial" w:hAnsi="Arial" w:cs="Arial"/>
                <w:sz w:val="20"/>
                <w:szCs w:val="20"/>
              </w:rPr>
              <w:t>Dans ce cas, le délai de deux cent cinquante jours visé à l’article 45, §1 est suspendu pendant la durée de cette période de prolongation, étant entendu que la période de suspension ne peut excéder soixante jours.</w:t>
            </w:r>
          </w:p>
          <w:p w14:paraId="74DB9008" w14:textId="77777777" w:rsidR="00526043" w:rsidRDefault="00526043" w:rsidP="00526043">
            <w:pPr>
              <w:tabs>
                <w:tab w:val="left" w:pos="0"/>
              </w:tabs>
              <w:suppressAutoHyphens/>
              <w:jc w:val="both"/>
              <w:rPr>
                <w:rFonts w:ascii="Arial" w:eastAsia="Times New Roman" w:hAnsi="Arial" w:cs="Times New Roman"/>
                <w:sz w:val="20"/>
                <w:szCs w:val="20"/>
                <w:lang w:eastAsia="nl-NL"/>
              </w:rPr>
            </w:pPr>
          </w:p>
          <w:p w14:paraId="2631807D" w14:textId="77777777" w:rsidR="00526043" w:rsidRDefault="00526043" w:rsidP="00526043">
            <w:pPr>
              <w:jc w:val="both"/>
              <w:rPr>
                <w:rFonts w:ascii="Arial" w:eastAsia="Times New Roman" w:hAnsi="Arial" w:cs="Times New Roman"/>
                <w:sz w:val="20"/>
                <w:szCs w:val="20"/>
                <w:lang w:eastAsia="nl-NL"/>
              </w:rPr>
            </w:pPr>
          </w:p>
          <w:p w14:paraId="0AC573F0" w14:textId="541AFF5F" w:rsidR="00526043" w:rsidRPr="00526043" w:rsidRDefault="00526043" w:rsidP="00526043">
            <w:pPr>
              <w:tabs>
                <w:tab w:val="left" w:pos="0"/>
              </w:tabs>
              <w:suppressAutoHyphens/>
              <w:jc w:val="both"/>
              <w:rPr>
                <w:rFonts w:ascii="Arial" w:hAnsi="Arial" w:cs="Arial"/>
                <w:spacing w:val="-2"/>
                <w:sz w:val="20"/>
                <w:szCs w:val="20"/>
              </w:rPr>
            </w:pPr>
            <w:r w:rsidRPr="00C02665">
              <w:rPr>
                <w:rFonts w:ascii="Arial" w:eastAsia="Times New Roman" w:hAnsi="Arial" w:cs="Times New Roman"/>
                <w:sz w:val="20"/>
                <w:szCs w:val="20"/>
                <w:lang w:eastAsia="nl-NL"/>
              </w:rPr>
              <w:t xml:space="preserve">Il n’est pas tenu compte des </w:t>
            </w:r>
            <w:r w:rsidRPr="00C02665">
              <w:rPr>
                <w:rFonts w:ascii="Arial" w:hAnsi="Arial" w:cs="Arial"/>
                <w:snapToGrid w:val="0"/>
                <w:sz w:val="20"/>
                <w:szCs w:val="20"/>
                <w:lang w:eastAsia="fr-FR"/>
              </w:rPr>
              <w:t>objections ou remarques</w:t>
            </w:r>
            <w:r w:rsidRPr="00C02665">
              <w:rPr>
                <w:rFonts w:ascii="Arial" w:eastAsia="Times New Roman" w:hAnsi="Arial" w:cs="Times New Roman"/>
                <w:sz w:val="20"/>
                <w:szCs w:val="20"/>
                <w:lang w:eastAsia="nl-NL"/>
              </w:rPr>
              <w:t xml:space="preserve"> qui parviennent au secrétariat après l’expiration de ce délai de vingt jours ou après l’expiration du délai tel qu’il a été prolongé à la requête du demandeur.</w:t>
            </w:r>
            <w:r w:rsidRPr="00C02665">
              <w:rPr>
                <w:rFonts w:ascii="Arial" w:hAnsi="Arial" w:cs="Arial"/>
                <w:spacing w:val="-2"/>
                <w:sz w:val="20"/>
                <w:szCs w:val="20"/>
              </w:rPr>
              <w:tab/>
            </w:r>
          </w:p>
        </w:tc>
        <w:tc>
          <w:tcPr>
            <w:tcW w:w="5387" w:type="dxa"/>
          </w:tcPr>
          <w:p w14:paraId="6B7EED51" w14:textId="77777777" w:rsidR="00526043" w:rsidRDefault="00526043" w:rsidP="00526043">
            <w:pPr>
              <w:jc w:val="both"/>
              <w:rPr>
                <w:rFonts w:ascii="Arial" w:hAnsi="Arial" w:cs="Arial"/>
                <w:sz w:val="20"/>
                <w:szCs w:val="20"/>
                <w:lang w:val="nl-BE"/>
              </w:rPr>
            </w:pPr>
            <w:r w:rsidRPr="00C02665">
              <w:rPr>
                <w:rFonts w:ascii="Arial" w:hAnsi="Arial" w:cs="Arial"/>
                <w:b/>
                <w:snapToGrid w:val="0"/>
                <w:sz w:val="20"/>
                <w:szCs w:val="20"/>
                <w:lang w:val="nl-BE" w:eastAsia="fr-FR"/>
              </w:rPr>
              <w:lastRenderedPageBreak/>
              <w:t>§2.</w:t>
            </w:r>
            <w:r w:rsidRPr="00C02665">
              <w:rPr>
                <w:rFonts w:ascii="Arial" w:hAnsi="Arial" w:cs="Arial"/>
                <w:snapToGrid w:val="0"/>
                <w:sz w:val="20"/>
                <w:szCs w:val="20"/>
                <w:lang w:val="nl-BE" w:eastAsia="fr-FR"/>
              </w:rPr>
              <w:t xml:space="preserve"> </w:t>
            </w:r>
            <w:r w:rsidRPr="00C02665">
              <w:rPr>
                <w:rFonts w:ascii="Arial" w:hAnsi="Arial" w:cs="Arial"/>
                <w:sz w:val="20"/>
                <w:szCs w:val="20"/>
                <w:lang w:val="nl-BE"/>
              </w:rPr>
              <w:t xml:space="preserve">De aanvrager beschikt over een termijn van twintig dagen om zijn eventuele bezwaren of opmerkingen over te maken aan het secretariaat. </w:t>
            </w:r>
          </w:p>
          <w:p w14:paraId="7F633E7F" w14:textId="77777777" w:rsidR="00526043" w:rsidRPr="00C02665" w:rsidRDefault="00526043" w:rsidP="00526043">
            <w:pPr>
              <w:jc w:val="both"/>
              <w:rPr>
                <w:rFonts w:ascii="Arial" w:hAnsi="Arial" w:cs="Arial"/>
                <w:sz w:val="20"/>
                <w:szCs w:val="20"/>
                <w:lang w:val="nl-BE"/>
              </w:rPr>
            </w:pPr>
          </w:p>
          <w:p w14:paraId="1D619AEE" w14:textId="77777777" w:rsidR="00526043" w:rsidRDefault="00526043" w:rsidP="00526043">
            <w:pPr>
              <w:jc w:val="both"/>
              <w:rPr>
                <w:rFonts w:ascii="Arial" w:eastAsia="Times New Roman" w:hAnsi="Arial" w:cs="Times New Roman"/>
                <w:sz w:val="20"/>
                <w:szCs w:val="20"/>
                <w:lang w:val="nl-BE" w:eastAsia="nl-NL"/>
              </w:rPr>
            </w:pPr>
            <w:r w:rsidRPr="00C02665">
              <w:rPr>
                <w:rFonts w:ascii="Arial" w:hAnsi="Arial" w:cs="Arial"/>
                <w:sz w:val="20"/>
                <w:szCs w:val="20"/>
                <w:lang w:val="nl-BE"/>
              </w:rPr>
              <w:t xml:space="preserve">De aanvrager kan het secretariaat binnen deze termijn meedelen dat hij over een langere termijn wenst te </w:t>
            </w:r>
            <w:r w:rsidRPr="00C02665">
              <w:rPr>
                <w:rFonts w:ascii="Arial" w:hAnsi="Arial" w:cs="Arial"/>
                <w:sz w:val="20"/>
                <w:szCs w:val="20"/>
                <w:lang w:val="nl-BE"/>
              </w:rPr>
              <w:lastRenderedPageBreak/>
              <w:t>beschikken om zijn bezwaren of opmerkingen over te maken.</w:t>
            </w:r>
            <w:r w:rsidRPr="00C02665">
              <w:rPr>
                <w:rFonts w:ascii="Arial" w:eastAsia="Times New Roman" w:hAnsi="Arial" w:cs="Times New Roman"/>
                <w:sz w:val="20"/>
                <w:szCs w:val="20"/>
                <w:lang w:val="nl-BE" w:eastAsia="nl-NL"/>
              </w:rPr>
              <w:t xml:space="preserve"> </w:t>
            </w:r>
          </w:p>
          <w:p w14:paraId="44815BA0" w14:textId="77777777" w:rsidR="00526043" w:rsidRDefault="00526043" w:rsidP="00526043">
            <w:pPr>
              <w:jc w:val="both"/>
              <w:rPr>
                <w:rFonts w:ascii="Arial" w:eastAsia="Times New Roman" w:hAnsi="Arial" w:cs="Times New Roman"/>
                <w:sz w:val="20"/>
                <w:szCs w:val="20"/>
                <w:lang w:val="nl-BE" w:eastAsia="nl-NL"/>
              </w:rPr>
            </w:pPr>
            <w:r w:rsidRPr="00C02665">
              <w:rPr>
                <w:rFonts w:ascii="Arial" w:eastAsia="Times New Roman" w:hAnsi="Arial" w:cs="Times New Roman"/>
                <w:sz w:val="20"/>
                <w:szCs w:val="20"/>
                <w:lang w:val="nl-BE" w:eastAsia="nl-NL"/>
              </w:rPr>
              <w:t xml:space="preserve">In dit geval deelt de aanvrager de datum mee waarop deze verlenging eindigt. Deze verlenging van  termijn kan maar één keer gebeuren voor een maximumperiode van zestig dagen. </w:t>
            </w:r>
          </w:p>
          <w:p w14:paraId="31A4E7B0" w14:textId="77777777" w:rsidR="00526043" w:rsidRPr="00C02665" w:rsidRDefault="00526043" w:rsidP="00526043">
            <w:pPr>
              <w:jc w:val="both"/>
              <w:rPr>
                <w:rFonts w:ascii="Arial" w:eastAsia="Times New Roman" w:hAnsi="Arial" w:cs="Times New Roman"/>
                <w:sz w:val="20"/>
                <w:szCs w:val="20"/>
                <w:lang w:val="nl-BE" w:eastAsia="nl-NL"/>
              </w:rPr>
            </w:pPr>
          </w:p>
          <w:p w14:paraId="1E590742" w14:textId="77777777" w:rsidR="00526043" w:rsidRPr="00C02665" w:rsidRDefault="00526043" w:rsidP="00526043">
            <w:pPr>
              <w:jc w:val="both"/>
              <w:rPr>
                <w:rFonts w:ascii="Arial" w:hAnsi="Arial" w:cs="Arial"/>
                <w:sz w:val="20"/>
                <w:szCs w:val="20"/>
                <w:lang w:val="nl-BE"/>
              </w:rPr>
            </w:pPr>
            <w:r w:rsidRPr="00C02665">
              <w:rPr>
                <w:rFonts w:ascii="Arial" w:hAnsi="Arial" w:cs="Arial"/>
                <w:sz w:val="20"/>
                <w:szCs w:val="20"/>
                <w:lang w:val="nl-BE"/>
              </w:rPr>
              <w:t xml:space="preserve">In dat geval wordt de in artikel 45, §1 bedoelde termijn van </w:t>
            </w:r>
            <w:r w:rsidRPr="00C02665">
              <w:rPr>
                <w:rFonts w:ascii="Arial" w:hAnsi="Arial" w:cs="Arial"/>
                <w:spacing w:val="-2"/>
                <w:sz w:val="20"/>
                <w:szCs w:val="20"/>
                <w:lang w:val="nl-BE"/>
              </w:rPr>
              <w:t xml:space="preserve">twee honderdvijftig </w:t>
            </w:r>
            <w:r w:rsidRPr="00C02665">
              <w:rPr>
                <w:rFonts w:ascii="Arial" w:hAnsi="Arial" w:cs="Arial"/>
                <w:sz w:val="20"/>
                <w:szCs w:val="20"/>
                <w:lang w:val="nl-BE"/>
              </w:rPr>
              <w:t>dagen opgeschort tijdens de duur van deze verlenging van de termijn met dien verstande dat de periode van schorsing niet meer dan zestig dagen mag bedragen.</w:t>
            </w:r>
          </w:p>
          <w:p w14:paraId="58782AEB" w14:textId="77777777" w:rsidR="00526043" w:rsidRPr="00C02665" w:rsidRDefault="00526043" w:rsidP="00526043">
            <w:pPr>
              <w:jc w:val="both"/>
              <w:rPr>
                <w:rFonts w:ascii="Arial" w:hAnsi="Arial" w:cs="Arial"/>
                <w:sz w:val="20"/>
                <w:szCs w:val="20"/>
                <w:lang w:val="nl-BE"/>
              </w:rPr>
            </w:pPr>
          </w:p>
          <w:p w14:paraId="4A943270" w14:textId="15135F34" w:rsidR="00526043" w:rsidRPr="00AB5614" w:rsidRDefault="00526043" w:rsidP="00526043">
            <w:pPr>
              <w:jc w:val="both"/>
              <w:rPr>
                <w:rFonts w:ascii="Arial" w:hAnsi="Arial" w:cs="Arial"/>
                <w:b/>
                <w:snapToGrid w:val="0"/>
                <w:sz w:val="20"/>
                <w:szCs w:val="20"/>
                <w:lang w:val="nl-BE" w:eastAsia="fr-FR"/>
              </w:rPr>
            </w:pPr>
            <w:r w:rsidRPr="00C02665">
              <w:rPr>
                <w:rFonts w:ascii="Arial" w:eastAsia="Times New Roman" w:hAnsi="Arial" w:cs="Times New Roman"/>
                <w:sz w:val="20"/>
                <w:szCs w:val="20"/>
                <w:lang w:val="nl-BE" w:eastAsia="nl-NL"/>
              </w:rPr>
              <w:t xml:space="preserve">Er wordt geen rekening gehouden met </w:t>
            </w:r>
            <w:r w:rsidRPr="00C02665">
              <w:rPr>
                <w:rFonts w:ascii="Arial" w:hAnsi="Arial" w:cs="Arial"/>
                <w:sz w:val="20"/>
                <w:szCs w:val="20"/>
                <w:lang w:val="nl-BE"/>
              </w:rPr>
              <w:t>bezwaren of opmerkingen</w:t>
            </w:r>
            <w:r w:rsidRPr="00C02665">
              <w:rPr>
                <w:rFonts w:ascii="Arial" w:eastAsia="Times New Roman" w:hAnsi="Arial" w:cs="Times New Roman"/>
                <w:sz w:val="20"/>
                <w:szCs w:val="20"/>
                <w:lang w:val="nl-BE" w:eastAsia="nl-NL"/>
              </w:rPr>
              <w:t xml:space="preserve"> die op het secretariaat toekomen na het verstrijken van deze termijn van twintig dagen of na het verstrijken van de termijn zoals die werd verlengd op vraag van de aanvrager.</w:t>
            </w:r>
          </w:p>
        </w:tc>
      </w:tr>
      <w:tr w:rsidR="00526043" w:rsidRPr="00BB60CF" w14:paraId="40B2BD8E" w14:textId="77777777" w:rsidTr="00EF02BB">
        <w:tc>
          <w:tcPr>
            <w:tcW w:w="5192" w:type="dxa"/>
          </w:tcPr>
          <w:p w14:paraId="1F10F5E9"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68B69D05"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393A21AD" w14:textId="77777777" w:rsidTr="00EF02BB">
        <w:tc>
          <w:tcPr>
            <w:tcW w:w="5192" w:type="dxa"/>
          </w:tcPr>
          <w:p w14:paraId="241ECA47" w14:textId="3037B40D" w:rsidR="00526043" w:rsidRPr="00526043" w:rsidRDefault="00526043" w:rsidP="00526043">
            <w:pPr>
              <w:jc w:val="both"/>
              <w:rPr>
                <w:rFonts w:ascii="Arial" w:hAnsi="Arial" w:cs="Arial"/>
                <w:snapToGrid w:val="0"/>
                <w:sz w:val="20"/>
                <w:szCs w:val="20"/>
                <w:lang w:eastAsia="fr-FR"/>
              </w:rPr>
            </w:pPr>
            <w:r w:rsidRPr="00E727C1">
              <w:rPr>
                <w:rFonts w:ascii="Arial" w:hAnsi="Arial"/>
                <w:b/>
                <w:spacing w:val="-2"/>
                <w:sz w:val="20"/>
                <w:szCs w:val="20"/>
                <w:lang w:eastAsia="fr-FR"/>
              </w:rPr>
              <w:t>§3.</w:t>
            </w:r>
            <w:r w:rsidRPr="00E727C1">
              <w:rPr>
                <w:rFonts w:ascii="Arial" w:hAnsi="Arial"/>
                <w:spacing w:val="-2"/>
                <w:sz w:val="20"/>
                <w:szCs w:val="20"/>
                <w:lang w:eastAsia="fr-FR"/>
              </w:rPr>
              <w:t xml:space="preserve"> Si, à l’expiration du délai de vingt jours dont dispose le demandeur pour transmettre ses remarques ou ses objections ou à l’expiration du délai tel qu’il a été prolongé à la requête du demandeur, le secrétariat n’a enregistré aucune réaction de la part du demandeur, </w:t>
            </w:r>
            <w:r w:rsidRPr="00E727C1">
              <w:rPr>
                <w:rFonts w:ascii="Arial" w:hAnsi="Arial" w:cs="Arial"/>
                <w:spacing w:val="-2"/>
                <w:sz w:val="20"/>
                <w:szCs w:val="20"/>
              </w:rPr>
              <w:t>le produit est supprimé de la liste de plein droit.</w:t>
            </w:r>
          </w:p>
        </w:tc>
        <w:tc>
          <w:tcPr>
            <w:tcW w:w="5387" w:type="dxa"/>
          </w:tcPr>
          <w:p w14:paraId="4C42C987" w14:textId="2337FB99" w:rsidR="00526043" w:rsidRPr="00AB5614" w:rsidRDefault="00526043" w:rsidP="00526043">
            <w:pPr>
              <w:jc w:val="both"/>
              <w:rPr>
                <w:rFonts w:ascii="Arial" w:hAnsi="Arial"/>
                <w:b/>
                <w:spacing w:val="-2"/>
                <w:sz w:val="20"/>
                <w:szCs w:val="20"/>
                <w:lang w:val="nl-BE" w:eastAsia="fr-FR"/>
              </w:rPr>
            </w:pPr>
            <w:r w:rsidRPr="00E727C1">
              <w:rPr>
                <w:rFonts w:ascii="Arial" w:hAnsi="Arial"/>
                <w:b/>
                <w:spacing w:val="-2"/>
                <w:sz w:val="20"/>
                <w:szCs w:val="20"/>
                <w:lang w:val="nl-BE" w:eastAsia="fr-FR"/>
              </w:rPr>
              <w:t>§3.</w:t>
            </w:r>
            <w:r w:rsidRPr="00E727C1">
              <w:rPr>
                <w:rFonts w:ascii="Arial" w:hAnsi="Arial"/>
                <w:spacing w:val="-2"/>
                <w:sz w:val="20"/>
                <w:szCs w:val="20"/>
                <w:lang w:val="nl-BE" w:eastAsia="fr-FR"/>
              </w:rPr>
              <w:t xml:space="preserve"> </w:t>
            </w:r>
            <w:r w:rsidRPr="00E727C1">
              <w:rPr>
                <w:rFonts w:ascii="Arial" w:hAnsi="Arial" w:cs="Arial"/>
                <w:snapToGrid w:val="0"/>
                <w:sz w:val="20"/>
                <w:szCs w:val="20"/>
                <w:lang w:val="nl-BE" w:eastAsia="fr-FR"/>
              </w:rPr>
              <w:t xml:space="preserve">Indien er, na het verstrijken van de termijn van twintig dagen waarover de aanvrager beschikt om zijn akkoord of zijn eventuele bezwaren of opmerkingen over te maken of na het verstrijken van de termijn zoals die werd verlengd op vraag van de aanvrager, geen reactie vanwege de aanvrager werd ontvangen op het secretariaat, wordt het product van rechtswege geschrapt. </w:t>
            </w:r>
          </w:p>
        </w:tc>
      </w:tr>
      <w:tr w:rsidR="00526043" w:rsidRPr="00BB60CF" w14:paraId="1CCEE21B" w14:textId="77777777" w:rsidTr="00EF02BB">
        <w:tc>
          <w:tcPr>
            <w:tcW w:w="5192" w:type="dxa"/>
          </w:tcPr>
          <w:p w14:paraId="062AB754"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2FC7BDF3"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025F3F62" w14:textId="77777777" w:rsidTr="00EF02BB">
        <w:tc>
          <w:tcPr>
            <w:tcW w:w="5192" w:type="dxa"/>
          </w:tcPr>
          <w:p w14:paraId="47C4DC95" w14:textId="6887C033" w:rsidR="00526043" w:rsidRPr="00526043" w:rsidRDefault="00526043" w:rsidP="00526043">
            <w:pPr>
              <w:tabs>
                <w:tab w:val="left" w:pos="0"/>
              </w:tabs>
              <w:suppressAutoHyphens/>
              <w:jc w:val="both"/>
              <w:rPr>
                <w:rFonts w:ascii="Arial" w:hAnsi="Arial" w:cs="Arial"/>
                <w:spacing w:val="-2"/>
                <w:sz w:val="20"/>
                <w:szCs w:val="20"/>
              </w:rPr>
            </w:pPr>
            <w:r w:rsidRPr="002A1699">
              <w:rPr>
                <w:rFonts w:ascii="Arial" w:hAnsi="Arial" w:cs="Arial"/>
                <w:sz w:val="20"/>
                <w:szCs w:val="20"/>
              </w:rPr>
              <w:t xml:space="preserve">Dans des cas exceptionnels, </w:t>
            </w:r>
            <w:r w:rsidRPr="002A1699">
              <w:rPr>
                <w:rFonts w:ascii="Arial" w:eastAsia="Times New Roman" w:hAnsi="Arial" w:cs="Times New Roman"/>
                <w:spacing w:val="-2"/>
                <w:sz w:val="20"/>
                <w:szCs w:val="20"/>
                <w:lang w:eastAsia="nl-NL"/>
              </w:rPr>
              <w:t xml:space="preserve">le groupe de travail </w:t>
            </w:r>
            <w:r w:rsidRPr="002A1699">
              <w:rPr>
                <w:rFonts w:ascii="Arial" w:hAnsi="Arial" w:cs="Arial"/>
                <w:sz w:val="20"/>
                <w:szCs w:val="20"/>
              </w:rPr>
              <w:t>peut proposer l’entrée en vigueur de la suppression de la liste au maximum six mois après la demande.</w:t>
            </w:r>
          </w:p>
        </w:tc>
        <w:tc>
          <w:tcPr>
            <w:tcW w:w="5387" w:type="dxa"/>
          </w:tcPr>
          <w:p w14:paraId="664F1180" w14:textId="35BBEEC8" w:rsidR="00526043" w:rsidRPr="00AB5614" w:rsidRDefault="00526043" w:rsidP="00526043">
            <w:pPr>
              <w:tabs>
                <w:tab w:val="left" w:pos="0"/>
              </w:tabs>
              <w:suppressAutoHyphens/>
              <w:jc w:val="both"/>
              <w:rPr>
                <w:rFonts w:ascii="Arial" w:hAnsi="Arial" w:cs="Arial"/>
                <w:sz w:val="20"/>
                <w:szCs w:val="20"/>
                <w:lang w:val="nl-BE"/>
              </w:rPr>
            </w:pPr>
            <w:r w:rsidRPr="002A1699">
              <w:rPr>
                <w:rFonts w:ascii="Arial" w:hAnsi="Arial" w:cs="Arial"/>
                <w:sz w:val="20"/>
                <w:szCs w:val="20"/>
                <w:lang w:val="nl-BE"/>
              </w:rPr>
              <w:t xml:space="preserve">In uitzonderlijke gevallen kan de </w:t>
            </w:r>
            <w:r w:rsidRPr="002A1699">
              <w:rPr>
                <w:rFonts w:ascii="Arial" w:eastAsia="Times New Roman" w:hAnsi="Arial" w:cs="Arial"/>
                <w:sz w:val="20"/>
                <w:szCs w:val="20"/>
                <w:lang w:val="nl-BE"/>
              </w:rPr>
              <w:t xml:space="preserve">werkgroep </w:t>
            </w:r>
            <w:r w:rsidRPr="002A1699">
              <w:rPr>
                <w:rFonts w:ascii="Arial" w:hAnsi="Arial" w:cs="Arial"/>
                <w:sz w:val="20"/>
                <w:szCs w:val="20"/>
                <w:lang w:val="nl-BE"/>
              </w:rPr>
              <w:t>voorstellen om de schrapping uit de lijst uiterlijk zes maanden na de aanvraag in werking te laten treden.</w:t>
            </w:r>
          </w:p>
        </w:tc>
      </w:tr>
      <w:tr w:rsidR="00526043" w:rsidRPr="00BB60CF" w14:paraId="085C507A" w14:textId="77777777" w:rsidTr="00EF02BB">
        <w:tc>
          <w:tcPr>
            <w:tcW w:w="5192" w:type="dxa"/>
          </w:tcPr>
          <w:p w14:paraId="1B0F4AF3"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34BB1689"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2E09B0B1" w14:textId="77777777" w:rsidTr="00EF02BB">
        <w:tc>
          <w:tcPr>
            <w:tcW w:w="5192" w:type="dxa"/>
          </w:tcPr>
          <w:p w14:paraId="58880F77" w14:textId="0A50EE66" w:rsidR="00526043" w:rsidRPr="00526043" w:rsidRDefault="00526043" w:rsidP="00526043">
            <w:pPr>
              <w:tabs>
                <w:tab w:val="left" w:pos="0"/>
              </w:tabs>
              <w:suppressAutoHyphens/>
              <w:jc w:val="both"/>
              <w:rPr>
                <w:rFonts w:ascii="Arial" w:hAnsi="Arial" w:cs="Arial"/>
                <w:spacing w:val="-2"/>
                <w:sz w:val="20"/>
                <w:szCs w:val="20"/>
              </w:rPr>
            </w:pPr>
            <w:r w:rsidRPr="00E727C1">
              <w:rPr>
                <w:rFonts w:ascii="Arial" w:hAnsi="Arial" w:cs="Arial"/>
                <w:spacing w:val="-2"/>
                <w:sz w:val="20"/>
                <w:szCs w:val="20"/>
              </w:rPr>
              <w:t>Si des remarques ou des objections ont été formulées, le groupe de travail examine lesdites remarques ou objections et formule une recommandation définitive motivée.</w:t>
            </w:r>
          </w:p>
        </w:tc>
        <w:tc>
          <w:tcPr>
            <w:tcW w:w="5387" w:type="dxa"/>
          </w:tcPr>
          <w:p w14:paraId="76C63C71" w14:textId="05C42C1A" w:rsidR="00526043" w:rsidRPr="00AB5614" w:rsidRDefault="00526043" w:rsidP="00526043">
            <w:pPr>
              <w:tabs>
                <w:tab w:val="left" w:pos="0"/>
              </w:tabs>
              <w:suppressAutoHyphens/>
              <w:jc w:val="both"/>
              <w:rPr>
                <w:rFonts w:ascii="Arial" w:hAnsi="Arial" w:cs="Arial"/>
                <w:sz w:val="20"/>
                <w:szCs w:val="20"/>
                <w:lang w:val="nl-BE"/>
              </w:rPr>
            </w:pPr>
            <w:r w:rsidRPr="00E727C1">
              <w:rPr>
                <w:rFonts w:ascii="Arial" w:hAnsi="Arial" w:cs="Arial"/>
                <w:sz w:val="20"/>
                <w:szCs w:val="20"/>
                <w:lang w:val="nl-BE"/>
              </w:rPr>
              <w:t xml:space="preserve">Indien er </w:t>
            </w:r>
            <w:r w:rsidRPr="00E727C1">
              <w:rPr>
                <w:rFonts w:ascii="Arial" w:hAnsi="Arial" w:cs="Arial"/>
                <w:snapToGrid w:val="0"/>
                <w:sz w:val="20"/>
                <w:szCs w:val="20"/>
                <w:lang w:val="nl-BE" w:eastAsia="fr-FR"/>
              </w:rPr>
              <w:t xml:space="preserve">bezwaren of opmerkingen </w:t>
            </w:r>
            <w:r w:rsidRPr="00E727C1">
              <w:rPr>
                <w:rFonts w:ascii="Arial" w:hAnsi="Arial" w:cs="Arial"/>
                <w:sz w:val="20"/>
                <w:szCs w:val="20"/>
                <w:lang w:val="nl-BE"/>
              </w:rPr>
              <w:t>werden ingediend, onderzoekt de werkgroep deze opmerkingen of bezwaren en brengt deze een gemotiveerde definitieve aanbeveling uit.</w:t>
            </w:r>
          </w:p>
        </w:tc>
      </w:tr>
      <w:tr w:rsidR="00526043" w:rsidRPr="00BB60CF" w14:paraId="44C05310" w14:textId="77777777" w:rsidTr="00EF02BB">
        <w:tc>
          <w:tcPr>
            <w:tcW w:w="5192" w:type="dxa"/>
          </w:tcPr>
          <w:p w14:paraId="44CC30AC" w14:textId="77777777" w:rsidR="00526043" w:rsidRPr="00AB5614" w:rsidRDefault="00526043" w:rsidP="00526043">
            <w:pPr>
              <w:jc w:val="both"/>
              <w:rPr>
                <w:rFonts w:ascii="Arial" w:hAnsi="Arial" w:cs="Arial"/>
                <w:sz w:val="20"/>
                <w:szCs w:val="20"/>
                <w:lang w:val="nl-BE"/>
              </w:rPr>
            </w:pPr>
          </w:p>
        </w:tc>
        <w:tc>
          <w:tcPr>
            <w:tcW w:w="5387" w:type="dxa"/>
          </w:tcPr>
          <w:p w14:paraId="6873FD11" w14:textId="77777777" w:rsidR="00526043" w:rsidRPr="00AB5614" w:rsidRDefault="00526043" w:rsidP="00526043">
            <w:pPr>
              <w:jc w:val="both"/>
              <w:rPr>
                <w:rFonts w:ascii="Arial" w:hAnsi="Arial" w:cs="Arial"/>
                <w:sz w:val="20"/>
                <w:szCs w:val="20"/>
                <w:lang w:val="nl-BE"/>
              </w:rPr>
            </w:pPr>
          </w:p>
        </w:tc>
      </w:tr>
      <w:tr w:rsidR="00526043" w:rsidRPr="00BB60CF" w14:paraId="6E0ED1A0" w14:textId="77777777" w:rsidTr="00EF02BB">
        <w:tc>
          <w:tcPr>
            <w:tcW w:w="5192" w:type="dxa"/>
          </w:tcPr>
          <w:p w14:paraId="213F5725" w14:textId="064B04B6" w:rsidR="00526043" w:rsidRPr="00526043" w:rsidRDefault="00526043" w:rsidP="00526043">
            <w:pPr>
              <w:tabs>
                <w:tab w:val="left" w:pos="0"/>
              </w:tabs>
              <w:suppressAutoHyphens/>
              <w:jc w:val="both"/>
              <w:rPr>
                <w:rFonts w:ascii="Arial" w:hAnsi="Arial" w:cs="Arial"/>
                <w:spacing w:val="-2"/>
                <w:sz w:val="20"/>
                <w:szCs w:val="20"/>
              </w:rPr>
            </w:pPr>
            <w:r w:rsidRPr="00E727C1">
              <w:rPr>
                <w:rFonts w:ascii="Arial" w:hAnsi="Arial" w:cs="Arial"/>
                <w:b/>
                <w:spacing w:val="-2"/>
                <w:sz w:val="20"/>
                <w:szCs w:val="20"/>
              </w:rPr>
              <w:t>§4.</w:t>
            </w:r>
            <w:r w:rsidRPr="00E727C1">
              <w:rPr>
                <w:rFonts w:ascii="Arial" w:hAnsi="Arial" w:cs="Arial"/>
                <w:spacing w:val="-2"/>
                <w:sz w:val="20"/>
                <w:szCs w:val="20"/>
              </w:rPr>
              <w:t xml:space="preserve"> Le secrétariat transmet la recommandation définitive motivée du groupe de travail </w:t>
            </w:r>
            <w:r w:rsidRPr="00E727C1">
              <w:rPr>
                <w:rFonts w:ascii="Arial" w:eastAsia="Times New Roman" w:hAnsi="Arial" w:cs="Times New Roman"/>
                <w:spacing w:val="-2"/>
                <w:sz w:val="20"/>
                <w:szCs w:val="20"/>
                <w:lang w:eastAsia="nl-NL"/>
              </w:rPr>
              <w:t xml:space="preserve">à la Commission </w:t>
            </w:r>
            <w:r w:rsidRPr="00E727C1">
              <w:rPr>
                <w:rFonts w:ascii="Arial" w:hAnsi="Arial" w:cs="Arial"/>
                <w:spacing w:val="-2"/>
                <w:sz w:val="20"/>
                <w:szCs w:val="20"/>
              </w:rPr>
              <w:t xml:space="preserve">dans un délai </w:t>
            </w:r>
            <w:r w:rsidRPr="00E727C1">
              <w:rPr>
                <w:rFonts w:ascii="Arial" w:hAnsi="Arial" w:cs="Arial"/>
                <w:color w:val="000000"/>
                <w:sz w:val="20"/>
                <w:szCs w:val="20"/>
              </w:rPr>
              <w:t>n</w:t>
            </w:r>
            <w:r w:rsidRPr="00E727C1">
              <w:rPr>
                <w:rFonts w:ascii="Arial" w:hAnsi="Arial" w:cs="Arial"/>
                <w:snapToGrid w:val="0"/>
                <w:sz w:val="20"/>
                <w:szCs w:val="20"/>
                <w:lang w:eastAsia="fr-FR"/>
              </w:rPr>
              <w:t xml:space="preserve">’excédant pas </w:t>
            </w:r>
            <w:r w:rsidRPr="00E727C1">
              <w:rPr>
                <w:rFonts w:ascii="Arial" w:hAnsi="Arial" w:cs="Arial"/>
                <w:spacing w:val="-2"/>
                <w:sz w:val="20"/>
                <w:szCs w:val="20"/>
              </w:rPr>
              <w:t xml:space="preserve">cent trente jours prenant cours le jour qui suit la date de réception par le secrétariat de la demande de suppression faite par le Ministre ou la date à laquelle la Commission a proposé la demande (repris dans le </w:t>
            </w:r>
            <w:r w:rsidRPr="00E727C1">
              <w:rPr>
                <w:rFonts w:ascii="Arial" w:eastAsia="Times New Roman" w:hAnsi="Arial" w:cs="Arial"/>
                <w:snapToGrid w:val="0"/>
                <w:spacing w:val="-2"/>
                <w:sz w:val="20"/>
                <w:szCs w:val="20"/>
                <w:lang w:eastAsia="fr-FR"/>
              </w:rPr>
              <w:t>procès-verbal)</w:t>
            </w:r>
            <w:r w:rsidRPr="00E727C1">
              <w:rPr>
                <w:rFonts w:ascii="Arial" w:hAnsi="Arial"/>
                <w:spacing w:val="-3"/>
                <w:sz w:val="20"/>
                <w:szCs w:val="20"/>
              </w:rPr>
              <w:t xml:space="preserve"> </w:t>
            </w:r>
            <w:r w:rsidRPr="00E727C1">
              <w:rPr>
                <w:rFonts w:ascii="Arial" w:hAnsi="Arial" w:cs="Arial"/>
                <w:spacing w:val="-2"/>
                <w:sz w:val="20"/>
                <w:szCs w:val="20"/>
              </w:rPr>
              <w:t>(jour 0).</w:t>
            </w:r>
          </w:p>
        </w:tc>
        <w:tc>
          <w:tcPr>
            <w:tcW w:w="5387" w:type="dxa"/>
          </w:tcPr>
          <w:p w14:paraId="15FEE11D" w14:textId="51DC92D3" w:rsidR="00526043" w:rsidRPr="00AB5614" w:rsidRDefault="00526043" w:rsidP="00526043">
            <w:pPr>
              <w:tabs>
                <w:tab w:val="left" w:pos="0"/>
              </w:tabs>
              <w:suppressAutoHyphens/>
              <w:jc w:val="both"/>
              <w:rPr>
                <w:rFonts w:ascii="Arial" w:hAnsi="Arial" w:cs="Arial"/>
                <w:b/>
                <w:spacing w:val="-2"/>
                <w:sz w:val="20"/>
                <w:szCs w:val="20"/>
                <w:lang w:val="nl-BE"/>
              </w:rPr>
            </w:pPr>
            <w:r w:rsidRPr="00E727C1">
              <w:rPr>
                <w:rFonts w:ascii="Arial" w:hAnsi="Arial" w:cs="Arial"/>
                <w:b/>
                <w:spacing w:val="-2"/>
                <w:sz w:val="20"/>
                <w:szCs w:val="20"/>
                <w:lang w:val="nl-BE"/>
              </w:rPr>
              <w:t>§4.</w:t>
            </w:r>
            <w:r w:rsidRPr="00E727C1">
              <w:rPr>
                <w:rFonts w:ascii="Arial" w:hAnsi="Arial" w:cs="Arial"/>
                <w:spacing w:val="-2"/>
                <w:sz w:val="20"/>
                <w:szCs w:val="20"/>
                <w:lang w:val="nl-BE"/>
              </w:rPr>
              <w:t xml:space="preserve"> Het secretariaat maakt de gemotiveerde definitieve </w:t>
            </w:r>
            <w:r w:rsidRPr="00E727C1">
              <w:rPr>
                <w:rFonts w:ascii="Arial" w:hAnsi="Arial" w:cs="Arial"/>
                <w:sz w:val="20"/>
                <w:szCs w:val="20"/>
                <w:lang w:val="nl-BE"/>
              </w:rPr>
              <w:t xml:space="preserve">aanbeveling van de werkgroep over </w:t>
            </w:r>
            <w:r w:rsidRPr="00E727C1">
              <w:rPr>
                <w:rFonts w:ascii="Arial" w:hAnsi="Arial" w:cs="Arial"/>
                <w:spacing w:val="-2"/>
                <w:sz w:val="20"/>
                <w:szCs w:val="20"/>
                <w:lang w:val="nl-BE"/>
              </w:rPr>
              <w:t xml:space="preserve">aan de </w:t>
            </w:r>
            <w:r w:rsidRPr="00E727C1">
              <w:rPr>
                <w:rFonts w:ascii="Arial" w:eastAsia="Times New Roman" w:hAnsi="Arial" w:cs="Arial"/>
                <w:sz w:val="20"/>
                <w:szCs w:val="20"/>
                <w:lang w:val="nl-BE"/>
              </w:rPr>
              <w:t xml:space="preserve">Commissie </w:t>
            </w:r>
            <w:r w:rsidRPr="00E727C1">
              <w:rPr>
                <w:rFonts w:ascii="Arial" w:hAnsi="Arial" w:cs="Arial"/>
                <w:spacing w:val="-2"/>
                <w:sz w:val="20"/>
                <w:szCs w:val="20"/>
                <w:lang w:val="nl-BE"/>
              </w:rPr>
              <w:t xml:space="preserve">binnen een termijn van maximum honderddertig dagen die begint te lopen op de dag die volgt op de datum van ontvangst door het secretariaat van de aanvraag tot schrapping door de Minister of </w:t>
            </w:r>
            <w:r w:rsidRPr="00E727C1">
              <w:rPr>
                <w:rFonts w:ascii="Arial" w:eastAsia="Calibri" w:hAnsi="Arial" w:cs="Arial"/>
                <w:snapToGrid w:val="0"/>
                <w:spacing w:val="-2"/>
                <w:sz w:val="20"/>
                <w:szCs w:val="20"/>
                <w:lang w:val="nl-BE" w:eastAsia="fr-FR"/>
              </w:rPr>
              <w:t>de datum waarop de Commissie de vraag heeft gesteld (hernomen in de Notulen)</w:t>
            </w:r>
            <w:r w:rsidRPr="00E727C1">
              <w:rPr>
                <w:rFonts w:ascii="Arial" w:hAnsi="Arial" w:cs="Arial"/>
                <w:spacing w:val="-2"/>
                <w:sz w:val="20"/>
                <w:szCs w:val="20"/>
                <w:lang w:val="nl-BE"/>
              </w:rPr>
              <w:t xml:space="preserve"> (dag 0).</w:t>
            </w:r>
          </w:p>
        </w:tc>
      </w:tr>
      <w:tr w:rsidR="00526043" w:rsidRPr="00BB60CF" w14:paraId="564567D9" w14:textId="77777777" w:rsidTr="00EF02BB">
        <w:tc>
          <w:tcPr>
            <w:tcW w:w="5192" w:type="dxa"/>
          </w:tcPr>
          <w:p w14:paraId="498CDAE4" w14:textId="77777777" w:rsidR="00526043" w:rsidRPr="00AB5614" w:rsidRDefault="00526043" w:rsidP="00526043">
            <w:pPr>
              <w:tabs>
                <w:tab w:val="left" w:pos="0"/>
              </w:tabs>
              <w:suppressAutoHyphens/>
              <w:jc w:val="both"/>
              <w:rPr>
                <w:rFonts w:ascii="Arial" w:hAnsi="Arial"/>
                <w:lang w:val="nl-BE"/>
              </w:rPr>
            </w:pPr>
          </w:p>
        </w:tc>
        <w:tc>
          <w:tcPr>
            <w:tcW w:w="5387" w:type="dxa"/>
          </w:tcPr>
          <w:p w14:paraId="3BB628BB" w14:textId="77777777" w:rsidR="00526043" w:rsidRPr="00AB5614" w:rsidRDefault="00526043" w:rsidP="00526043">
            <w:pPr>
              <w:tabs>
                <w:tab w:val="left" w:pos="0"/>
              </w:tabs>
              <w:suppressAutoHyphens/>
              <w:jc w:val="both"/>
              <w:rPr>
                <w:rFonts w:ascii="Arial" w:hAnsi="Arial"/>
                <w:lang w:val="nl-BE"/>
              </w:rPr>
            </w:pPr>
          </w:p>
        </w:tc>
      </w:tr>
      <w:tr w:rsidR="00526043" w:rsidRPr="00BB60CF" w14:paraId="3CBA5771" w14:textId="77777777" w:rsidTr="00EF02BB">
        <w:tc>
          <w:tcPr>
            <w:tcW w:w="5192" w:type="dxa"/>
          </w:tcPr>
          <w:p w14:paraId="38593C4B" w14:textId="77777777" w:rsidR="00526043" w:rsidRPr="00E727C1" w:rsidRDefault="00526043" w:rsidP="00526043">
            <w:pPr>
              <w:jc w:val="both"/>
              <w:rPr>
                <w:rFonts w:ascii="Arial" w:hAnsi="Arial" w:cs="Arial"/>
                <w:snapToGrid w:val="0"/>
                <w:sz w:val="20"/>
                <w:szCs w:val="20"/>
                <w:lang w:eastAsia="fr-FR"/>
              </w:rPr>
            </w:pPr>
            <w:r w:rsidRPr="00E727C1">
              <w:rPr>
                <w:rFonts w:ascii="Arial" w:hAnsi="Arial" w:cs="Arial"/>
                <w:b/>
                <w:spacing w:val="-2"/>
                <w:sz w:val="20"/>
                <w:szCs w:val="20"/>
              </w:rPr>
              <w:t xml:space="preserve">Art.63. </w:t>
            </w:r>
            <w:r w:rsidRPr="00E727C1">
              <w:rPr>
                <w:rFonts w:ascii="Arial" w:eastAsia="Times New Roman" w:hAnsi="Arial" w:cs="Arial"/>
                <w:snapToGrid w:val="0"/>
                <w:spacing w:val="-2"/>
                <w:sz w:val="20"/>
                <w:szCs w:val="20"/>
                <w:lang w:eastAsia="fr-FR"/>
              </w:rPr>
              <w:t xml:space="preserve">La Commission </w:t>
            </w:r>
            <w:r w:rsidRPr="00E727C1">
              <w:rPr>
                <w:rFonts w:ascii="Arial" w:hAnsi="Arial" w:cs="Arial"/>
                <w:snapToGrid w:val="0"/>
                <w:sz w:val="20"/>
                <w:szCs w:val="20"/>
                <w:lang w:eastAsia="fr-FR"/>
              </w:rPr>
              <w:t>marque son accord ou refuse cette recommandation définitive motivée.</w:t>
            </w:r>
          </w:p>
          <w:p w14:paraId="526AE4F5" w14:textId="77777777" w:rsidR="00526043" w:rsidRPr="00E727C1" w:rsidRDefault="00526043" w:rsidP="00526043">
            <w:pPr>
              <w:jc w:val="both"/>
              <w:rPr>
                <w:rFonts w:ascii="Arial" w:hAnsi="Arial" w:cs="Arial"/>
                <w:snapToGrid w:val="0"/>
                <w:sz w:val="20"/>
                <w:szCs w:val="20"/>
                <w:lang w:eastAsia="fr-FR"/>
              </w:rPr>
            </w:pPr>
          </w:p>
          <w:p w14:paraId="121942AC" w14:textId="69DE716E" w:rsidR="00526043" w:rsidRPr="00526043" w:rsidRDefault="00526043" w:rsidP="00526043">
            <w:pPr>
              <w:jc w:val="both"/>
              <w:rPr>
                <w:rFonts w:ascii="Arial" w:hAnsi="Arial" w:cs="Arial"/>
                <w:color w:val="000000"/>
                <w:sz w:val="20"/>
                <w:szCs w:val="20"/>
              </w:rPr>
            </w:pPr>
            <w:r w:rsidRPr="00E727C1">
              <w:rPr>
                <w:rFonts w:ascii="Arial" w:hAnsi="Arial" w:cs="Arial"/>
                <w:snapToGrid w:val="0"/>
                <w:sz w:val="20"/>
                <w:szCs w:val="20"/>
                <w:lang w:eastAsia="fr-FR"/>
              </w:rPr>
              <w:t xml:space="preserve">Si </w:t>
            </w:r>
            <w:r w:rsidRPr="00E727C1">
              <w:rPr>
                <w:rFonts w:ascii="Arial" w:eastAsia="Times New Roman" w:hAnsi="Arial" w:cs="Arial"/>
                <w:snapToGrid w:val="0"/>
                <w:spacing w:val="-2"/>
                <w:sz w:val="20"/>
                <w:szCs w:val="20"/>
                <w:lang w:eastAsia="fr-FR"/>
              </w:rPr>
              <w:t xml:space="preserve">la Commission </w:t>
            </w:r>
            <w:r w:rsidRPr="00E727C1">
              <w:rPr>
                <w:rFonts w:ascii="Arial" w:hAnsi="Arial" w:cs="Arial"/>
                <w:snapToGrid w:val="0"/>
                <w:sz w:val="20"/>
                <w:szCs w:val="20"/>
                <w:lang w:eastAsia="fr-FR"/>
              </w:rPr>
              <w:t>refuse la recommandation définitive motivée du groupe de travail, elle le notifie au groupe de travail en motivant son avis négatif.</w:t>
            </w:r>
          </w:p>
        </w:tc>
        <w:tc>
          <w:tcPr>
            <w:tcW w:w="5387" w:type="dxa"/>
          </w:tcPr>
          <w:p w14:paraId="15F97708" w14:textId="77777777" w:rsidR="00526043" w:rsidRPr="00E727C1" w:rsidRDefault="00526043" w:rsidP="00526043">
            <w:pPr>
              <w:jc w:val="both"/>
              <w:rPr>
                <w:rFonts w:ascii="Arial" w:hAnsi="Arial" w:cs="Arial"/>
                <w:color w:val="000000"/>
                <w:sz w:val="20"/>
                <w:szCs w:val="20"/>
                <w:lang w:val="nl-BE"/>
              </w:rPr>
            </w:pPr>
            <w:r w:rsidRPr="00E727C1">
              <w:rPr>
                <w:rFonts w:ascii="Arial" w:hAnsi="Arial" w:cs="Arial"/>
                <w:b/>
                <w:spacing w:val="-2"/>
                <w:sz w:val="20"/>
                <w:szCs w:val="20"/>
                <w:lang w:val="nl-BE"/>
              </w:rPr>
              <w:t xml:space="preserve">Art.63. </w:t>
            </w:r>
            <w:r w:rsidRPr="00E727C1">
              <w:rPr>
                <w:rFonts w:ascii="Arial" w:eastAsia="Times New Roman" w:hAnsi="Arial" w:cs="Arial"/>
                <w:spacing w:val="-2"/>
                <w:sz w:val="20"/>
                <w:szCs w:val="20"/>
                <w:lang w:val="nl-BE" w:eastAsia="nl-NL"/>
              </w:rPr>
              <w:t xml:space="preserve">De Commissie </w:t>
            </w:r>
            <w:r w:rsidRPr="00E727C1">
              <w:rPr>
                <w:rFonts w:ascii="Arial" w:hAnsi="Arial" w:cs="Arial"/>
                <w:sz w:val="20"/>
                <w:szCs w:val="20"/>
                <w:lang w:val="nl-BE"/>
              </w:rPr>
              <w:t xml:space="preserve">gaat akkoord met of weigert deze </w:t>
            </w:r>
            <w:r w:rsidRPr="00E727C1">
              <w:rPr>
                <w:rFonts w:ascii="Arial" w:hAnsi="Arial" w:cs="Arial"/>
                <w:color w:val="000000"/>
                <w:sz w:val="20"/>
                <w:szCs w:val="20"/>
                <w:lang w:val="nl-BE"/>
              </w:rPr>
              <w:t xml:space="preserve">gemotiveerde definitieve </w:t>
            </w:r>
            <w:r w:rsidRPr="00E727C1">
              <w:rPr>
                <w:rFonts w:ascii="Arial" w:hAnsi="Arial" w:cs="Arial"/>
                <w:sz w:val="20"/>
                <w:szCs w:val="20"/>
                <w:lang w:val="nl-BE"/>
              </w:rPr>
              <w:t>aanbeveling</w:t>
            </w:r>
            <w:r w:rsidRPr="00E727C1">
              <w:rPr>
                <w:rFonts w:ascii="Arial" w:hAnsi="Arial" w:cs="Arial"/>
                <w:color w:val="000000"/>
                <w:sz w:val="20"/>
                <w:szCs w:val="20"/>
                <w:lang w:val="nl-BE"/>
              </w:rPr>
              <w:t>.</w:t>
            </w:r>
          </w:p>
          <w:p w14:paraId="1E58213C" w14:textId="77777777" w:rsidR="00526043" w:rsidRPr="00E727C1" w:rsidRDefault="00526043" w:rsidP="00526043">
            <w:pPr>
              <w:jc w:val="both"/>
              <w:rPr>
                <w:rFonts w:ascii="Arial" w:hAnsi="Arial" w:cs="Arial"/>
                <w:color w:val="000000"/>
                <w:sz w:val="20"/>
                <w:szCs w:val="20"/>
                <w:lang w:val="nl-BE"/>
              </w:rPr>
            </w:pPr>
          </w:p>
          <w:p w14:paraId="29DDCAD0" w14:textId="35FFBE88" w:rsidR="00526043" w:rsidRPr="00AB5614" w:rsidRDefault="00526043" w:rsidP="00526043">
            <w:pPr>
              <w:jc w:val="both"/>
              <w:rPr>
                <w:rFonts w:ascii="Arial" w:hAnsi="Arial" w:cs="Arial"/>
                <w:b/>
                <w:spacing w:val="-2"/>
                <w:sz w:val="20"/>
                <w:szCs w:val="20"/>
                <w:lang w:val="nl-BE"/>
              </w:rPr>
            </w:pPr>
            <w:r w:rsidRPr="00E727C1">
              <w:rPr>
                <w:rFonts w:ascii="Arial" w:hAnsi="Arial" w:cs="Arial"/>
                <w:color w:val="000000"/>
                <w:sz w:val="20"/>
                <w:szCs w:val="20"/>
                <w:lang w:val="nl-BE"/>
              </w:rPr>
              <w:t xml:space="preserve">Als </w:t>
            </w:r>
            <w:r w:rsidRPr="00E727C1">
              <w:rPr>
                <w:rFonts w:ascii="Arial" w:eastAsia="Times New Roman" w:hAnsi="Arial" w:cs="Arial"/>
                <w:spacing w:val="-2"/>
                <w:sz w:val="20"/>
                <w:szCs w:val="20"/>
                <w:lang w:val="nl-BE" w:eastAsia="nl-NL"/>
              </w:rPr>
              <w:t xml:space="preserve">de Commissie </w:t>
            </w:r>
            <w:r w:rsidRPr="00E727C1">
              <w:rPr>
                <w:rFonts w:ascii="Arial" w:hAnsi="Arial" w:cs="Arial"/>
                <w:color w:val="000000"/>
                <w:sz w:val="20"/>
                <w:szCs w:val="20"/>
                <w:lang w:val="nl-BE"/>
              </w:rPr>
              <w:t xml:space="preserve">de gemotiveerde definitieve </w:t>
            </w:r>
            <w:r w:rsidRPr="00E727C1">
              <w:rPr>
                <w:rFonts w:ascii="Arial" w:hAnsi="Arial" w:cs="Arial"/>
                <w:sz w:val="20"/>
                <w:szCs w:val="20"/>
                <w:lang w:val="nl-BE"/>
              </w:rPr>
              <w:t xml:space="preserve">aanbeveling </w:t>
            </w:r>
            <w:r w:rsidRPr="00E727C1">
              <w:rPr>
                <w:rFonts w:ascii="Arial" w:hAnsi="Arial" w:cs="Arial"/>
                <w:color w:val="000000"/>
                <w:sz w:val="20"/>
                <w:szCs w:val="20"/>
                <w:lang w:val="nl-BE"/>
              </w:rPr>
              <w:t>van de werkgroep weigert, dan wordt dit genotificeerd aan de werkgroep met motivering van het negatieve advies.</w:t>
            </w:r>
          </w:p>
        </w:tc>
      </w:tr>
      <w:tr w:rsidR="00526043" w:rsidRPr="00BB60CF" w14:paraId="75FFFD6B" w14:textId="77777777" w:rsidTr="00EF02BB">
        <w:tc>
          <w:tcPr>
            <w:tcW w:w="5192" w:type="dxa"/>
          </w:tcPr>
          <w:p w14:paraId="53B967A3"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0AC9AD0A"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724FB038" w14:textId="77777777" w:rsidTr="00EF02BB">
        <w:tc>
          <w:tcPr>
            <w:tcW w:w="5192" w:type="dxa"/>
          </w:tcPr>
          <w:p w14:paraId="78A9F930" w14:textId="7942B019" w:rsidR="00526043" w:rsidRPr="00526043" w:rsidRDefault="00526043" w:rsidP="00526043">
            <w:pPr>
              <w:tabs>
                <w:tab w:val="left" w:pos="0"/>
              </w:tabs>
              <w:suppressAutoHyphens/>
              <w:jc w:val="both"/>
              <w:rPr>
                <w:rFonts w:ascii="Arial" w:hAnsi="Arial" w:cs="Arial"/>
                <w:spacing w:val="-2"/>
                <w:sz w:val="20"/>
                <w:szCs w:val="20"/>
              </w:rPr>
            </w:pPr>
            <w:r w:rsidRPr="002A1699">
              <w:rPr>
                <w:rFonts w:ascii="Arial" w:hAnsi="Arial" w:cs="Arial"/>
                <w:snapToGrid w:val="0"/>
                <w:sz w:val="20"/>
                <w:szCs w:val="20"/>
                <w:lang w:eastAsia="fr-FR"/>
              </w:rPr>
              <w:t xml:space="preserve">A défaut d’avis motivé </w:t>
            </w:r>
            <w:r w:rsidRPr="002A1699">
              <w:rPr>
                <w:rFonts w:ascii="Arial" w:hAnsi="Arial" w:cs="Arial"/>
                <w:color w:val="000000"/>
                <w:sz w:val="20"/>
                <w:szCs w:val="20"/>
              </w:rPr>
              <w:t xml:space="preserve">de </w:t>
            </w:r>
            <w:r w:rsidRPr="002A1699">
              <w:rPr>
                <w:rFonts w:ascii="Arial" w:eastAsia="Times New Roman" w:hAnsi="Arial" w:cs="Arial"/>
                <w:snapToGrid w:val="0"/>
                <w:spacing w:val="-2"/>
                <w:sz w:val="20"/>
                <w:szCs w:val="20"/>
                <w:lang w:eastAsia="fr-FR"/>
              </w:rPr>
              <w:t xml:space="preserve">la Commission </w:t>
            </w:r>
            <w:r w:rsidRPr="002A1699">
              <w:rPr>
                <w:rFonts w:ascii="Arial" w:hAnsi="Arial" w:cs="Arial"/>
                <w:snapToGrid w:val="0"/>
                <w:sz w:val="20"/>
                <w:szCs w:val="20"/>
                <w:lang w:eastAsia="fr-FR"/>
              </w:rPr>
              <w:t xml:space="preserve">dans un délai de cent nonante jours </w:t>
            </w:r>
            <w:r w:rsidRPr="002A1699">
              <w:rPr>
                <w:rFonts w:ascii="Arial" w:hAnsi="Arial" w:cs="Arial"/>
                <w:spacing w:val="-2"/>
                <w:sz w:val="20"/>
                <w:szCs w:val="20"/>
              </w:rPr>
              <w:t xml:space="preserve">prenant cours le jour qui suit la date </w:t>
            </w:r>
            <w:r w:rsidRPr="002A1699">
              <w:rPr>
                <w:rFonts w:ascii="Arial" w:hAnsi="Arial"/>
                <w:spacing w:val="-3"/>
                <w:sz w:val="20"/>
                <w:szCs w:val="20"/>
              </w:rPr>
              <w:t>à laquelle le dossier complet est réceptionné (jour 0)</w:t>
            </w:r>
            <w:r w:rsidRPr="002A1699">
              <w:rPr>
                <w:rFonts w:ascii="Arial" w:hAnsi="Arial" w:cs="Arial"/>
                <w:snapToGrid w:val="0"/>
                <w:sz w:val="20"/>
                <w:szCs w:val="20"/>
                <w:lang w:eastAsia="fr-FR"/>
              </w:rPr>
              <w:t>, celle-ci est considérée marquer son accord avec la recommandation définitive du groupe de travail.</w:t>
            </w:r>
          </w:p>
        </w:tc>
        <w:tc>
          <w:tcPr>
            <w:tcW w:w="5387" w:type="dxa"/>
          </w:tcPr>
          <w:p w14:paraId="2BC9A871" w14:textId="2F3D490A" w:rsidR="00526043" w:rsidRPr="00AB5614" w:rsidRDefault="00526043" w:rsidP="00526043">
            <w:pPr>
              <w:tabs>
                <w:tab w:val="left" w:pos="0"/>
              </w:tabs>
              <w:suppressAutoHyphens/>
              <w:jc w:val="both"/>
              <w:rPr>
                <w:rFonts w:ascii="Arial" w:hAnsi="Arial" w:cs="Arial"/>
                <w:spacing w:val="-2"/>
                <w:sz w:val="20"/>
                <w:szCs w:val="20"/>
                <w:lang w:val="nl-BE"/>
              </w:rPr>
            </w:pPr>
            <w:r w:rsidRPr="002A1699">
              <w:rPr>
                <w:rFonts w:ascii="Arial" w:hAnsi="Arial" w:cs="Arial"/>
                <w:snapToGrid w:val="0"/>
                <w:sz w:val="20"/>
                <w:szCs w:val="20"/>
                <w:lang w:val="nl-BE" w:eastAsia="fr-FR"/>
              </w:rPr>
              <w:t>Bij ontstentenis van een gemotiveerd advies van de Commissie binnen een termijn van honderdnegentig dagen die begint te lopen op de dag die volgt op de datum van ontvangst van het volledig dossier (dag 0) wordt verondersteld dat de Commissie akkoord gaat met de definitieve aanbeveling van de werkgroep.</w:t>
            </w:r>
          </w:p>
        </w:tc>
      </w:tr>
      <w:tr w:rsidR="00526043" w:rsidRPr="00BB60CF" w14:paraId="2AE79777" w14:textId="77777777" w:rsidTr="00EF02BB">
        <w:tc>
          <w:tcPr>
            <w:tcW w:w="5192" w:type="dxa"/>
          </w:tcPr>
          <w:p w14:paraId="762844E2"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01E78BB7"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5A74E268" w14:textId="77777777" w:rsidTr="00EF02BB">
        <w:tc>
          <w:tcPr>
            <w:tcW w:w="5192" w:type="dxa"/>
          </w:tcPr>
          <w:p w14:paraId="11AA7B9D" w14:textId="2A04E109" w:rsidR="00526043" w:rsidRPr="00526043" w:rsidRDefault="00526043" w:rsidP="00526043">
            <w:pPr>
              <w:tabs>
                <w:tab w:val="left" w:pos="0"/>
              </w:tabs>
              <w:suppressAutoHyphens/>
              <w:jc w:val="both"/>
              <w:rPr>
                <w:rFonts w:ascii="Arial" w:hAnsi="Arial" w:cs="Arial"/>
                <w:spacing w:val="-2"/>
                <w:sz w:val="20"/>
                <w:szCs w:val="20"/>
              </w:rPr>
            </w:pPr>
            <w:r w:rsidRPr="00E727C1">
              <w:rPr>
                <w:rFonts w:ascii="Arial" w:hAnsi="Arial" w:cs="Arial"/>
                <w:snapToGrid w:val="0"/>
                <w:sz w:val="20"/>
                <w:szCs w:val="20"/>
                <w:lang w:eastAsia="fr-FR"/>
              </w:rPr>
              <w:t xml:space="preserve">Le secrétariat transmet l’avis définitif motivé de la Commission au Ministre dans un délai maximum de cent nonante jours, </w:t>
            </w:r>
            <w:r w:rsidRPr="00E727C1">
              <w:rPr>
                <w:rFonts w:ascii="Arial" w:hAnsi="Arial" w:cs="Arial"/>
                <w:spacing w:val="-2"/>
                <w:sz w:val="20"/>
                <w:szCs w:val="20"/>
              </w:rPr>
              <w:t xml:space="preserve">prenant cours le jour qui suit la date de réception par le secrétariat de la demande de suppression faite par le Ministre ou </w:t>
            </w:r>
            <w:r w:rsidRPr="00E727C1">
              <w:rPr>
                <w:rFonts w:ascii="Arial" w:eastAsia="Times New Roman" w:hAnsi="Arial" w:cs="Arial"/>
                <w:snapToGrid w:val="0"/>
                <w:spacing w:val="-2"/>
                <w:sz w:val="20"/>
                <w:szCs w:val="20"/>
                <w:lang w:eastAsia="fr-FR"/>
              </w:rPr>
              <w:t xml:space="preserve">la date à laquelle la Commission a </w:t>
            </w:r>
            <w:r w:rsidRPr="00E727C1">
              <w:rPr>
                <w:rFonts w:ascii="Arial" w:eastAsia="Times New Roman" w:hAnsi="Arial" w:cs="Arial"/>
                <w:snapToGrid w:val="0"/>
                <w:spacing w:val="-2"/>
                <w:sz w:val="20"/>
                <w:szCs w:val="20"/>
                <w:lang w:eastAsia="fr-FR"/>
              </w:rPr>
              <w:lastRenderedPageBreak/>
              <w:t xml:space="preserve">proposé la demande (repris dans le procès-verbal) </w:t>
            </w:r>
            <w:r w:rsidRPr="00E727C1">
              <w:rPr>
                <w:rFonts w:ascii="Arial" w:hAnsi="Arial"/>
                <w:spacing w:val="-3"/>
                <w:sz w:val="20"/>
                <w:szCs w:val="20"/>
              </w:rPr>
              <w:t>(jour 0).</w:t>
            </w:r>
          </w:p>
        </w:tc>
        <w:tc>
          <w:tcPr>
            <w:tcW w:w="5387" w:type="dxa"/>
          </w:tcPr>
          <w:p w14:paraId="5454F62C" w14:textId="5D27D21B" w:rsidR="00526043" w:rsidRPr="00AB5614" w:rsidRDefault="00526043" w:rsidP="00526043">
            <w:pPr>
              <w:tabs>
                <w:tab w:val="left" w:pos="0"/>
              </w:tabs>
              <w:suppressAutoHyphens/>
              <w:jc w:val="both"/>
              <w:rPr>
                <w:rFonts w:ascii="Arial" w:hAnsi="Arial" w:cs="Arial"/>
                <w:sz w:val="20"/>
                <w:szCs w:val="20"/>
                <w:lang w:val="nl-BE"/>
              </w:rPr>
            </w:pPr>
            <w:r w:rsidRPr="00E727C1">
              <w:rPr>
                <w:rFonts w:ascii="Arial" w:hAnsi="Arial" w:cs="Arial"/>
                <w:sz w:val="20"/>
                <w:szCs w:val="20"/>
                <w:lang w:val="nl-BE"/>
              </w:rPr>
              <w:lastRenderedPageBreak/>
              <w:t xml:space="preserve">Het secretariaat stuurt het </w:t>
            </w:r>
            <w:r w:rsidRPr="00E727C1">
              <w:rPr>
                <w:rFonts w:ascii="Arial" w:hAnsi="Arial" w:cs="Arial"/>
                <w:color w:val="000000"/>
                <w:sz w:val="20"/>
                <w:szCs w:val="20"/>
                <w:lang w:val="nl-BE"/>
              </w:rPr>
              <w:t>gemotiveerd definitief advies van de Commissie naar de Minister</w:t>
            </w:r>
            <w:r w:rsidRPr="00E727C1">
              <w:rPr>
                <w:rFonts w:ascii="Arial" w:eastAsia="Times New Roman" w:hAnsi="Arial" w:cs="Arial"/>
                <w:spacing w:val="-2"/>
                <w:sz w:val="20"/>
                <w:szCs w:val="20"/>
                <w:lang w:val="nl-BE" w:eastAsia="nl-NL"/>
              </w:rPr>
              <w:t xml:space="preserve"> </w:t>
            </w:r>
            <w:r w:rsidRPr="00E727C1">
              <w:rPr>
                <w:rFonts w:ascii="Arial" w:hAnsi="Arial" w:cs="Arial"/>
                <w:sz w:val="20"/>
                <w:szCs w:val="20"/>
                <w:lang w:val="nl-BE"/>
              </w:rPr>
              <w:t xml:space="preserve">binnen een termijn van maximum honderdnegentig dagen die begint te lopen op de dag die volgt op </w:t>
            </w:r>
            <w:r w:rsidRPr="00E727C1">
              <w:rPr>
                <w:rFonts w:ascii="Arial" w:hAnsi="Arial" w:cs="Arial"/>
                <w:spacing w:val="-2"/>
                <w:sz w:val="20"/>
                <w:szCs w:val="20"/>
                <w:lang w:val="nl-BE"/>
              </w:rPr>
              <w:t xml:space="preserve">de datum van ontvangst door het secretariaat van de aanvraag tot schrapping door de Minister </w:t>
            </w:r>
            <w:r w:rsidRPr="00E727C1">
              <w:rPr>
                <w:rFonts w:ascii="Arial" w:hAnsi="Arial" w:cs="Arial"/>
                <w:spacing w:val="-2"/>
                <w:sz w:val="20"/>
                <w:szCs w:val="20"/>
                <w:lang w:val="nl-BE"/>
              </w:rPr>
              <w:lastRenderedPageBreak/>
              <w:t xml:space="preserve">of </w:t>
            </w:r>
            <w:r w:rsidRPr="00E727C1">
              <w:rPr>
                <w:rFonts w:ascii="Arial" w:eastAsia="Calibri" w:hAnsi="Arial" w:cs="Arial"/>
                <w:snapToGrid w:val="0"/>
                <w:spacing w:val="-2"/>
                <w:sz w:val="20"/>
                <w:szCs w:val="20"/>
                <w:lang w:val="nl-BE" w:eastAsia="fr-FR"/>
              </w:rPr>
              <w:t>de datum waarop de Commissie de vraag heeft gesteld (hernomen in de Notulen)</w:t>
            </w:r>
            <w:r w:rsidRPr="00E727C1">
              <w:rPr>
                <w:rFonts w:ascii="Arial" w:hAnsi="Arial" w:cs="Arial"/>
                <w:sz w:val="20"/>
                <w:szCs w:val="20"/>
                <w:lang w:val="nl-BE"/>
              </w:rPr>
              <w:t xml:space="preserve"> (dag 0)</w:t>
            </w:r>
            <w:r w:rsidRPr="00E727C1">
              <w:rPr>
                <w:rFonts w:ascii="Arial" w:hAnsi="Arial" w:cs="Arial"/>
                <w:color w:val="000000"/>
                <w:sz w:val="20"/>
                <w:szCs w:val="20"/>
                <w:lang w:val="nl-BE"/>
              </w:rPr>
              <w:t>.</w:t>
            </w:r>
          </w:p>
        </w:tc>
      </w:tr>
      <w:tr w:rsidR="00526043" w:rsidRPr="00BB60CF" w14:paraId="3DA8D502" w14:textId="77777777" w:rsidTr="00EF02BB">
        <w:trPr>
          <w:trHeight w:val="240"/>
        </w:trPr>
        <w:tc>
          <w:tcPr>
            <w:tcW w:w="5192" w:type="dxa"/>
          </w:tcPr>
          <w:p w14:paraId="511E8340"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1A9E156E"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42CFEA28" w14:textId="77777777" w:rsidTr="00EF02BB">
        <w:tc>
          <w:tcPr>
            <w:tcW w:w="5192" w:type="dxa"/>
          </w:tcPr>
          <w:p w14:paraId="11008279" w14:textId="3F0F0C00" w:rsidR="00526043" w:rsidRPr="00526043" w:rsidRDefault="00526043" w:rsidP="00526043">
            <w:pPr>
              <w:jc w:val="both"/>
              <w:rPr>
                <w:rFonts w:ascii="Arial" w:hAnsi="Arial" w:cs="Arial"/>
                <w:b/>
                <w:sz w:val="20"/>
                <w:szCs w:val="20"/>
              </w:rPr>
            </w:pPr>
            <w:r w:rsidRPr="00E727C1">
              <w:rPr>
                <w:rFonts w:ascii="Arial" w:hAnsi="Arial" w:cs="Arial"/>
                <w:b/>
                <w:spacing w:val="-2"/>
                <w:sz w:val="20"/>
                <w:szCs w:val="20"/>
              </w:rPr>
              <w:t xml:space="preserve">Art.64. </w:t>
            </w:r>
            <w:r w:rsidRPr="00E727C1">
              <w:rPr>
                <w:rFonts w:ascii="Arial" w:hAnsi="Arial" w:cs="Arial"/>
                <w:snapToGrid w:val="0"/>
                <w:sz w:val="20"/>
                <w:szCs w:val="20"/>
                <w:lang w:eastAsia="fr-FR"/>
              </w:rPr>
              <w:t xml:space="preserve">Dans un délai de soixante jours maximum après réception de l’avis définitif motivé </w:t>
            </w:r>
            <w:r w:rsidRPr="00E727C1">
              <w:rPr>
                <w:rFonts w:ascii="Arial" w:hAnsi="Arial" w:cs="Arial"/>
                <w:color w:val="000000"/>
                <w:sz w:val="20"/>
                <w:szCs w:val="20"/>
              </w:rPr>
              <w:t xml:space="preserve">de </w:t>
            </w:r>
            <w:r w:rsidRPr="00E727C1">
              <w:rPr>
                <w:rFonts w:ascii="Arial" w:eastAsia="Times New Roman" w:hAnsi="Arial" w:cs="Arial"/>
                <w:snapToGrid w:val="0"/>
                <w:spacing w:val="-2"/>
                <w:sz w:val="20"/>
                <w:szCs w:val="20"/>
                <w:lang w:eastAsia="fr-FR"/>
              </w:rPr>
              <w:t>la Commission</w:t>
            </w:r>
            <w:r w:rsidRPr="00E727C1">
              <w:rPr>
                <w:rFonts w:ascii="Arial" w:hAnsi="Arial" w:cs="Arial"/>
                <w:snapToGrid w:val="0"/>
                <w:sz w:val="20"/>
                <w:szCs w:val="20"/>
                <w:lang w:eastAsia="fr-FR"/>
              </w:rPr>
              <w:t>, le Ministre prend une décision relative à la suppression.</w:t>
            </w:r>
          </w:p>
        </w:tc>
        <w:tc>
          <w:tcPr>
            <w:tcW w:w="5387" w:type="dxa"/>
          </w:tcPr>
          <w:p w14:paraId="5B9A2024" w14:textId="5BB44EF7" w:rsidR="00526043" w:rsidRPr="00AB5614" w:rsidRDefault="00526043" w:rsidP="00526043">
            <w:pPr>
              <w:jc w:val="both"/>
              <w:rPr>
                <w:rFonts w:ascii="Arial" w:hAnsi="Arial" w:cs="Arial"/>
                <w:b/>
                <w:spacing w:val="-2"/>
                <w:sz w:val="20"/>
                <w:szCs w:val="20"/>
                <w:lang w:val="nl-BE"/>
              </w:rPr>
            </w:pPr>
            <w:r w:rsidRPr="00E727C1">
              <w:rPr>
                <w:rFonts w:ascii="Arial" w:hAnsi="Arial" w:cs="Arial"/>
                <w:b/>
                <w:spacing w:val="-2"/>
                <w:sz w:val="20"/>
                <w:szCs w:val="20"/>
                <w:lang w:val="nl-BE"/>
              </w:rPr>
              <w:t xml:space="preserve">Art.64. </w:t>
            </w:r>
            <w:r w:rsidRPr="00E727C1">
              <w:rPr>
                <w:rFonts w:ascii="Arial" w:hAnsi="Arial" w:cs="Arial"/>
                <w:snapToGrid w:val="0"/>
                <w:sz w:val="20"/>
                <w:szCs w:val="20"/>
                <w:lang w:val="nl-BE" w:eastAsia="fr-FR"/>
              </w:rPr>
              <w:t xml:space="preserve">Binnen een termijn van maximum </w:t>
            </w:r>
            <w:r w:rsidRPr="00E727C1">
              <w:rPr>
                <w:rFonts w:ascii="Arial" w:hAnsi="Arial" w:cs="Arial"/>
                <w:color w:val="000000"/>
                <w:sz w:val="20"/>
                <w:szCs w:val="20"/>
                <w:lang w:val="nl-BE"/>
              </w:rPr>
              <w:t xml:space="preserve">zestig dagen na ontvangst van het gemotiveerd definitief advies van </w:t>
            </w:r>
            <w:r w:rsidRPr="00E727C1">
              <w:rPr>
                <w:rFonts w:ascii="Arial" w:eastAsia="Times New Roman" w:hAnsi="Arial" w:cs="Arial"/>
                <w:spacing w:val="-2"/>
                <w:sz w:val="20"/>
                <w:szCs w:val="20"/>
                <w:lang w:val="nl-BE" w:eastAsia="nl-NL"/>
              </w:rPr>
              <w:t xml:space="preserve">de Commissie </w:t>
            </w:r>
            <w:r w:rsidRPr="00E727C1">
              <w:rPr>
                <w:rFonts w:ascii="Arial" w:hAnsi="Arial" w:cs="Arial"/>
                <w:snapToGrid w:val="0"/>
                <w:sz w:val="20"/>
                <w:szCs w:val="20"/>
                <w:lang w:val="nl-BE" w:eastAsia="fr-FR"/>
              </w:rPr>
              <w:t xml:space="preserve">neemt de Minister een beslissing omtrent de schrapping.   </w:t>
            </w:r>
          </w:p>
        </w:tc>
      </w:tr>
      <w:tr w:rsidR="00526043" w:rsidRPr="00BB60CF" w14:paraId="38CC2C9B" w14:textId="77777777" w:rsidTr="00EF02BB">
        <w:tc>
          <w:tcPr>
            <w:tcW w:w="5192" w:type="dxa"/>
          </w:tcPr>
          <w:p w14:paraId="3D56DBA5"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rPr>
            </w:pPr>
          </w:p>
        </w:tc>
        <w:tc>
          <w:tcPr>
            <w:tcW w:w="5387" w:type="dxa"/>
          </w:tcPr>
          <w:p w14:paraId="48351DFC"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rPr>
            </w:pPr>
          </w:p>
        </w:tc>
      </w:tr>
      <w:tr w:rsidR="00526043" w:rsidRPr="00BB60CF" w14:paraId="497E545D" w14:textId="77777777" w:rsidTr="00EF02BB">
        <w:tc>
          <w:tcPr>
            <w:tcW w:w="5192" w:type="dxa"/>
          </w:tcPr>
          <w:p w14:paraId="0BD80AE8" w14:textId="5C0D3E4D" w:rsidR="00526043" w:rsidRPr="00526043" w:rsidRDefault="00526043" w:rsidP="00526043">
            <w:pPr>
              <w:jc w:val="both"/>
              <w:rPr>
                <w:rFonts w:ascii="Arial" w:hAnsi="Arial" w:cs="Arial"/>
                <w:b/>
                <w:sz w:val="20"/>
                <w:szCs w:val="20"/>
              </w:rPr>
            </w:pPr>
            <w:r w:rsidRPr="00BD4E3B">
              <w:rPr>
                <w:rFonts w:ascii="Arial" w:hAnsi="Arial" w:cs="Arial"/>
                <w:snapToGrid w:val="0"/>
                <w:sz w:val="20"/>
                <w:szCs w:val="20"/>
                <w:lang w:eastAsia="fr-FR"/>
              </w:rPr>
              <w:t xml:space="preserve">Quand, le deux cent cinquante et unième jour après réception par le secrétariat de la demande de suppression faite par le Ministre ou </w:t>
            </w:r>
            <w:r w:rsidRPr="00BD4E3B">
              <w:rPr>
                <w:rFonts w:ascii="Arial" w:eastAsia="Times New Roman" w:hAnsi="Arial" w:cs="Arial"/>
                <w:snapToGrid w:val="0"/>
                <w:spacing w:val="-2"/>
                <w:sz w:val="20"/>
                <w:szCs w:val="20"/>
                <w:lang w:eastAsia="fr-FR"/>
              </w:rPr>
              <w:t>la date à laquelle la Commission a proposé la demande (repris dans le procès-verbal)</w:t>
            </w:r>
            <w:r w:rsidRPr="00BD4E3B">
              <w:rPr>
                <w:rFonts w:ascii="Arial" w:hAnsi="Arial" w:cs="Arial"/>
                <w:snapToGrid w:val="0"/>
                <w:sz w:val="20"/>
                <w:szCs w:val="20"/>
                <w:lang w:eastAsia="fr-FR"/>
              </w:rPr>
              <w:t>, compte tenu des périodes de suspension, le fonctionnaire délégué constate que le Ministre n’a pas pris une décision, il en informe immédiatement le demandeur.</w:t>
            </w:r>
          </w:p>
        </w:tc>
        <w:tc>
          <w:tcPr>
            <w:tcW w:w="5387" w:type="dxa"/>
          </w:tcPr>
          <w:p w14:paraId="7A271C87" w14:textId="2F464EEB" w:rsidR="00526043" w:rsidRPr="00AB5614" w:rsidRDefault="00526043" w:rsidP="00526043">
            <w:pPr>
              <w:jc w:val="both"/>
              <w:rPr>
                <w:rFonts w:ascii="Arial" w:hAnsi="Arial" w:cs="Arial"/>
                <w:snapToGrid w:val="0"/>
                <w:sz w:val="20"/>
                <w:szCs w:val="20"/>
                <w:lang w:val="nl-BE" w:eastAsia="fr-FR"/>
              </w:rPr>
            </w:pPr>
            <w:r w:rsidRPr="00BD4E3B">
              <w:rPr>
                <w:rFonts w:ascii="Arial" w:hAnsi="Arial" w:cs="Arial"/>
                <w:snapToGrid w:val="0"/>
                <w:sz w:val="20"/>
                <w:szCs w:val="20"/>
                <w:lang w:val="nl-BE" w:eastAsia="fr-FR"/>
              </w:rPr>
              <w:t xml:space="preserve">Wanneer de gemachtigde ambtenaar op de twee honderd één en vijftigste dag rekening houdend met de schorsingsperiodes, na ontvangst door het secretariaat van de vraag tot schrapping door de Minister </w:t>
            </w:r>
            <w:r w:rsidRPr="00BD4E3B">
              <w:rPr>
                <w:rFonts w:ascii="Arial" w:hAnsi="Arial" w:cs="Arial"/>
                <w:spacing w:val="-2"/>
                <w:sz w:val="20"/>
                <w:szCs w:val="20"/>
                <w:lang w:val="nl-BE"/>
              </w:rPr>
              <w:t xml:space="preserve">of </w:t>
            </w:r>
            <w:r w:rsidRPr="00BD4E3B">
              <w:rPr>
                <w:rFonts w:ascii="Arial" w:eastAsia="Calibri" w:hAnsi="Arial" w:cs="Arial"/>
                <w:snapToGrid w:val="0"/>
                <w:spacing w:val="-2"/>
                <w:sz w:val="20"/>
                <w:szCs w:val="20"/>
                <w:lang w:val="nl-BE" w:eastAsia="fr-FR"/>
              </w:rPr>
              <w:t xml:space="preserve">de datum waarop de Commissie de vraag heeft gesteld (hernomen in de Notulen) </w:t>
            </w:r>
            <w:r w:rsidRPr="00BD4E3B">
              <w:rPr>
                <w:rFonts w:ascii="Arial" w:hAnsi="Arial" w:cs="Arial"/>
                <w:snapToGrid w:val="0"/>
                <w:sz w:val="20"/>
                <w:szCs w:val="20"/>
                <w:lang w:val="nl-BE" w:eastAsia="fr-FR"/>
              </w:rPr>
              <w:t>vaststelt dat de Minister geen beslissing heeft genomen, brengt hij de aanvrager hiervan onmiddellijk op de hoogte.</w:t>
            </w:r>
          </w:p>
        </w:tc>
      </w:tr>
      <w:tr w:rsidR="00526043" w:rsidRPr="00BB60CF" w14:paraId="4262EEA0" w14:textId="77777777" w:rsidTr="00EF02BB">
        <w:tc>
          <w:tcPr>
            <w:tcW w:w="5192" w:type="dxa"/>
          </w:tcPr>
          <w:p w14:paraId="0E774E3A"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c>
          <w:tcPr>
            <w:tcW w:w="5387" w:type="dxa"/>
          </w:tcPr>
          <w:p w14:paraId="1200C3C4"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r>
      <w:tr w:rsidR="00526043" w:rsidRPr="00BB60CF" w14:paraId="232B52EB" w14:textId="77777777" w:rsidTr="00EF02BB">
        <w:tc>
          <w:tcPr>
            <w:tcW w:w="5192" w:type="dxa"/>
          </w:tcPr>
          <w:p w14:paraId="6488F855"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p w14:paraId="28FCC947" w14:textId="75ABB5C3" w:rsidR="00526043" w:rsidRPr="00526043" w:rsidRDefault="00526043" w:rsidP="00526043">
            <w:pPr>
              <w:tabs>
                <w:tab w:val="left" w:pos="0"/>
              </w:tabs>
              <w:suppressAutoHyphens/>
              <w:jc w:val="both"/>
              <w:rPr>
                <w:rFonts w:ascii="Arial" w:eastAsia="Times New Roman" w:hAnsi="Arial" w:cs="Arial"/>
                <w:b/>
                <w:snapToGrid w:val="0"/>
                <w:spacing w:val="-2"/>
                <w:sz w:val="20"/>
                <w:szCs w:val="20"/>
                <w:lang w:eastAsia="fr-FR"/>
              </w:rPr>
            </w:pPr>
            <w:r w:rsidRPr="00B96775">
              <w:rPr>
                <w:rFonts w:ascii="Arial" w:eastAsia="Times New Roman" w:hAnsi="Arial" w:cs="Arial"/>
                <w:b/>
                <w:snapToGrid w:val="0"/>
                <w:spacing w:val="-2"/>
                <w:sz w:val="20"/>
                <w:szCs w:val="20"/>
                <w:lang w:eastAsia="fr-FR"/>
              </w:rPr>
              <w:t>Chapitre VII. Adaptation de la liste des prestations</w:t>
            </w:r>
          </w:p>
        </w:tc>
        <w:tc>
          <w:tcPr>
            <w:tcW w:w="5387" w:type="dxa"/>
            <w:shd w:val="clear" w:color="auto" w:fill="auto"/>
          </w:tcPr>
          <w:p w14:paraId="374E6A82" w14:textId="77777777" w:rsidR="00526043" w:rsidRPr="009138A6" w:rsidRDefault="00526043" w:rsidP="00526043">
            <w:pPr>
              <w:tabs>
                <w:tab w:val="left" w:pos="0"/>
              </w:tabs>
              <w:suppressAutoHyphens/>
              <w:jc w:val="both"/>
              <w:rPr>
                <w:rFonts w:ascii="Arial" w:eastAsia="Times New Roman" w:hAnsi="Arial" w:cs="Arial"/>
                <w:b/>
                <w:snapToGrid w:val="0"/>
                <w:spacing w:val="-2"/>
                <w:sz w:val="20"/>
                <w:szCs w:val="20"/>
                <w:lang w:eastAsia="fr-FR"/>
              </w:rPr>
            </w:pPr>
          </w:p>
          <w:p w14:paraId="31519E1C" w14:textId="5658CE99"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B96775">
              <w:rPr>
                <w:rFonts w:ascii="Arial" w:eastAsia="Times New Roman" w:hAnsi="Arial" w:cs="Arial"/>
                <w:b/>
                <w:snapToGrid w:val="0"/>
                <w:spacing w:val="-2"/>
                <w:sz w:val="20"/>
                <w:szCs w:val="20"/>
                <w:lang w:val="nl-BE" w:eastAsia="fr-FR"/>
              </w:rPr>
              <w:t>Hoofdstuk VII. Aanpassing van de lijst van de verstrekkingen</w:t>
            </w:r>
          </w:p>
        </w:tc>
      </w:tr>
      <w:tr w:rsidR="00526043" w:rsidRPr="00BB60CF" w14:paraId="3ADBC983" w14:textId="77777777" w:rsidTr="00EF02BB">
        <w:tc>
          <w:tcPr>
            <w:tcW w:w="5192" w:type="dxa"/>
          </w:tcPr>
          <w:p w14:paraId="5018C46E"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61349F9A"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009F1A71" w14:textId="77777777" w:rsidTr="00EF02BB">
        <w:tc>
          <w:tcPr>
            <w:tcW w:w="5192" w:type="dxa"/>
          </w:tcPr>
          <w:p w14:paraId="1CCE7604" w14:textId="6E33ED6F" w:rsidR="00526043" w:rsidRPr="00526043" w:rsidRDefault="00526043" w:rsidP="00526043">
            <w:pPr>
              <w:tabs>
                <w:tab w:val="left" w:pos="0"/>
              </w:tabs>
              <w:suppressAutoHyphens/>
              <w:ind w:left="1310" w:hanging="1310"/>
              <w:jc w:val="both"/>
              <w:rPr>
                <w:rFonts w:ascii="Arial" w:eastAsia="Times New Roman" w:hAnsi="Arial" w:cs="Arial"/>
                <w:b/>
                <w:spacing w:val="-2"/>
                <w:sz w:val="20"/>
                <w:szCs w:val="20"/>
                <w:lang w:eastAsia="nl-NL"/>
              </w:rPr>
            </w:pPr>
            <w:r w:rsidRPr="00DC514D">
              <w:rPr>
                <w:rFonts w:ascii="Arial" w:eastAsia="Times New Roman" w:hAnsi="Arial" w:cs="Arial"/>
                <w:b/>
                <w:spacing w:val="-2"/>
                <w:sz w:val="20"/>
                <w:szCs w:val="20"/>
                <w:lang w:eastAsia="nl-NL"/>
              </w:rPr>
              <w:t>Objet VII. I. Dispositions générales</w:t>
            </w:r>
          </w:p>
        </w:tc>
        <w:tc>
          <w:tcPr>
            <w:tcW w:w="5387" w:type="dxa"/>
          </w:tcPr>
          <w:p w14:paraId="37923F9C" w14:textId="27FAA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DC514D">
              <w:rPr>
                <w:rFonts w:ascii="Arial" w:eastAsia="Times New Roman" w:hAnsi="Arial" w:cs="Arial"/>
                <w:b/>
                <w:spacing w:val="-2"/>
                <w:sz w:val="20"/>
                <w:szCs w:val="20"/>
                <w:lang w:val="nl-BE" w:eastAsia="nl-NL"/>
              </w:rPr>
              <w:t>Voorwerp VII. I. Algemene bepalingen</w:t>
            </w:r>
          </w:p>
        </w:tc>
      </w:tr>
      <w:tr w:rsidR="00526043" w:rsidRPr="00BB60CF" w14:paraId="18175A63" w14:textId="77777777" w:rsidTr="00EF02BB">
        <w:tc>
          <w:tcPr>
            <w:tcW w:w="5192" w:type="dxa"/>
          </w:tcPr>
          <w:p w14:paraId="72C62190"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36027A37"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01FBD2F0" w14:textId="77777777" w:rsidTr="00EF02BB">
        <w:tc>
          <w:tcPr>
            <w:tcW w:w="5192" w:type="dxa"/>
          </w:tcPr>
          <w:p w14:paraId="52F3499A" w14:textId="09A3A7E5" w:rsidR="00526043" w:rsidRPr="00526043" w:rsidRDefault="00526043" w:rsidP="00526043">
            <w:pPr>
              <w:autoSpaceDE w:val="0"/>
              <w:autoSpaceDN w:val="0"/>
              <w:adjustRightInd w:val="0"/>
              <w:jc w:val="both"/>
              <w:rPr>
                <w:rFonts w:ascii="Arial" w:eastAsia="Times New Roman" w:hAnsi="Arial" w:cs="Arial"/>
                <w:color w:val="000000"/>
                <w:spacing w:val="-2"/>
                <w:sz w:val="20"/>
                <w:szCs w:val="20"/>
                <w:lang w:eastAsia="nl-NL"/>
              </w:rPr>
            </w:pPr>
            <w:r w:rsidRPr="00DC514D">
              <w:rPr>
                <w:rFonts w:ascii="Arial" w:eastAsia="Times New Roman" w:hAnsi="Arial" w:cs="Arial"/>
                <w:b/>
                <w:spacing w:val="-2"/>
                <w:sz w:val="20"/>
                <w:szCs w:val="20"/>
                <w:lang w:eastAsia="nl-NL"/>
              </w:rPr>
              <w:t>Art. 65.</w:t>
            </w:r>
            <w:r w:rsidRPr="00DC514D">
              <w:rPr>
                <w:sz w:val="20"/>
                <w:szCs w:val="20"/>
              </w:rPr>
              <w:t xml:space="preserve"> </w:t>
            </w:r>
            <w:r w:rsidRPr="00DC514D">
              <w:rPr>
                <w:rFonts w:ascii="Arial" w:hAnsi="Arial" w:cs="Arial"/>
                <w:color w:val="000000"/>
                <w:sz w:val="20"/>
                <w:szCs w:val="20"/>
              </w:rPr>
              <w:t>Sauf dispositions contraires, la liste des prestations peut être modifiée par le Ministre sur avis de la Commission, et ce, à la demande du groupe de travail, de la Commission ou du Ministre.</w:t>
            </w:r>
          </w:p>
        </w:tc>
        <w:tc>
          <w:tcPr>
            <w:tcW w:w="5387" w:type="dxa"/>
          </w:tcPr>
          <w:p w14:paraId="5A5B7747" w14:textId="55F73893" w:rsidR="00526043" w:rsidRPr="00AB5614" w:rsidRDefault="00526043" w:rsidP="00526043">
            <w:pPr>
              <w:autoSpaceDE w:val="0"/>
              <w:autoSpaceDN w:val="0"/>
              <w:adjustRightInd w:val="0"/>
              <w:jc w:val="both"/>
              <w:rPr>
                <w:rFonts w:ascii="Arial" w:eastAsia="Times New Roman" w:hAnsi="Arial" w:cs="Arial"/>
                <w:b/>
                <w:spacing w:val="-2"/>
                <w:sz w:val="20"/>
                <w:szCs w:val="20"/>
                <w:lang w:val="nl-BE" w:eastAsia="nl-NL"/>
              </w:rPr>
            </w:pPr>
            <w:r w:rsidRPr="00DC514D">
              <w:rPr>
                <w:rFonts w:ascii="Arial" w:eastAsia="Times New Roman" w:hAnsi="Arial" w:cs="Arial"/>
                <w:b/>
                <w:spacing w:val="-2"/>
                <w:sz w:val="20"/>
                <w:szCs w:val="20"/>
                <w:lang w:val="nl-BE" w:eastAsia="nl-NL"/>
              </w:rPr>
              <w:t>Art. 65.</w:t>
            </w:r>
            <w:r w:rsidRPr="00DC514D">
              <w:rPr>
                <w:rFonts w:ascii="Arial" w:hAnsi="Arial" w:cs="Arial"/>
                <w:color w:val="000000"/>
                <w:sz w:val="20"/>
                <w:szCs w:val="20"/>
                <w:lang w:val="nl-BE"/>
              </w:rPr>
              <w:t xml:space="preserve"> De lijst van de verstrekkingen kan behoudens tegenstrijdige bepalingen gewijzigd worden door de Minister op advies van de Commissie, en dit op vraag van de werkgroep, van de Commissie of van de Minister. </w:t>
            </w:r>
          </w:p>
        </w:tc>
      </w:tr>
      <w:tr w:rsidR="00526043" w:rsidRPr="00BB60CF" w14:paraId="537E74F0" w14:textId="77777777" w:rsidTr="00EF02BB">
        <w:tc>
          <w:tcPr>
            <w:tcW w:w="5192" w:type="dxa"/>
          </w:tcPr>
          <w:p w14:paraId="34D7E322"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59314DB1"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1D8D5488" w14:textId="77777777" w:rsidTr="00EF02BB">
        <w:tc>
          <w:tcPr>
            <w:tcW w:w="5192" w:type="dxa"/>
          </w:tcPr>
          <w:p w14:paraId="3558FBC5" w14:textId="74930E28" w:rsidR="00526043" w:rsidRPr="00526043" w:rsidRDefault="00526043" w:rsidP="00526043">
            <w:pPr>
              <w:jc w:val="both"/>
              <w:rPr>
                <w:rFonts w:ascii="Arial" w:eastAsia="Calibri" w:hAnsi="Arial" w:cs="Arial"/>
                <w:color w:val="000000"/>
                <w:sz w:val="20"/>
                <w:szCs w:val="20"/>
                <w:lang w:eastAsia="fr-BE"/>
              </w:rPr>
            </w:pPr>
            <w:r w:rsidRPr="00DC514D">
              <w:rPr>
                <w:rFonts w:ascii="Arial" w:hAnsi="Arial" w:cs="Arial"/>
                <w:color w:val="000000"/>
                <w:sz w:val="20"/>
                <w:szCs w:val="20"/>
              </w:rPr>
              <w:t>Une demande introduite par toute autre partie concernée sera soumise au groupe de travail par le secrétariat.</w:t>
            </w:r>
          </w:p>
        </w:tc>
        <w:tc>
          <w:tcPr>
            <w:tcW w:w="5387" w:type="dxa"/>
          </w:tcPr>
          <w:p w14:paraId="31BF9394" w14:textId="08425006" w:rsidR="00526043" w:rsidRPr="00AB5614" w:rsidRDefault="00526043" w:rsidP="00526043">
            <w:pPr>
              <w:jc w:val="both"/>
              <w:rPr>
                <w:rFonts w:ascii="Arial" w:eastAsia="Calibri" w:hAnsi="Arial" w:cs="Arial"/>
                <w:color w:val="000000"/>
                <w:sz w:val="20"/>
                <w:szCs w:val="20"/>
                <w:lang w:val="nl-BE" w:eastAsia="fr-BE"/>
              </w:rPr>
            </w:pPr>
            <w:r w:rsidRPr="00DC514D">
              <w:rPr>
                <w:rFonts w:ascii="Arial" w:eastAsia="Calibri" w:hAnsi="Arial" w:cs="Arial"/>
                <w:color w:val="000000"/>
                <w:sz w:val="20"/>
                <w:szCs w:val="20"/>
                <w:lang w:val="nl-BE" w:eastAsia="fr-BE"/>
              </w:rPr>
              <w:t>Een aanvraag die door om het even welke andere belanghebbende wordt ingediend, zal door het secretariaat aan de werkgroep worden voorgelegd.</w:t>
            </w:r>
          </w:p>
        </w:tc>
      </w:tr>
      <w:tr w:rsidR="00526043" w:rsidRPr="00BB60CF" w14:paraId="5A5D7610" w14:textId="77777777" w:rsidTr="00EF02BB">
        <w:tc>
          <w:tcPr>
            <w:tcW w:w="5192" w:type="dxa"/>
          </w:tcPr>
          <w:p w14:paraId="51F0AEFC"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1975E1A0"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22D28FA2" w14:textId="77777777" w:rsidTr="00EF02BB">
        <w:tc>
          <w:tcPr>
            <w:tcW w:w="5192" w:type="dxa"/>
          </w:tcPr>
          <w:p w14:paraId="4E8733D4" w14:textId="4EA6156C" w:rsidR="00526043" w:rsidRPr="00526043" w:rsidRDefault="00526043" w:rsidP="00526043">
            <w:pPr>
              <w:autoSpaceDE w:val="0"/>
              <w:autoSpaceDN w:val="0"/>
              <w:adjustRightInd w:val="0"/>
              <w:jc w:val="both"/>
              <w:rPr>
                <w:rFonts w:ascii="Arial" w:eastAsia="Times New Roman" w:hAnsi="Arial" w:cs="Arial"/>
                <w:color w:val="000000"/>
                <w:spacing w:val="-2"/>
                <w:sz w:val="20"/>
                <w:szCs w:val="20"/>
                <w:lang w:eastAsia="nl-NL"/>
              </w:rPr>
            </w:pPr>
            <w:r w:rsidRPr="00B96775">
              <w:rPr>
                <w:rFonts w:ascii="Arial" w:hAnsi="Arial" w:cs="Arial"/>
                <w:color w:val="000000"/>
                <w:sz w:val="20"/>
                <w:szCs w:val="20"/>
              </w:rPr>
              <w:t xml:space="preserve">Les modifications de la liste des </w:t>
            </w:r>
            <w:r w:rsidRPr="00B96775">
              <w:rPr>
                <w:rFonts w:ascii="Arial" w:eastAsia="Times New Roman" w:hAnsi="Arial" w:cs="Arial"/>
                <w:snapToGrid w:val="0"/>
                <w:color w:val="000000"/>
                <w:spacing w:val="-2"/>
                <w:sz w:val="20"/>
                <w:szCs w:val="20"/>
                <w:lang w:eastAsia="fr-FR"/>
              </w:rPr>
              <w:t>prestations</w:t>
            </w:r>
            <w:r w:rsidRPr="00B96775">
              <w:rPr>
                <w:rFonts w:ascii="Arial" w:eastAsia="Times New Roman" w:hAnsi="Arial" w:cs="Arial"/>
                <w:b/>
                <w:snapToGrid w:val="0"/>
                <w:color w:val="000000"/>
                <w:spacing w:val="-2"/>
                <w:sz w:val="20"/>
                <w:szCs w:val="20"/>
                <w:lang w:eastAsia="fr-FR"/>
              </w:rPr>
              <w:t xml:space="preserve"> </w:t>
            </w:r>
            <w:r w:rsidRPr="00B96775">
              <w:rPr>
                <w:rFonts w:ascii="Arial" w:hAnsi="Arial" w:cs="Arial"/>
                <w:color w:val="000000"/>
                <w:sz w:val="20"/>
                <w:szCs w:val="20"/>
              </w:rPr>
              <w:t xml:space="preserve">remboursables peuvent consister en l’inscription et la suppression de prestations, ainsi qu’en la modification des modalités de remboursement, de l’honoraire au pharmacien ou, le cas échéant, de l’honoraire au fournisseur. </w:t>
            </w:r>
          </w:p>
        </w:tc>
        <w:tc>
          <w:tcPr>
            <w:tcW w:w="5387" w:type="dxa"/>
          </w:tcPr>
          <w:p w14:paraId="33DC3B0F" w14:textId="7304A9E1" w:rsidR="00526043" w:rsidRPr="00AB5614" w:rsidRDefault="00526043" w:rsidP="00526043">
            <w:pPr>
              <w:autoSpaceDE w:val="0"/>
              <w:autoSpaceDN w:val="0"/>
              <w:adjustRightInd w:val="0"/>
              <w:jc w:val="both"/>
              <w:rPr>
                <w:rFonts w:ascii="Arial" w:hAnsi="Arial" w:cs="Arial"/>
                <w:color w:val="000000"/>
                <w:sz w:val="20"/>
                <w:szCs w:val="20"/>
                <w:lang w:val="nl-BE"/>
              </w:rPr>
            </w:pPr>
            <w:r w:rsidRPr="00B96775">
              <w:rPr>
                <w:rFonts w:ascii="Arial" w:hAnsi="Arial" w:cs="Arial"/>
                <w:color w:val="000000"/>
                <w:sz w:val="20"/>
                <w:szCs w:val="20"/>
                <w:lang w:val="nl-BE"/>
              </w:rPr>
              <w:t xml:space="preserve">De wijzigingen van de lijst van de vergoedbare verstrekkingen kunnen bestaan uit het opnemen en het schrappen van verstrekkingen evenals uit het wijzigen van de vergoedingsmodaliteiten, de apothekershonoraria of, in voorkomend geval de honoraria van de leverancier. </w:t>
            </w:r>
          </w:p>
        </w:tc>
      </w:tr>
      <w:tr w:rsidR="00526043" w:rsidRPr="00BB60CF" w14:paraId="0EF868EC" w14:textId="77777777" w:rsidTr="00EF02BB">
        <w:tc>
          <w:tcPr>
            <w:tcW w:w="5192" w:type="dxa"/>
          </w:tcPr>
          <w:p w14:paraId="02DD03E3"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73EABA42"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0866C198" w14:textId="77777777" w:rsidTr="00EF02BB">
        <w:tc>
          <w:tcPr>
            <w:tcW w:w="5192" w:type="dxa"/>
          </w:tcPr>
          <w:p w14:paraId="501DE6F1" w14:textId="77777777" w:rsidR="00526043" w:rsidRPr="00B96775" w:rsidRDefault="00526043" w:rsidP="00526043">
            <w:pPr>
              <w:jc w:val="both"/>
              <w:rPr>
                <w:rFonts w:ascii="Arial" w:hAnsi="Arial" w:cs="Arial"/>
                <w:color w:val="000000"/>
                <w:sz w:val="20"/>
                <w:szCs w:val="20"/>
              </w:rPr>
            </w:pPr>
            <w:r w:rsidRPr="00B96775">
              <w:rPr>
                <w:rFonts w:ascii="Arial" w:eastAsia="Times New Roman" w:hAnsi="Arial" w:cs="Arial"/>
                <w:b/>
                <w:snapToGrid w:val="0"/>
                <w:spacing w:val="-2"/>
                <w:sz w:val="20"/>
                <w:szCs w:val="20"/>
                <w:lang w:eastAsia="fr-FR"/>
              </w:rPr>
              <w:t xml:space="preserve">Art. 66. </w:t>
            </w:r>
            <w:r w:rsidRPr="00B96775">
              <w:rPr>
                <w:rFonts w:ascii="Arial" w:eastAsia="Times New Roman" w:hAnsi="Arial" w:cs="Arial"/>
                <w:snapToGrid w:val="0"/>
                <w:spacing w:val="-2"/>
                <w:sz w:val="20"/>
                <w:szCs w:val="20"/>
                <w:lang w:eastAsia="fr-FR"/>
              </w:rPr>
              <w:t>Le secrétariat, le groupe de travail et l</w:t>
            </w:r>
            <w:r w:rsidRPr="00B96775">
              <w:rPr>
                <w:rFonts w:ascii="Arial" w:hAnsi="Arial" w:cs="Arial"/>
                <w:color w:val="000000"/>
                <w:sz w:val="20"/>
                <w:szCs w:val="20"/>
              </w:rPr>
              <w:t>a Commission sont autorisés à demander des informations supplémentaires, s’ils le considèrent nécessaire.</w:t>
            </w:r>
          </w:p>
          <w:p w14:paraId="26317AFA" w14:textId="77777777" w:rsidR="00526043" w:rsidRPr="00B96775" w:rsidRDefault="00526043" w:rsidP="00526043">
            <w:pPr>
              <w:jc w:val="both"/>
              <w:rPr>
                <w:rFonts w:ascii="Arial" w:hAnsi="Arial" w:cs="Arial"/>
                <w:color w:val="000000"/>
                <w:sz w:val="20"/>
                <w:szCs w:val="20"/>
              </w:rPr>
            </w:pPr>
          </w:p>
          <w:p w14:paraId="534790FA" w14:textId="77777777" w:rsidR="00526043" w:rsidRPr="00B96775" w:rsidRDefault="00526043" w:rsidP="00526043">
            <w:pPr>
              <w:jc w:val="both"/>
              <w:rPr>
                <w:rFonts w:ascii="Arial" w:hAnsi="Arial" w:cs="Arial"/>
                <w:color w:val="000000"/>
                <w:sz w:val="20"/>
                <w:szCs w:val="20"/>
              </w:rPr>
            </w:pPr>
            <w:r w:rsidRPr="00B96775">
              <w:rPr>
                <w:rFonts w:ascii="Arial" w:hAnsi="Arial" w:cs="Arial"/>
                <w:color w:val="000000"/>
                <w:sz w:val="20"/>
                <w:szCs w:val="20"/>
              </w:rPr>
              <w:t xml:space="preserve">A cet effet, </w:t>
            </w:r>
          </w:p>
          <w:p w14:paraId="7B919D95" w14:textId="77777777" w:rsidR="00526043" w:rsidRPr="00B96775" w:rsidRDefault="00526043" w:rsidP="00526043">
            <w:pPr>
              <w:jc w:val="both"/>
              <w:rPr>
                <w:rFonts w:ascii="Arial" w:hAnsi="Arial" w:cs="Arial"/>
                <w:color w:val="000000"/>
                <w:sz w:val="20"/>
                <w:szCs w:val="20"/>
              </w:rPr>
            </w:pPr>
            <w:r w:rsidRPr="00B96775">
              <w:rPr>
                <w:rFonts w:ascii="Arial" w:hAnsi="Arial" w:cs="Arial"/>
                <w:color w:val="000000"/>
                <w:sz w:val="20"/>
                <w:szCs w:val="20"/>
              </w:rPr>
              <w:t xml:space="preserve">le délai de cinquante jours visé à l‘article 73, </w:t>
            </w:r>
          </w:p>
          <w:p w14:paraId="1C576A5F" w14:textId="77777777" w:rsidR="00526043" w:rsidRPr="00B96775" w:rsidRDefault="00526043" w:rsidP="00526043">
            <w:pPr>
              <w:jc w:val="both"/>
              <w:rPr>
                <w:rFonts w:ascii="Arial" w:hAnsi="Arial" w:cs="Arial"/>
                <w:color w:val="000000"/>
                <w:sz w:val="20"/>
                <w:szCs w:val="20"/>
              </w:rPr>
            </w:pPr>
            <w:r w:rsidRPr="00B96775">
              <w:rPr>
                <w:rFonts w:ascii="Arial" w:hAnsi="Arial" w:cs="Arial"/>
                <w:color w:val="000000"/>
                <w:sz w:val="20"/>
                <w:szCs w:val="20"/>
              </w:rPr>
              <w:t xml:space="preserve">le délai de soixante jours visé aux articles 74, 79 et 80, </w:t>
            </w:r>
          </w:p>
          <w:p w14:paraId="6098811F" w14:textId="77777777" w:rsidR="00526043" w:rsidRDefault="00526043" w:rsidP="00526043">
            <w:pPr>
              <w:jc w:val="both"/>
              <w:rPr>
                <w:rFonts w:ascii="Arial" w:eastAsia="Times New Roman" w:hAnsi="Arial" w:cs="Arial"/>
                <w:snapToGrid w:val="0"/>
                <w:spacing w:val="-2"/>
                <w:sz w:val="20"/>
                <w:szCs w:val="20"/>
                <w:lang w:eastAsia="fr-FR"/>
              </w:rPr>
            </w:pPr>
          </w:p>
          <w:p w14:paraId="559E6E75" w14:textId="77777777" w:rsidR="00526043" w:rsidRDefault="00526043" w:rsidP="00526043">
            <w:pPr>
              <w:jc w:val="both"/>
              <w:rPr>
                <w:rFonts w:ascii="Arial" w:eastAsia="Times New Roman" w:hAnsi="Arial" w:cs="Arial"/>
                <w:snapToGrid w:val="0"/>
                <w:spacing w:val="-2"/>
                <w:sz w:val="20"/>
                <w:szCs w:val="20"/>
                <w:lang w:eastAsia="fr-FR"/>
              </w:rPr>
            </w:pPr>
            <w:r w:rsidRPr="00B96775">
              <w:rPr>
                <w:rFonts w:ascii="Arial" w:eastAsia="Times New Roman" w:hAnsi="Arial" w:cs="Arial"/>
                <w:snapToGrid w:val="0"/>
                <w:spacing w:val="-2"/>
                <w:sz w:val="20"/>
                <w:szCs w:val="20"/>
                <w:lang w:eastAsia="fr-FR"/>
              </w:rPr>
              <w:t xml:space="preserve">le délai de cent dix jours visé aux articles 75, 91, 95 et 98, </w:t>
            </w:r>
          </w:p>
          <w:p w14:paraId="3A00636F" w14:textId="77777777" w:rsidR="00526043" w:rsidRPr="00B96775" w:rsidRDefault="00526043" w:rsidP="00526043">
            <w:pPr>
              <w:jc w:val="both"/>
              <w:rPr>
                <w:rFonts w:ascii="Arial" w:eastAsia="Times New Roman" w:hAnsi="Arial" w:cs="Arial"/>
                <w:snapToGrid w:val="0"/>
                <w:spacing w:val="-2"/>
                <w:sz w:val="20"/>
                <w:szCs w:val="20"/>
                <w:lang w:eastAsia="fr-FR"/>
              </w:rPr>
            </w:pPr>
          </w:p>
          <w:p w14:paraId="3BF36680" w14:textId="77777777" w:rsidR="00526043" w:rsidRPr="00B96775" w:rsidRDefault="00526043" w:rsidP="00526043">
            <w:pPr>
              <w:jc w:val="both"/>
              <w:rPr>
                <w:rFonts w:ascii="Arial" w:hAnsi="Arial" w:cs="Arial"/>
                <w:color w:val="000000"/>
                <w:sz w:val="20"/>
                <w:szCs w:val="20"/>
              </w:rPr>
            </w:pPr>
            <w:r w:rsidRPr="00B96775">
              <w:rPr>
                <w:rFonts w:ascii="Arial" w:hAnsi="Arial" w:cs="Arial"/>
                <w:color w:val="000000"/>
                <w:sz w:val="20"/>
                <w:szCs w:val="20"/>
              </w:rPr>
              <w:t xml:space="preserve">le délai de cent vingt jours visé à l’article 80, </w:t>
            </w:r>
          </w:p>
          <w:p w14:paraId="03B019CA" w14:textId="77777777" w:rsidR="00526043" w:rsidRPr="00B96775" w:rsidRDefault="00526043" w:rsidP="00526043">
            <w:pPr>
              <w:jc w:val="both"/>
              <w:rPr>
                <w:rFonts w:ascii="Arial" w:hAnsi="Arial" w:cs="Arial"/>
                <w:color w:val="000000"/>
                <w:sz w:val="20"/>
                <w:szCs w:val="20"/>
              </w:rPr>
            </w:pPr>
            <w:r w:rsidRPr="00B96775">
              <w:rPr>
                <w:rFonts w:ascii="Arial" w:eastAsia="Times New Roman" w:hAnsi="Arial" w:cs="Arial"/>
                <w:snapToGrid w:val="0"/>
                <w:spacing w:val="-2"/>
                <w:sz w:val="20"/>
                <w:szCs w:val="20"/>
                <w:lang w:eastAsia="fr-FR"/>
              </w:rPr>
              <w:t>le délai de cent cinquante jours visé aux articles 76, 92 et 99</w:t>
            </w:r>
            <w:r w:rsidRPr="00B96775">
              <w:rPr>
                <w:rFonts w:ascii="Arial" w:hAnsi="Arial" w:cs="Arial"/>
                <w:color w:val="000000"/>
                <w:sz w:val="20"/>
                <w:szCs w:val="20"/>
              </w:rPr>
              <w:t xml:space="preserve"> </w:t>
            </w:r>
          </w:p>
          <w:p w14:paraId="15DA1355" w14:textId="77777777" w:rsidR="00526043" w:rsidRDefault="00526043" w:rsidP="00526043">
            <w:pPr>
              <w:jc w:val="both"/>
              <w:rPr>
                <w:rFonts w:ascii="Arial" w:hAnsi="Arial" w:cs="Arial"/>
                <w:color w:val="000000"/>
                <w:sz w:val="20"/>
                <w:szCs w:val="20"/>
              </w:rPr>
            </w:pPr>
          </w:p>
          <w:p w14:paraId="6A245927" w14:textId="77777777" w:rsidR="00526043" w:rsidRDefault="00526043" w:rsidP="00526043">
            <w:pPr>
              <w:jc w:val="both"/>
              <w:rPr>
                <w:rFonts w:ascii="Arial" w:hAnsi="Arial" w:cs="Arial"/>
                <w:color w:val="000000"/>
                <w:sz w:val="20"/>
                <w:szCs w:val="20"/>
              </w:rPr>
            </w:pPr>
            <w:r w:rsidRPr="00B96775">
              <w:rPr>
                <w:rFonts w:ascii="Arial" w:hAnsi="Arial" w:cs="Arial"/>
                <w:color w:val="000000"/>
                <w:sz w:val="20"/>
                <w:szCs w:val="20"/>
              </w:rPr>
              <w:t xml:space="preserve">et </w:t>
            </w:r>
          </w:p>
          <w:p w14:paraId="6FFAE60A" w14:textId="0F7D0CA1" w:rsidR="00526043" w:rsidRPr="00526043" w:rsidRDefault="00526043" w:rsidP="00526043">
            <w:pPr>
              <w:jc w:val="both"/>
              <w:rPr>
                <w:rFonts w:ascii="Arial" w:hAnsi="Arial" w:cs="Arial"/>
                <w:color w:val="000000"/>
                <w:sz w:val="20"/>
                <w:szCs w:val="20"/>
              </w:rPr>
            </w:pPr>
            <w:r w:rsidRPr="00B96775">
              <w:rPr>
                <w:rFonts w:ascii="Arial" w:hAnsi="Arial" w:cs="Arial"/>
                <w:color w:val="000000"/>
                <w:sz w:val="20"/>
                <w:szCs w:val="20"/>
              </w:rPr>
              <w:t>le délai de cent quatre vingt jours visé à l’article 81 sont suspendus pour maximum trente jours à compter de la date de demande de ces informations.</w:t>
            </w:r>
          </w:p>
        </w:tc>
        <w:tc>
          <w:tcPr>
            <w:tcW w:w="5387" w:type="dxa"/>
          </w:tcPr>
          <w:p w14:paraId="14F60351" w14:textId="77777777" w:rsidR="00526043" w:rsidRPr="00B96775" w:rsidRDefault="00526043" w:rsidP="00526043">
            <w:pPr>
              <w:jc w:val="both"/>
              <w:rPr>
                <w:rFonts w:ascii="Arial" w:hAnsi="Arial" w:cs="Arial"/>
                <w:color w:val="000000"/>
                <w:sz w:val="20"/>
                <w:szCs w:val="20"/>
                <w:lang w:val="nl-BE"/>
              </w:rPr>
            </w:pPr>
            <w:r w:rsidRPr="00B96775">
              <w:rPr>
                <w:rFonts w:ascii="Arial" w:eastAsia="Times New Roman" w:hAnsi="Arial" w:cs="Arial"/>
                <w:b/>
                <w:spacing w:val="-2"/>
                <w:sz w:val="20"/>
                <w:szCs w:val="20"/>
                <w:lang w:val="nl-BE" w:eastAsia="nl-NL"/>
              </w:rPr>
              <w:t xml:space="preserve">Art. 66. </w:t>
            </w:r>
            <w:r w:rsidRPr="00B96775">
              <w:rPr>
                <w:rFonts w:ascii="Arial" w:eastAsia="Times New Roman" w:hAnsi="Arial" w:cs="Arial"/>
                <w:spacing w:val="-2"/>
                <w:sz w:val="20"/>
                <w:szCs w:val="20"/>
                <w:lang w:val="nl-BE" w:eastAsia="nl-NL"/>
              </w:rPr>
              <w:t>Het secretariaat, de werkgroep en d</w:t>
            </w:r>
            <w:r w:rsidRPr="00B96775">
              <w:rPr>
                <w:rFonts w:ascii="Arial" w:hAnsi="Arial" w:cs="Arial"/>
                <w:color w:val="000000"/>
                <w:sz w:val="20"/>
                <w:szCs w:val="20"/>
                <w:lang w:val="nl-BE"/>
              </w:rPr>
              <w:t xml:space="preserve">e Commissie zijn gemachtigd om bijkomende inlichtingen te vragen als zij dit nodig achten. </w:t>
            </w:r>
          </w:p>
          <w:p w14:paraId="3CEA0787" w14:textId="77777777" w:rsidR="00526043" w:rsidRPr="00B96775" w:rsidRDefault="00526043" w:rsidP="00526043">
            <w:pPr>
              <w:jc w:val="both"/>
              <w:rPr>
                <w:rFonts w:ascii="Arial" w:hAnsi="Arial" w:cs="Arial"/>
                <w:color w:val="000000"/>
                <w:sz w:val="20"/>
                <w:szCs w:val="20"/>
                <w:lang w:val="nl-BE"/>
              </w:rPr>
            </w:pPr>
          </w:p>
          <w:p w14:paraId="792F9C5B" w14:textId="77777777" w:rsidR="00526043" w:rsidRPr="00B96775" w:rsidRDefault="00526043" w:rsidP="00526043">
            <w:pPr>
              <w:jc w:val="both"/>
              <w:rPr>
                <w:rFonts w:ascii="Arial" w:hAnsi="Arial" w:cs="Arial"/>
                <w:color w:val="000000"/>
                <w:sz w:val="20"/>
                <w:szCs w:val="20"/>
                <w:lang w:val="nl-BE"/>
              </w:rPr>
            </w:pPr>
            <w:r w:rsidRPr="00B96775">
              <w:rPr>
                <w:rFonts w:ascii="Arial" w:hAnsi="Arial" w:cs="Arial"/>
                <w:color w:val="000000"/>
                <w:sz w:val="20"/>
                <w:szCs w:val="20"/>
                <w:lang w:val="nl-BE"/>
              </w:rPr>
              <w:t xml:space="preserve">In dat geval worden </w:t>
            </w:r>
          </w:p>
          <w:p w14:paraId="328E58DA" w14:textId="77777777" w:rsidR="00526043" w:rsidRPr="00B96775" w:rsidRDefault="00526043" w:rsidP="00526043">
            <w:pPr>
              <w:jc w:val="both"/>
              <w:rPr>
                <w:rFonts w:ascii="Arial" w:hAnsi="Arial" w:cs="Arial"/>
                <w:color w:val="000000"/>
                <w:sz w:val="20"/>
                <w:szCs w:val="20"/>
                <w:lang w:val="nl-BE"/>
              </w:rPr>
            </w:pPr>
            <w:r w:rsidRPr="00B96775">
              <w:rPr>
                <w:rFonts w:ascii="Arial" w:hAnsi="Arial" w:cs="Arial"/>
                <w:color w:val="000000"/>
                <w:sz w:val="20"/>
                <w:szCs w:val="20"/>
                <w:lang w:val="nl-BE"/>
              </w:rPr>
              <w:t xml:space="preserve">de in artikel 73 bedoelde termijn van vijftig dagen, </w:t>
            </w:r>
          </w:p>
          <w:p w14:paraId="19F37E89" w14:textId="77777777" w:rsidR="00526043" w:rsidRPr="00B96775" w:rsidRDefault="00526043" w:rsidP="00526043">
            <w:pPr>
              <w:jc w:val="both"/>
              <w:rPr>
                <w:rFonts w:ascii="Arial" w:hAnsi="Arial" w:cs="Arial"/>
                <w:color w:val="000000"/>
                <w:sz w:val="20"/>
                <w:szCs w:val="20"/>
                <w:lang w:val="nl-BE"/>
              </w:rPr>
            </w:pPr>
            <w:r w:rsidRPr="00B96775">
              <w:rPr>
                <w:rFonts w:ascii="Arial" w:hAnsi="Arial" w:cs="Arial"/>
                <w:color w:val="000000"/>
                <w:sz w:val="20"/>
                <w:szCs w:val="20"/>
                <w:lang w:val="nl-BE"/>
              </w:rPr>
              <w:t>de in artikelen 74, 79 e</w:t>
            </w:r>
            <w:r>
              <w:rPr>
                <w:rFonts w:ascii="Arial" w:hAnsi="Arial" w:cs="Arial"/>
                <w:color w:val="000000"/>
                <w:sz w:val="20"/>
                <w:szCs w:val="20"/>
                <w:lang w:val="nl-BE"/>
              </w:rPr>
              <w:t>n</w:t>
            </w:r>
            <w:r w:rsidRPr="00B96775">
              <w:rPr>
                <w:rFonts w:ascii="Arial" w:hAnsi="Arial" w:cs="Arial"/>
                <w:color w:val="000000"/>
                <w:sz w:val="20"/>
                <w:szCs w:val="20"/>
                <w:lang w:val="nl-BE"/>
              </w:rPr>
              <w:t xml:space="preserve"> 80 bedoelde termijn van zestig dagen, </w:t>
            </w:r>
          </w:p>
          <w:p w14:paraId="2D4A115B" w14:textId="77777777" w:rsidR="00526043" w:rsidRPr="00B96775" w:rsidRDefault="00526043" w:rsidP="00526043">
            <w:pPr>
              <w:jc w:val="both"/>
              <w:rPr>
                <w:rFonts w:ascii="Arial" w:eastAsia="Times New Roman" w:hAnsi="Arial" w:cs="Arial"/>
                <w:snapToGrid w:val="0"/>
                <w:spacing w:val="-2"/>
                <w:sz w:val="20"/>
                <w:szCs w:val="20"/>
                <w:lang w:val="nl-BE" w:eastAsia="fr-FR"/>
              </w:rPr>
            </w:pPr>
            <w:r w:rsidRPr="00B96775">
              <w:rPr>
                <w:rFonts w:ascii="Arial" w:hAnsi="Arial" w:cs="Arial"/>
                <w:color w:val="000000"/>
                <w:sz w:val="20"/>
                <w:szCs w:val="20"/>
                <w:lang w:val="nl-BE"/>
              </w:rPr>
              <w:t xml:space="preserve">de in artikelen 75, 91, 95 en  98 bedoelde termijn van honderdtien dagen, </w:t>
            </w:r>
            <w:r w:rsidRPr="00B96775">
              <w:rPr>
                <w:rFonts w:ascii="Arial" w:eastAsia="Times New Roman" w:hAnsi="Arial" w:cs="Arial"/>
                <w:snapToGrid w:val="0"/>
                <w:spacing w:val="-2"/>
                <w:sz w:val="20"/>
                <w:szCs w:val="20"/>
                <w:lang w:val="nl-BE" w:eastAsia="fr-FR"/>
              </w:rPr>
              <w:t xml:space="preserve"> </w:t>
            </w:r>
          </w:p>
          <w:p w14:paraId="0D88A3C2" w14:textId="77777777" w:rsidR="00526043" w:rsidRPr="00B96775" w:rsidRDefault="00526043" w:rsidP="00526043">
            <w:pPr>
              <w:jc w:val="both"/>
              <w:rPr>
                <w:rFonts w:ascii="Arial" w:eastAsia="Times New Roman" w:hAnsi="Arial" w:cs="Arial"/>
                <w:snapToGrid w:val="0"/>
                <w:spacing w:val="-2"/>
                <w:sz w:val="20"/>
                <w:szCs w:val="20"/>
                <w:lang w:val="nl-BE" w:eastAsia="fr-FR"/>
              </w:rPr>
            </w:pPr>
            <w:r w:rsidRPr="00B96775">
              <w:rPr>
                <w:rFonts w:ascii="Arial" w:hAnsi="Arial" w:cs="Arial"/>
                <w:color w:val="000000"/>
                <w:sz w:val="20"/>
                <w:szCs w:val="20"/>
                <w:lang w:val="nl-BE"/>
              </w:rPr>
              <w:t xml:space="preserve">de in artikel 80 </w:t>
            </w:r>
            <w:r w:rsidRPr="00B96775">
              <w:rPr>
                <w:rFonts w:ascii="Arial" w:eastAsia="Times New Roman" w:hAnsi="Arial" w:cs="Arial"/>
                <w:snapToGrid w:val="0"/>
                <w:spacing w:val="-2"/>
                <w:sz w:val="20"/>
                <w:szCs w:val="20"/>
                <w:lang w:val="nl-BE" w:eastAsia="fr-FR"/>
              </w:rPr>
              <w:t xml:space="preserve">bedoelde termijn van honderdtwintig dagen, </w:t>
            </w:r>
          </w:p>
          <w:p w14:paraId="4DFEF8D5" w14:textId="77777777" w:rsidR="00526043" w:rsidRPr="00B96775" w:rsidRDefault="00526043" w:rsidP="00526043">
            <w:pPr>
              <w:jc w:val="both"/>
              <w:rPr>
                <w:rFonts w:ascii="Arial" w:eastAsia="Times New Roman" w:hAnsi="Arial" w:cs="Arial"/>
                <w:snapToGrid w:val="0"/>
                <w:spacing w:val="-2"/>
                <w:sz w:val="20"/>
                <w:szCs w:val="20"/>
                <w:lang w:val="nl-BE" w:eastAsia="fr-FR"/>
              </w:rPr>
            </w:pPr>
            <w:r w:rsidRPr="00B96775">
              <w:rPr>
                <w:rFonts w:ascii="Arial" w:eastAsia="Times New Roman" w:hAnsi="Arial" w:cs="Arial"/>
                <w:snapToGrid w:val="0"/>
                <w:spacing w:val="-2"/>
                <w:sz w:val="20"/>
                <w:szCs w:val="20"/>
                <w:lang w:val="nl-BE" w:eastAsia="fr-FR"/>
              </w:rPr>
              <w:t xml:space="preserve">de in artikelen 76, 92 en 99 bedoelde termijn van honderdvijftig dagen </w:t>
            </w:r>
          </w:p>
          <w:p w14:paraId="3B1CC2F2" w14:textId="77777777" w:rsidR="008A6589" w:rsidRDefault="008A6589" w:rsidP="00526043">
            <w:pPr>
              <w:jc w:val="both"/>
              <w:rPr>
                <w:rFonts w:ascii="Arial" w:eastAsia="Times New Roman" w:hAnsi="Arial" w:cs="Arial"/>
                <w:snapToGrid w:val="0"/>
                <w:spacing w:val="-2"/>
                <w:sz w:val="20"/>
                <w:szCs w:val="20"/>
                <w:lang w:val="nl-BE" w:eastAsia="fr-FR"/>
              </w:rPr>
            </w:pPr>
          </w:p>
          <w:p w14:paraId="499CD56D" w14:textId="7DEAFDEF" w:rsidR="00526043" w:rsidRPr="00B96775" w:rsidRDefault="00526043" w:rsidP="00526043">
            <w:pPr>
              <w:jc w:val="both"/>
              <w:rPr>
                <w:rFonts w:ascii="Arial" w:eastAsia="Times New Roman" w:hAnsi="Arial" w:cs="Arial"/>
                <w:snapToGrid w:val="0"/>
                <w:spacing w:val="-2"/>
                <w:sz w:val="20"/>
                <w:szCs w:val="20"/>
                <w:lang w:val="nl-BE" w:eastAsia="fr-FR"/>
              </w:rPr>
            </w:pPr>
            <w:r w:rsidRPr="00B96775">
              <w:rPr>
                <w:rFonts w:ascii="Arial" w:eastAsia="Times New Roman" w:hAnsi="Arial" w:cs="Arial"/>
                <w:snapToGrid w:val="0"/>
                <w:spacing w:val="-2"/>
                <w:sz w:val="20"/>
                <w:szCs w:val="20"/>
                <w:lang w:val="nl-BE" w:eastAsia="fr-FR"/>
              </w:rPr>
              <w:t xml:space="preserve">en </w:t>
            </w:r>
          </w:p>
          <w:p w14:paraId="35368A5C" w14:textId="20B48C78" w:rsidR="00526043" w:rsidRPr="00AB5614" w:rsidRDefault="00526043" w:rsidP="00526043">
            <w:pPr>
              <w:jc w:val="both"/>
              <w:rPr>
                <w:rFonts w:ascii="Arial" w:eastAsia="Times New Roman" w:hAnsi="Arial" w:cs="Arial"/>
                <w:b/>
                <w:spacing w:val="-2"/>
                <w:sz w:val="20"/>
                <w:szCs w:val="20"/>
                <w:lang w:val="nl-BE" w:eastAsia="nl-NL"/>
              </w:rPr>
            </w:pPr>
            <w:r w:rsidRPr="00B96775">
              <w:rPr>
                <w:rFonts w:ascii="Arial" w:eastAsia="Times New Roman" w:hAnsi="Arial" w:cs="Arial"/>
                <w:snapToGrid w:val="0"/>
                <w:spacing w:val="-2"/>
                <w:sz w:val="20"/>
                <w:szCs w:val="20"/>
                <w:lang w:val="nl-BE" w:eastAsia="fr-FR"/>
              </w:rPr>
              <w:t>de in artikel 81 bedoelde termijn van honderdtachtig dagen opgeschort voor maximum dertig dagen vanaf de aanvraagdatum van deze inlichtingen.</w:t>
            </w:r>
          </w:p>
        </w:tc>
      </w:tr>
      <w:tr w:rsidR="00526043" w:rsidRPr="00BB60CF" w14:paraId="62E913F9" w14:textId="77777777" w:rsidTr="00EF02BB">
        <w:tc>
          <w:tcPr>
            <w:tcW w:w="5192" w:type="dxa"/>
          </w:tcPr>
          <w:p w14:paraId="691D9359"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2EAAA0D7"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4EF8F438" w14:textId="77777777" w:rsidTr="00EF02BB">
        <w:tc>
          <w:tcPr>
            <w:tcW w:w="5192" w:type="dxa"/>
          </w:tcPr>
          <w:p w14:paraId="22B01652" w14:textId="604A8D3E" w:rsidR="00526043" w:rsidRPr="00526043" w:rsidRDefault="00526043" w:rsidP="00526043">
            <w:pPr>
              <w:tabs>
                <w:tab w:val="left" w:pos="0"/>
              </w:tabs>
              <w:suppressAutoHyphens/>
              <w:jc w:val="both"/>
              <w:rPr>
                <w:rFonts w:ascii="Arial" w:eastAsia="Times New Roman" w:hAnsi="Arial" w:cs="Arial"/>
                <w:b/>
                <w:snapToGrid w:val="0"/>
                <w:spacing w:val="-2"/>
                <w:sz w:val="20"/>
                <w:szCs w:val="20"/>
                <w:lang w:eastAsia="fr-FR"/>
              </w:rPr>
            </w:pPr>
            <w:r w:rsidRPr="00DC514D">
              <w:rPr>
                <w:rFonts w:ascii="Arial" w:eastAsia="Times New Roman" w:hAnsi="Arial" w:cs="Arial"/>
                <w:b/>
                <w:snapToGrid w:val="0"/>
                <w:spacing w:val="-2"/>
                <w:sz w:val="20"/>
                <w:szCs w:val="20"/>
                <w:lang w:eastAsia="fr-FR"/>
              </w:rPr>
              <w:t>Objet VII. II. Procédure d’admission d’une prestation</w:t>
            </w:r>
          </w:p>
        </w:tc>
        <w:tc>
          <w:tcPr>
            <w:tcW w:w="5387" w:type="dxa"/>
          </w:tcPr>
          <w:p w14:paraId="5854F99D" w14:textId="497D913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DC514D">
              <w:rPr>
                <w:rFonts w:ascii="Arial" w:eastAsia="Times New Roman" w:hAnsi="Arial" w:cs="Arial"/>
                <w:b/>
                <w:snapToGrid w:val="0"/>
                <w:spacing w:val="-2"/>
                <w:sz w:val="20"/>
                <w:szCs w:val="20"/>
                <w:lang w:val="nl-BE" w:eastAsia="fr-FR"/>
              </w:rPr>
              <w:t>Voorwerp</w:t>
            </w:r>
            <w:r w:rsidRPr="00DC514D">
              <w:rPr>
                <w:sz w:val="20"/>
                <w:szCs w:val="20"/>
                <w:lang w:val="nl-BE"/>
              </w:rPr>
              <w:t xml:space="preserve"> </w:t>
            </w:r>
            <w:r w:rsidRPr="00DC514D">
              <w:rPr>
                <w:rFonts w:ascii="Arial" w:eastAsia="Times New Roman" w:hAnsi="Arial" w:cs="Arial"/>
                <w:b/>
                <w:snapToGrid w:val="0"/>
                <w:spacing w:val="-2"/>
                <w:sz w:val="20"/>
                <w:szCs w:val="20"/>
                <w:lang w:val="nl-BE" w:eastAsia="fr-FR"/>
              </w:rPr>
              <w:t>VII. II. Procedure voor aanvaarding van een verstrekking</w:t>
            </w:r>
          </w:p>
        </w:tc>
      </w:tr>
      <w:tr w:rsidR="00526043" w:rsidRPr="00BB60CF" w14:paraId="477B4B18" w14:textId="77777777" w:rsidTr="00EF02BB">
        <w:tc>
          <w:tcPr>
            <w:tcW w:w="5192" w:type="dxa"/>
          </w:tcPr>
          <w:p w14:paraId="3FBDEFAC"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74A05F77"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DC514D" w14:paraId="53605391" w14:textId="77777777" w:rsidTr="00EF02BB">
        <w:tc>
          <w:tcPr>
            <w:tcW w:w="5192" w:type="dxa"/>
          </w:tcPr>
          <w:p w14:paraId="5FFCC317" w14:textId="1597EE02" w:rsidR="00526043" w:rsidRPr="00DC514D"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DC514D">
              <w:rPr>
                <w:rFonts w:ascii="Arial" w:eastAsia="Times New Roman" w:hAnsi="Arial" w:cs="Arial"/>
                <w:b/>
                <w:spacing w:val="-2"/>
                <w:sz w:val="20"/>
                <w:szCs w:val="20"/>
                <w:lang w:eastAsia="nl-NL"/>
              </w:rPr>
              <w:t>Section 1. Dispositions générales</w:t>
            </w:r>
          </w:p>
        </w:tc>
        <w:tc>
          <w:tcPr>
            <w:tcW w:w="5387" w:type="dxa"/>
          </w:tcPr>
          <w:p w14:paraId="7ED52E5B" w14:textId="7138B89A" w:rsidR="00526043" w:rsidRPr="00DC514D"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DC514D">
              <w:rPr>
                <w:rFonts w:ascii="Arial" w:eastAsia="Times New Roman" w:hAnsi="Arial" w:cs="Arial"/>
                <w:b/>
                <w:spacing w:val="-2"/>
                <w:sz w:val="20"/>
                <w:szCs w:val="20"/>
                <w:lang w:val="nl-BE" w:eastAsia="nl-NL"/>
              </w:rPr>
              <w:t>Afdeling 1. Algemene bepalingen</w:t>
            </w:r>
          </w:p>
        </w:tc>
      </w:tr>
      <w:tr w:rsidR="00526043" w:rsidRPr="00DC514D" w14:paraId="66A2EC63" w14:textId="77777777" w:rsidTr="00EF02BB">
        <w:tc>
          <w:tcPr>
            <w:tcW w:w="5192" w:type="dxa"/>
          </w:tcPr>
          <w:p w14:paraId="3172BAEB" w14:textId="77777777" w:rsidR="00526043" w:rsidRPr="00DC514D"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197989AA" w14:textId="77777777" w:rsidR="00526043" w:rsidRPr="00DC514D"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0575B7EF" w14:textId="77777777" w:rsidTr="00EF02BB">
        <w:tc>
          <w:tcPr>
            <w:tcW w:w="5192" w:type="dxa"/>
          </w:tcPr>
          <w:p w14:paraId="0FD8A307" w14:textId="77777777" w:rsidR="00526043" w:rsidRPr="00DC514D" w:rsidRDefault="00526043" w:rsidP="00526043">
            <w:pPr>
              <w:tabs>
                <w:tab w:val="left" w:pos="0"/>
              </w:tabs>
              <w:suppressAutoHyphens/>
              <w:jc w:val="both"/>
              <w:rPr>
                <w:rFonts w:ascii="Arial" w:eastAsia="Times New Roman" w:hAnsi="Arial" w:cs="Arial"/>
                <w:snapToGrid w:val="0"/>
                <w:spacing w:val="-2"/>
                <w:sz w:val="20"/>
                <w:szCs w:val="20"/>
                <w:lang w:eastAsia="fr-FR"/>
              </w:rPr>
            </w:pPr>
            <w:r w:rsidRPr="00DC514D">
              <w:rPr>
                <w:rFonts w:ascii="Arial" w:eastAsia="Times New Roman" w:hAnsi="Arial" w:cs="Arial"/>
                <w:b/>
                <w:spacing w:val="-2"/>
                <w:sz w:val="20"/>
                <w:szCs w:val="20"/>
                <w:lang w:eastAsia="nl-NL"/>
              </w:rPr>
              <w:lastRenderedPageBreak/>
              <w:t xml:space="preserve">Art.67. </w:t>
            </w:r>
            <w:r w:rsidRPr="00DC514D">
              <w:rPr>
                <w:rFonts w:ascii="Arial" w:eastAsia="Times New Roman" w:hAnsi="Arial" w:cs="Arial"/>
                <w:snapToGrid w:val="0"/>
                <w:spacing w:val="-2"/>
                <w:sz w:val="20"/>
                <w:szCs w:val="20"/>
                <w:lang w:eastAsia="fr-FR"/>
              </w:rPr>
              <w:t>La décision relative à la demande d’admission d’une prestation dans la liste est prise par le Ministre dans un délai de délai de deux cent dix jours pour les demandes de type administratif et de deux cent quarante jours pour les demandes de type semi-administratif et avec plus-value.</w:t>
            </w:r>
          </w:p>
          <w:p w14:paraId="04F307CF" w14:textId="77777777" w:rsidR="00526043" w:rsidRPr="00DC514D" w:rsidRDefault="00526043" w:rsidP="00526043">
            <w:pPr>
              <w:tabs>
                <w:tab w:val="left" w:pos="0"/>
              </w:tabs>
              <w:suppressAutoHyphens/>
              <w:jc w:val="both"/>
              <w:rPr>
                <w:rFonts w:ascii="Arial" w:eastAsia="Times New Roman" w:hAnsi="Arial" w:cs="Arial"/>
                <w:snapToGrid w:val="0"/>
                <w:spacing w:val="-2"/>
                <w:sz w:val="20"/>
                <w:szCs w:val="20"/>
                <w:lang w:eastAsia="fr-FR"/>
              </w:rPr>
            </w:pPr>
          </w:p>
          <w:p w14:paraId="1ACE66F5" w14:textId="7E081474" w:rsidR="00526043" w:rsidRPr="00526043" w:rsidRDefault="00526043" w:rsidP="00526043">
            <w:pPr>
              <w:autoSpaceDE w:val="0"/>
              <w:autoSpaceDN w:val="0"/>
              <w:adjustRightInd w:val="0"/>
              <w:jc w:val="both"/>
              <w:rPr>
                <w:rFonts w:ascii="Arial" w:eastAsia="Times New Roman" w:hAnsi="Arial" w:cs="Arial"/>
                <w:b/>
                <w:color w:val="000000"/>
                <w:spacing w:val="-2"/>
                <w:sz w:val="20"/>
                <w:szCs w:val="20"/>
                <w:lang w:eastAsia="nl-NL"/>
              </w:rPr>
            </w:pPr>
            <w:r w:rsidRPr="00DC514D">
              <w:rPr>
                <w:rFonts w:ascii="Arial" w:eastAsia="Times New Roman" w:hAnsi="Arial" w:cs="Arial"/>
                <w:snapToGrid w:val="0"/>
                <w:spacing w:val="-2"/>
                <w:sz w:val="20"/>
                <w:szCs w:val="20"/>
                <w:lang w:eastAsia="fr-FR"/>
              </w:rPr>
              <w:t>Le délai de deux cent dix ou deux cent quarante jours prend cours le jour qui suit la date à laquelle le groupe de travail a proposé de prendre la demande en considération (repris dans le procès-verbal) (jour 0), compte tenu des périodes de suspension.</w:t>
            </w:r>
          </w:p>
        </w:tc>
        <w:tc>
          <w:tcPr>
            <w:tcW w:w="5387" w:type="dxa"/>
          </w:tcPr>
          <w:p w14:paraId="280EF30B" w14:textId="77777777" w:rsidR="00526043" w:rsidRPr="00DC514D" w:rsidRDefault="00526043" w:rsidP="00526043">
            <w:pPr>
              <w:jc w:val="both"/>
              <w:rPr>
                <w:rFonts w:ascii="Arial" w:hAnsi="Arial" w:cs="Arial"/>
                <w:sz w:val="20"/>
                <w:szCs w:val="20"/>
                <w:lang w:val="nl-BE"/>
              </w:rPr>
            </w:pPr>
            <w:r w:rsidRPr="00DC514D">
              <w:rPr>
                <w:rFonts w:ascii="Arial" w:eastAsia="Times New Roman" w:hAnsi="Arial" w:cs="Arial"/>
                <w:b/>
                <w:spacing w:val="-2"/>
                <w:sz w:val="20"/>
                <w:szCs w:val="20"/>
                <w:lang w:val="nl-BE" w:eastAsia="nl-NL"/>
              </w:rPr>
              <w:t xml:space="preserve">Art.67. </w:t>
            </w:r>
            <w:r w:rsidRPr="00DC514D">
              <w:rPr>
                <w:rFonts w:ascii="Arial" w:hAnsi="Arial" w:cs="Arial"/>
                <w:sz w:val="20"/>
                <w:szCs w:val="20"/>
                <w:lang w:val="nl-BE"/>
              </w:rPr>
              <w:t>De beslissing over de aanvraag tot opname van een verstrekking op de lijst wordt door de Minister genomen binnen een termijn van tweehonderdtien dagen voor de administratieve dossiers en tweehonderdveertig dagen voor de semi-administratieve dossiers en dossiers met een meerwaarde.</w:t>
            </w:r>
          </w:p>
          <w:p w14:paraId="608EB3A7" w14:textId="77777777" w:rsidR="00526043" w:rsidRPr="00DC514D" w:rsidRDefault="00526043" w:rsidP="00526043">
            <w:pPr>
              <w:jc w:val="both"/>
              <w:rPr>
                <w:rFonts w:ascii="Arial" w:hAnsi="Arial" w:cs="Arial"/>
                <w:sz w:val="20"/>
                <w:szCs w:val="20"/>
                <w:lang w:val="nl-BE"/>
              </w:rPr>
            </w:pPr>
          </w:p>
          <w:p w14:paraId="6947E053" w14:textId="41FD6E07" w:rsidR="00526043" w:rsidRPr="00AB5614" w:rsidRDefault="00526043" w:rsidP="00526043">
            <w:pPr>
              <w:jc w:val="both"/>
              <w:rPr>
                <w:rFonts w:ascii="Arial" w:eastAsia="Times New Roman" w:hAnsi="Arial" w:cs="Arial"/>
                <w:b/>
                <w:spacing w:val="-2"/>
                <w:sz w:val="20"/>
                <w:szCs w:val="20"/>
                <w:lang w:val="nl-BE" w:eastAsia="nl-NL"/>
              </w:rPr>
            </w:pPr>
            <w:r w:rsidRPr="00DC514D">
              <w:rPr>
                <w:rFonts w:ascii="Arial" w:hAnsi="Arial" w:cs="Arial"/>
                <w:sz w:val="20"/>
                <w:szCs w:val="20"/>
                <w:lang w:val="nl-BE"/>
              </w:rPr>
              <w:t xml:space="preserve">De termijn van </w:t>
            </w:r>
            <w:r w:rsidRPr="00DC514D">
              <w:rPr>
                <w:rFonts w:ascii="Arial" w:hAnsi="Arial" w:cs="Arial"/>
                <w:color w:val="000000"/>
                <w:sz w:val="20"/>
                <w:szCs w:val="20"/>
                <w:lang w:val="nl-BE"/>
              </w:rPr>
              <w:t xml:space="preserve">tweehonderdtien </w:t>
            </w:r>
            <w:r w:rsidRPr="00DC514D">
              <w:rPr>
                <w:rFonts w:ascii="Arial" w:hAnsi="Arial" w:cs="Arial"/>
                <w:sz w:val="20"/>
                <w:szCs w:val="20"/>
                <w:lang w:val="nl-BE"/>
              </w:rPr>
              <w:t xml:space="preserve">of </w:t>
            </w:r>
            <w:r w:rsidRPr="00DC514D">
              <w:rPr>
                <w:rFonts w:ascii="Arial" w:hAnsi="Arial" w:cs="Arial"/>
                <w:color w:val="000000"/>
                <w:sz w:val="20"/>
                <w:szCs w:val="20"/>
                <w:lang w:val="nl-BE"/>
              </w:rPr>
              <w:t xml:space="preserve">tweehonderdveertig </w:t>
            </w:r>
            <w:r w:rsidRPr="00DC514D">
              <w:rPr>
                <w:rFonts w:ascii="Arial" w:hAnsi="Arial" w:cs="Arial"/>
                <w:sz w:val="20"/>
                <w:szCs w:val="20"/>
                <w:lang w:val="nl-BE"/>
              </w:rPr>
              <w:t xml:space="preserve">dagen begint te lopen op de dag die volgt op </w:t>
            </w:r>
            <w:r w:rsidRPr="00DC514D">
              <w:rPr>
                <w:rFonts w:ascii="Arial" w:eastAsia="Calibri" w:hAnsi="Arial" w:cs="Arial"/>
                <w:snapToGrid w:val="0"/>
                <w:color w:val="000000"/>
                <w:spacing w:val="-2"/>
                <w:sz w:val="20"/>
                <w:szCs w:val="20"/>
                <w:lang w:val="nl-BE" w:eastAsia="fr-FR"/>
              </w:rPr>
              <w:t>de datum waarop de werkgroep heeft voorgesteld om de vraag in overweging te nemen (hernomen in de Notulen)</w:t>
            </w:r>
            <w:r w:rsidRPr="00DC514D">
              <w:rPr>
                <w:rFonts w:ascii="Arial" w:hAnsi="Arial" w:cs="Arial"/>
                <w:sz w:val="20"/>
                <w:szCs w:val="20"/>
                <w:lang w:val="nl-BE"/>
              </w:rPr>
              <w:t xml:space="preserve"> (dag 0) rekening houdend met de periodes van schorsing.</w:t>
            </w:r>
          </w:p>
        </w:tc>
      </w:tr>
      <w:tr w:rsidR="00526043" w:rsidRPr="00BB60CF" w14:paraId="48144347" w14:textId="77777777" w:rsidTr="00EF02BB">
        <w:tc>
          <w:tcPr>
            <w:tcW w:w="5192" w:type="dxa"/>
          </w:tcPr>
          <w:p w14:paraId="101DEEE5"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67627AF7"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74789EC7" w14:textId="77777777" w:rsidTr="00EF02BB">
        <w:tc>
          <w:tcPr>
            <w:tcW w:w="5192" w:type="dxa"/>
          </w:tcPr>
          <w:p w14:paraId="4C65C3B3" w14:textId="4E35D671" w:rsidR="00526043" w:rsidRPr="00526043" w:rsidRDefault="00526043" w:rsidP="00526043">
            <w:pPr>
              <w:autoSpaceDE w:val="0"/>
              <w:autoSpaceDN w:val="0"/>
              <w:adjustRightInd w:val="0"/>
              <w:jc w:val="both"/>
              <w:rPr>
                <w:rFonts w:ascii="Arial" w:eastAsia="Times New Roman" w:hAnsi="Arial" w:cs="Arial"/>
                <w:b/>
                <w:spacing w:val="-2"/>
                <w:sz w:val="20"/>
                <w:szCs w:val="20"/>
                <w:lang w:eastAsia="nl-NL"/>
              </w:rPr>
            </w:pPr>
            <w:r w:rsidRPr="00B96775">
              <w:rPr>
                <w:rFonts w:ascii="Arial" w:eastAsia="Times New Roman" w:hAnsi="Arial" w:cs="Arial"/>
                <w:snapToGrid w:val="0"/>
                <w:spacing w:val="-2"/>
                <w:sz w:val="20"/>
                <w:szCs w:val="20"/>
                <w:lang w:eastAsia="fr-FR"/>
              </w:rPr>
              <w:t xml:space="preserve">L’adaptation de la liste entrera en vigueur le premier jour du mois qui suit l’expiration d’un délai de dix jours prenant cours le jour suivant sa publication au Moniteur belge. </w:t>
            </w:r>
          </w:p>
        </w:tc>
        <w:tc>
          <w:tcPr>
            <w:tcW w:w="5387" w:type="dxa"/>
          </w:tcPr>
          <w:p w14:paraId="771179BF" w14:textId="4FFAC4E3" w:rsidR="00526043" w:rsidRPr="00AB5614" w:rsidRDefault="00526043" w:rsidP="00526043">
            <w:pPr>
              <w:autoSpaceDE w:val="0"/>
              <w:autoSpaceDN w:val="0"/>
              <w:adjustRightInd w:val="0"/>
              <w:jc w:val="both"/>
              <w:rPr>
                <w:rFonts w:ascii="Arial" w:hAnsi="Arial" w:cs="Arial"/>
                <w:color w:val="000000"/>
                <w:sz w:val="20"/>
                <w:szCs w:val="20"/>
                <w:lang w:val="nl-BE"/>
              </w:rPr>
            </w:pPr>
            <w:r w:rsidRPr="00B96775">
              <w:rPr>
                <w:rFonts w:ascii="Arial" w:hAnsi="Arial" w:cs="Arial"/>
                <w:color w:val="000000"/>
                <w:sz w:val="20"/>
                <w:szCs w:val="20"/>
                <w:lang w:val="nl-BE"/>
              </w:rPr>
              <w:t xml:space="preserve">De aanpassing van de lijst zal in werking treden op de eerste dag van de maand volgend op het verstrijken van een termijn van tien dagen die ingaat na de bekendmaking ervan in het Belgisch Staatsblad. </w:t>
            </w:r>
          </w:p>
        </w:tc>
      </w:tr>
      <w:tr w:rsidR="00526043" w:rsidRPr="00BB60CF" w14:paraId="0BE6FFE4" w14:textId="77777777" w:rsidTr="00EF02BB">
        <w:tc>
          <w:tcPr>
            <w:tcW w:w="5192" w:type="dxa"/>
          </w:tcPr>
          <w:p w14:paraId="52702503"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3348D382"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6D1E71" w14:paraId="3CD46A46" w14:textId="77777777" w:rsidTr="00EF02BB">
        <w:tc>
          <w:tcPr>
            <w:tcW w:w="5192" w:type="dxa"/>
          </w:tcPr>
          <w:p w14:paraId="37F38341" w14:textId="308C5AAB" w:rsidR="00526043" w:rsidRPr="00B96775"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B96775">
              <w:rPr>
                <w:rFonts w:ascii="Arial" w:eastAsia="Times New Roman" w:hAnsi="Arial" w:cs="Arial"/>
                <w:b/>
                <w:snapToGrid w:val="0"/>
                <w:spacing w:val="-2"/>
                <w:sz w:val="20"/>
                <w:szCs w:val="20"/>
                <w:lang w:eastAsia="fr-FR"/>
              </w:rPr>
              <w:t>Section 2. Recevabilité</w:t>
            </w:r>
          </w:p>
        </w:tc>
        <w:tc>
          <w:tcPr>
            <w:tcW w:w="5387" w:type="dxa"/>
          </w:tcPr>
          <w:p w14:paraId="13FF1BA6" w14:textId="626019DF" w:rsidR="00526043" w:rsidRPr="00B96775"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B96775">
              <w:rPr>
                <w:rFonts w:ascii="Arial" w:eastAsia="Times New Roman" w:hAnsi="Arial" w:cs="Arial"/>
                <w:b/>
                <w:spacing w:val="-2"/>
                <w:sz w:val="20"/>
                <w:szCs w:val="20"/>
                <w:lang w:val="nl-BE" w:eastAsia="nl-NL"/>
              </w:rPr>
              <w:t>Afdeling 2. Ontvankelijkheid</w:t>
            </w:r>
          </w:p>
        </w:tc>
      </w:tr>
      <w:tr w:rsidR="00526043" w:rsidRPr="006D1E71" w14:paraId="0826BDC9" w14:textId="77777777" w:rsidTr="00EF02BB">
        <w:trPr>
          <w:trHeight w:val="261"/>
        </w:trPr>
        <w:tc>
          <w:tcPr>
            <w:tcW w:w="5192" w:type="dxa"/>
          </w:tcPr>
          <w:p w14:paraId="3BFDD765" w14:textId="77777777" w:rsidR="00526043" w:rsidRPr="00B96775" w:rsidRDefault="00526043" w:rsidP="00526043">
            <w:pPr>
              <w:autoSpaceDE w:val="0"/>
              <w:autoSpaceDN w:val="0"/>
              <w:adjustRightInd w:val="0"/>
              <w:rPr>
                <w:rFonts w:ascii="Arial" w:hAnsi="Arial" w:cs="Arial"/>
                <w:color w:val="000000"/>
                <w:sz w:val="20"/>
                <w:szCs w:val="20"/>
                <w:lang w:val="nl-BE"/>
              </w:rPr>
            </w:pPr>
          </w:p>
        </w:tc>
        <w:tc>
          <w:tcPr>
            <w:tcW w:w="5387" w:type="dxa"/>
          </w:tcPr>
          <w:p w14:paraId="143D20F9" w14:textId="77777777" w:rsidR="00526043" w:rsidRPr="00B96775" w:rsidRDefault="00526043" w:rsidP="00526043">
            <w:pPr>
              <w:autoSpaceDE w:val="0"/>
              <w:autoSpaceDN w:val="0"/>
              <w:adjustRightInd w:val="0"/>
              <w:rPr>
                <w:rFonts w:ascii="Arial" w:hAnsi="Arial" w:cs="Arial"/>
                <w:color w:val="000000"/>
                <w:sz w:val="20"/>
                <w:szCs w:val="20"/>
                <w:lang w:val="nl-BE"/>
              </w:rPr>
            </w:pPr>
          </w:p>
        </w:tc>
      </w:tr>
      <w:tr w:rsidR="00526043" w:rsidRPr="00BB60CF" w14:paraId="72D63D38" w14:textId="77777777" w:rsidTr="00EF02BB">
        <w:trPr>
          <w:trHeight w:val="840"/>
        </w:trPr>
        <w:tc>
          <w:tcPr>
            <w:tcW w:w="5192" w:type="dxa"/>
          </w:tcPr>
          <w:p w14:paraId="514B8CE1" w14:textId="0D6AEBB7" w:rsidR="00526043" w:rsidRPr="00526043" w:rsidRDefault="00526043" w:rsidP="00526043">
            <w:pPr>
              <w:autoSpaceDE w:val="0"/>
              <w:autoSpaceDN w:val="0"/>
              <w:adjustRightInd w:val="0"/>
              <w:jc w:val="both"/>
              <w:rPr>
                <w:rFonts w:ascii="Arial" w:hAnsi="Arial" w:cs="Arial"/>
                <w:color w:val="000000"/>
                <w:spacing w:val="-3"/>
                <w:sz w:val="20"/>
                <w:szCs w:val="20"/>
              </w:rPr>
            </w:pPr>
            <w:r w:rsidRPr="00DC514D">
              <w:rPr>
                <w:rFonts w:ascii="Arial" w:eastAsia="Times New Roman" w:hAnsi="Arial" w:cs="Arial"/>
                <w:b/>
                <w:spacing w:val="-2"/>
                <w:sz w:val="20"/>
                <w:szCs w:val="20"/>
                <w:lang w:eastAsia="nl-NL"/>
              </w:rPr>
              <w:t>Art</w:t>
            </w:r>
            <w:r w:rsidRPr="00DC514D">
              <w:rPr>
                <w:rFonts w:eastAsia="Times New Roman"/>
                <w:b/>
                <w:spacing w:val="-2"/>
                <w:sz w:val="20"/>
                <w:szCs w:val="20"/>
                <w:lang w:eastAsia="nl-NL"/>
              </w:rPr>
              <w:t>.</w:t>
            </w:r>
            <w:r w:rsidRPr="00DC514D">
              <w:rPr>
                <w:rFonts w:ascii="Arial" w:eastAsia="Times New Roman" w:hAnsi="Arial" w:cs="Arial"/>
                <w:b/>
                <w:spacing w:val="-2"/>
                <w:sz w:val="20"/>
                <w:szCs w:val="20"/>
                <w:lang w:eastAsia="nl-NL"/>
              </w:rPr>
              <w:t xml:space="preserve"> 68. </w:t>
            </w:r>
            <w:r w:rsidRPr="00DC514D">
              <w:rPr>
                <w:rFonts w:ascii="Arial" w:hAnsi="Arial" w:cs="Arial"/>
                <w:color w:val="000000"/>
                <w:sz w:val="20"/>
                <w:szCs w:val="20"/>
              </w:rPr>
              <w:t xml:space="preserve">La demande d’admission d’une prestation est rédigée conformément aux critères décrits au chapitre IV, section </w:t>
            </w:r>
            <w:r w:rsidRPr="00DC514D">
              <w:rPr>
                <w:rFonts w:ascii="Arial" w:eastAsia="Times New Roman" w:hAnsi="Arial" w:cs="Times New Roman"/>
                <w:color w:val="000000"/>
                <w:sz w:val="20"/>
                <w:szCs w:val="20"/>
                <w:lang w:eastAsia="nl-NL"/>
              </w:rPr>
              <w:t>3</w:t>
            </w:r>
            <w:r w:rsidRPr="00DC514D">
              <w:rPr>
                <w:rFonts w:ascii="Arial" w:hAnsi="Arial" w:cs="Arial"/>
                <w:color w:val="000000"/>
                <w:sz w:val="20"/>
                <w:szCs w:val="20"/>
              </w:rPr>
              <w:t xml:space="preserve"> et est adressée au secrétariat</w:t>
            </w:r>
            <w:r w:rsidRPr="00DC514D">
              <w:rPr>
                <w:rFonts w:ascii="Arial" w:eastAsia="Times New Roman" w:hAnsi="Arial" w:cs="Arial"/>
                <w:snapToGrid w:val="0"/>
                <w:spacing w:val="-2"/>
                <w:sz w:val="20"/>
                <w:szCs w:val="20"/>
                <w:lang w:eastAsia="fr-FR"/>
              </w:rPr>
              <w:t>.</w:t>
            </w:r>
          </w:p>
        </w:tc>
        <w:tc>
          <w:tcPr>
            <w:tcW w:w="5387" w:type="dxa"/>
          </w:tcPr>
          <w:p w14:paraId="5A686ACE" w14:textId="1BCD5EF3" w:rsidR="00526043" w:rsidRPr="00AB5614" w:rsidRDefault="00526043" w:rsidP="00526043">
            <w:pPr>
              <w:autoSpaceDE w:val="0"/>
              <w:autoSpaceDN w:val="0"/>
              <w:adjustRightInd w:val="0"/>
              <w:jc w:val="both"/>
              <w:rPr>
                <w:rFonts w:ascii="Arial" w:eastAsia="Times New Roman" w:hAnsi="Arial" w:cs="Arial"/>
                <w:b/>
                <w:color w:val="000000"/>
                <w:spacing w:val="-2"/>
                <w:sz w:val="20"/>
                <w:szCs w:val="20"/>
                <w:lang w:val="nl-BE" w:eastAsia="nl-NL"/>
              </w:rPr>
            </w:pPr>
            <w:r w:rsidRPr="00DC514D">
              <w:rPr>
                <w:rFonts w:ascii="Arial" w:eastAsia="Times New Roman" w:hAnsi="Arial" w:cs="Arial"/>
                <w:b/>
                <w:color w:val="000000"/>
                <w:spacing w:val="-2"/>
                <w:sz w:val="20"/>
                <w:szCs w:val="20"/>
                <w:lang w:val="nl-BE" w:eastAsia="nl-NL"/>
              </w:rPr>
              <w:t xml:space="preserve">Art. 68. </w:t>
            </w:r>
            <w:r w:rsidRPr="00DC514D">
              <w:rPr>
                <w:rFonts w:ascii="Arial" w:hAnsi="Arial" w:cs="Arial"/>
                <w:color w:val="000000"/>
                <w:sz w:val="20"/>
                <w:szCs w:val="20"/>
                <w:lang w:val="nl-BE"/>
              </w:rPr>
              <w:t xml:space="preserve">De aanvraag tot opname van een verstrekking wordt opgesteld volgens de criteria beschreven in </w:t>
            </w:r>
            <w:r w:rsidRPr="00DC514D">
              <w:rPr>
                <w:rFonts w:ascii="Arial" w:hAnsi="Arial" w:cs="Arial"/>
                <w:color w:val="000000"/>
                <w:spacing w:val="-2"/>
                <w:sz w:val="20"/>
                <w:szCs w:val="20"/>
                <w:lang w:val="nl-BE"/>
              </w:rPr>
              <w:t>hoofdstuk IV,</w:t>
            </w:r>
            <w:r w:rsidRPr="00DC514D">
              <w:rPr>
                <w:rFonts w:ascii="Arial" w:eastAsia="Times New Roman" w:hAnsi="Arial" w:cs="Times New Roman"/>
                <w:color w:val="000000"/>
                <w:sz w:val="20"/>
                <w:szCs w:val="20"/>
                <w:lang w:val="nl-BE" w:eastAsia="nl-NL"/>
              </w:rPr>
              <w:t xml:space="preserve"> afdeling 3 </w:t>
            </w:r>
            <w:r w:rsidRPr="00DC514D">
              <w:rPr>
                <w:rFonts w:ascii="Arial" w:hAnsi="Arial" w:cs="Arial"/>
                <w:color w:val="000000"/>
                <w:sz w:val="20"/>
                <w:szCs w:val="20"/>
                <w:lang w:val="nl-BE"/>
              </w:rPr>
              <w:t xml:space="preserve">en wordt gericht aan het secretariaat. </w:t>
            </w:r>
          </w:p>
        </w:tc>
      </w:tr>
      <w:tr w:rsidR="00526043" w:rsidRPr="00BB60CF" w14:paraId="5AED2FDF" w14:textId="77777777" w:rsidTr="00EF02BB">
        <w:trPr>
          <w:trHeight w:val="261"/>
        </w:trPr>
        <w:tc>
          <w:tcPr>
            <w:tcW w:w="5192" w:type="dxa"/>
          </w:tcPr>
          <w:p w14:paraId="1FF78C20" w14:textId="77777777" w:rsidR="00526043" w:rsidRPr="00AB5614" w:rsidRDefault="00526043" w:rsidP="00526043">
            <w:pPr>
              <w:tabs>
                <w:tab w:val="left" w:pos="426"/>
              </w:tabs>
              <w:ind w:left="426" w:hanging="426"/>
              <w:jc w:val="both"/>
              <w:rPr>
                <w:rFonts w:ascii="Arial" w:hAnsi="Arial" w:cs="Arial"/>
                <w:spacing w:val="-3"/>
                <w:sz w:val="20"/>
                <w:szCs w:val="20"/>
                <w:lang w:val="nl-BE"/>
              </w:rPr>
            </w:pPr>
          </w:p>
        </w:tc>
        <w:tc>
          <w:tcPr>
            <w:tcW w:w="5387" w:type="dxa"/>
          </w:tcPr>
          <w:p w14:paraId="76C767FC" w14:textId="77777777" w:rsidR="00526043" w:rsidRPr="00AB5614" w:rsidRDefault="00526043" w:rsidP="00526043">
            <w:pPr>
              <w:tabs>
                <w:tab w:val="left" w:pos="426"/>
              </w:tabs>
              <w:ind w:left="426" w:hanging="426"/>
              <w:jc w:val="both"/>
              <w:rPr>
                <w:rFonts w:ascii="Arial" w:hAnsi="Arial" w:cs="Arial"/>
                <w:spacing w:val="-3"/>
                <w:sz w:val="20"/>
                <w:szCs w:val="20"/>
                <w:lang w:val="nl-BE"/>
              </w:rPr>
            </w:pPr>
          </w:p>
        </w:tc>
      </w:tr>
      <w:tr w:rsidR="00526043" w:rsidRPr="00BB60CF" w14:paraId="7F9AAC2B" w14:textId="77777777" w:rsidTr="00EF02BB">
        <w:trPr>
          <w:trHeight w:val="261"/>
        </w:trPr>
        <w:tc>
          <w:tcPr>
            <w:tcW w:w="5192" w:type="dxa"/>
          </w:tcPr>
          <w:p w14:paraId="58526BA1" w14:textId="3A129736" w:rsidR="00526043" w:rsidRPr="00123887" w:rsidRDefault="00526043" w:rsidP="00526043">
            <w:pPr>
              <w:tabs>
                <w:tab w:val="left" w:pos="0"/>
              </w:tabs>
              <w:suppressAutoHyphens/>
              <w:jc w:val="both"/>
              <w:rPr>
                <w:rFonts w:ascii="Arial" w:hAnsi="Arial" w:cs="Arial"/>
                <w:spacing w:val="-2"/>
                <w:sz w:val="20"/>
                <w:szCs w:val="20"/>
              </w:rPr>
            </w:pPr>
            <w:r w:rsidRPr="00123887">
              <w:rPr>
                <w:rFonts w:ascii="Arial" w:eastAsia="Times New Roman" w:hAnsi="Arial" w:cs="Arial"/>
                <w:b/>
                <w:spacing w:val="-2"/>
                <w:sz w:val="20"/>
                <w:szCs w:val="20"/>
                <w:lang w:eastAsia="nl-NL"/>
              </w:rPr>
              <w:t>Art</w:t>
            </w:r>
            <w:r w:rsidRPr="00123887">
              <w:rPr>
                <w:rFonts w:eastAsia="Times New Roman"/>
                <w:b/>
                <w:spacing w:val="-2"/>
                <w:sz w:val="20"/>
                <w:szCs w:val="20"/>
                <w:lang w:eastAsia="nl-NL"/>
              </w:rPr>
              <w:t>.</w:t>
            </w:r>
            <w:r w:rsidRPr="00123887">
              <w:rPr>
                <w:rFonts w:ascii="Arial" w:eastAsia="Times New Roman" w:hAnsi="Arial" w:cs="Arial"/>
                <w:b/>
                <w:spacing w:val="-2"/>
                <w:sz w:val="20"/>
                <w:szCs w:val="20"/>
                <w:lang w:eastAsia="nl-NL"/>
              </w:rPr>
              <w:t xml:space="preserve"> 69. </w:t>
            </w:r>
            <w:r w:rsidRPr="00123887">
              <w:rPr>
                <w:rFonts w:ascii="Arial" w:hAnsi="Arial" w:cs="Arial"/>
                <w:color w:val="000000"/>
                <w:sz w:val="20"/>
                <w:szCs w:val="20"/>
              </w:rPr>
              <w:t xml:space="preserve">Dans les dix jours ouvrables qui suivent la réception de la demande, le secrétariat vérifie si la demande est recevable conformément aux dispositions décrites au chapitre IV, section </w:t>
            </w:r>
            <w:r w:rsidRPr="00123887">
              <w:rPr>
                <w:rFonts w:ascii="Arial" w:eastAsia="Times New Roman" w:hAnsi="Arial" w:cs="Times New Roman"/>
                <w:color w:val="000000"/>
                <w:sz w:val="20"/>
                <w:szCs w:val="20"/>
                <w:lang w:eastAsia="nl-NL"/>
              </w:rPr>
              <w:t>3</w:t>
            </w:r>
            <w:r w:rsidRPr="00123887">
              <w:rPr>
                <w:rFonts w:ascii="Arial" w:hAnsi="Arial" w:cs="Arial"/>
                <w:color w:val="000000"/>
                <w:sz w:val="20"/>
                <w:szCs w:val="20"/>
              </w:rPr>
              <w:t xml:space="preserve">.  </w:t>
            </w:r>
          </w:p>
        </w:tc>
        <w:tc>
          <w:tcPr>
            <w:tcW w:w="5387" w:type="dxa"/>
          </w:tcPr>
          <w:p w14:paraId="6CF7F5B9" w14:textId="5FC22EBA" w:rsidR="00526043" w:rsidRPr="00123887" w:rsidRDefault="00526043" w:rsidP="000523A3">
            <w:pPr>
              <w:tabs>
                <w:tab w:val="left" w:pos="0"/>
              </w:tabs>
              <w:suppressAutoHyphens/>
              <w:jc w:val="both"/>
              <w:rPr>
                <w:rFonts w:ascii="Arial" w:eastAsia="Times New Roman" w:hAnsi="Arial" w:cs="Arial"/>
                <w:b/>
                <w:spacing w:val="-2"/>
                <w:sz w:val="20"/>
                <w:szCs w:val="20"/>
                <w:lang w:val="nl-BE" w:eastAsia="nl-NL"/>
              </w:rPr>
            </w:pPr>
            <w:r w:rsidRPr="00123887">
              <w:rPr>
                <w:rFonts w:ascii="Arial" w:eastAsia="Times New Roman" w:hAnsi="Arial" w:cs="Arial"/>
                <w:b/>
                <w:spacing w:val="-2"/>
                <w:sz w:val="20"/>
                <w:szCs w:val="20"/>
                <w:lang w:val="nl-BE" w:eastAsia="nl-NL"/>
              </w:rPr>
              <w:t>Art</w:t>
            </w:r>
            <w:r w:rsidRPr="00123887">
              <w:rPr>
                <w:rFonts w:eastAsia="Times New Roman"/>
                <w:b/>
                <w:spacing w:val="-2"/>
                <w:sz w:val="20"/>
                <w:szCs w:val="20"/>
                <w:lang w:val="nl-BE" w:eastAsia="nl-NL"/>
              </w:rPr>
              <w:t>.</w:t>
            </w:r>
            <w:r w:rsidRPr="00123887">
              <w:rPr>
                <w:rFonts w:ascii="Arial" w:eastAsia="Times New Roman" w:hAnsi="Arial" w:cs="Arial"/>
                <w:b/>
                <w:spacing w:val="-2"/>
                <w:sz w:val="20"/>
                <w:szCs w:val="20"/>
                <w:lang w:val="nl-BE" w:eastAsia="nl-NL"/>
              </w:rPr>
              <w:t xml:space="preserve"> 69. </w:t>
            </w:r>
            <w:r w:rsidRPr="00123887">
              <w:rPr>
                <w:rFonts w:ascii="Arial" w:hAnsi="Arial" w:cs="Arial"/>
                <w:spacing w:val="-2"/>
                <w:sz w:val="20"/>
                <w:szCs w:val="20"/>
                <w:lang w:val="nl-BE"/>
              </w:rPr>
              <w:t>Binnen de tien werkdagen na ontvangst van de aanvraag, gaat het secretariaat na of de aanvraag ontvankelijk is overeenkomstig de bepalingen van hoofdstuk IV,</w:t>
            </w:r>
            <w:r w:rsidRPr="00123887">
              <w:rPr>
                <w:rFonts w:ascii="Arial" w:eastAsia="Times New Roman" w:hAnsi="Arial" w:cs="Times New Roman"/>
                <w:sz w:val="20"/>
                <w:szCs w:val="20"/>
                <w:lang w:val="nl-BE" w:eastAsia="nl-NL"/>
              </w:rPr>
              <w:t xml:space="preserve"> afdeling </w:t>
            </w:r>
            <w:r w:rsidRPr="00123887">
              <w:rPr>
                <w:rFonts w:ascii="Arial" w:eastAsia="Times New Roman" w:hAnsi="Arial" w:cs="Times New Roman"/>
                <w:color w:val="000000"/>
                <w:sz w:val="20"/>
                <w:szCs w:val="20"/>
                <w:lang w:val="nl-BE" w:eastAsia="nl-NL"/>
              </w:rPr>
              <w:t>3</w:t>
            </w:r>
            <w:r w:rsidRPr="00123887">
              <w:rPr>
                <w:rFonts w:ascii="Arial" w:eastAsia="Times New Roman" w:hAnsi="Arial" w:cs="Times New Roman"/>
                <w:sz w:val="20"/>
                <w:szCs w:val="20"/>
                <w:lang w:val="nl-BE" w:eastAsia="nl-NL"/>
              </w:rPr>
              <w:t>.</w:t>
            </w:r>
          </w:p>
        </w:tc>
      </w:tr>
      <w:tr w:rsidR="00526043" w:rsidRPr="00BB60CF" w14:paraId="4205AAF6" w14:textId="77777777" w:rsidTr="00EF02BB">
        <w:tc>
          <w:tcPr>
            <w:tcW w:w="5192" w:type="dxa"/>
          </w:tcPr>
          <w:p w14:paraId="6BCBF876" w14:textId="77777777" w:rsidR="00526043" w:rsidRPr="00AB5614" w:rsidRDefault="00526043" w:rsidP="00526043">
            <w:pPr>
              <w:jc w:val="both"/>
              <w:rPr>
                <w:rFonts w:ascii="Arial" w:hAnsi="Arial" w:cs="Arial"/>
                <w:sz w:val="20"/>
                <w:szCs w:val="20"/>
                <w:lang w:val="nl-BE"/>
              </w:rPr>
            </w:pPr>
          </w:p>
        </w:tc>
        <w:tc>
          <w:tcPr>
            <w:tcW w:w="5387" w:type="dxa"/>
          </w:tcPr>
          <w:p w14:paraId="0B07B70A" w14:textId="77777777" w:rsidR="00526043" w:rsidRPr="00AB5614" w:rsidRDefault="00526043" w:rsidP="00526043">
            <w:pPr>
              <w:jc w:val="both"/>
              <w:rPr>
                <w:rFonts w:ascii="Arial" w:hAnsi="Arial" w:cs="Arial"/>
                <w:sz w:val="20"/>
                <w:szCs w:val="20"/>
                <w:lang w:val="nl-BE"/>
              </w:rPr>
            </w:pPr>
          </w:p>
        </w:tc>
      </w:tr>
      <w:tr w:rsidR="00526043" w:rsidRPr="00BB60CF" w14:paraId="7369736E" w14:textId="77777777" w:rsidTr="00EF02BB">
        <w:tc>
          <w:tcPr>
            <w:tcW w:w="5192" w:type="dxa"/>
          </w:tcPr>
          <w:p w14:paraId="09067102" w14:textId="77777777" w:rsidR="00526043" w:rsidRPr="00B96775" w:rsidRDefault="00526043" w:rsidP="00526043">
            <w:pPr>
              <w:tabs>
                <w:tab w:val="left" w:pos="0"/>
              </w:tabs>
              <w:suppressAutoHyphens/>
              <w:jc w:val="both"/>
              <w:rPr>
                <w:rFonts w:ascii="Arial" w:hAnsi="Arial" w:cs="Arial"/>
                <w:spacing w:val="-2"/>
                <w:sz w:val="20"/>
                <w:szCs w:val="20"/>
              </w:rPr>
            </w:pPr>
            <w:r>
              <w:rPr>
                <w:rFonts w:ascii="Arial" w:eastAsia="Times New Roman" w:hAnsi="Arial" w:cs="Arial"/>
                <w:b/>
                <w:spacing w:val="-2"/>
                <w:sz w:val="20"/>
                <w:szCs w:val="20"/>
                <w:lang w:eastAsia="nl-NL"/>
              </w:rPr>
              <w:t>A</w:t>
            </w:r>
            <w:r w:rsidRPr="00B96775">
              <w:rPr>
                <w:rFonts w:ascii="Arial" w:eastAsia="Times New Roman" w:hAnsi="Arial" w:cs="Arial"/>
                <w:b/>
                <w:spacing w:val="-2"/>
                <w:sz w:val="20"/>
                <w:szCs w:val="20"/>
                <w:lang w:eastAsia="nl-NL"/>
              </w:rPr>
              <w:t>rt</w:t>
            </w:r>
            <w:r w:rsidRPr="00B96775">
              <w:rPr>
                <w:rFonts w:eastAsia="Times New Roman"/>
                <w:b/>
                <w:spacing w:val="-2"/>
                <w:sz w:val="20"/>
                <w:szCs w:val="20"/>
                <w:lang w:eastAsia="nl-NL"/>
              </w:rPr>
              <w:t>.</w:t>
            </w:r>
            <w:r w:rsidRPr="00B96775">
              <w:rPr>
                <w:rFonts w:ascii="Arial" w:eastAsia="Times New Roman" w:hAnsi="Arial" w:cs="Arial"/>
                <w:b/>
                <w:spacing w:val="-2"/>
                <w:sz w:val="20"/>
                <w:szCs w:val="20"/>
                <w:lang w:eastAsia="nl-NL"/>
              </w:rPr>
              <w:t xml:space="preserve"> 70. §1. </w:t>
            </w:r>
            <w:r w:rsidRPr="00B96775">
              <w:rPr>
                <w:rFonts w:ascii="Arial" w:hAnsi="Arial" w:cs="Arial"/>
                <w:spacing w:val="-2"/>
                <w:sz w:val="20"/>
                <w:szCs w:val="20"/>
              </w:rPr>
              <w:t xml:space="preserve">Dans le cas d’une demande de type administratif (tel que confirmé par le Bureau), si la demande est recevable, elle est traitée par le secrétariat </w:t>
            </w:r>
            <w:r w:rsidRPr="00B96775">
              <w:rPr>
                <w:rFonts w:ascii="Arial" w:hAnsi="Arial" w:cs="Arial"/>
                <w:color w:val="000000"/>
                <w:sz w:val="20"/>
                <w:szCs w:val="20"/>
              </w:rPr>
              <w:t>conformément aux dispositions décrites au chapitre IV.</w:t>
            </w:r>
            <w:r w:rsidRPr="00B96775">
              <w:rPr>
                <w:rFonts w:ascii="Arial" w:hAnsi="Arial" w:cs="Arial"/>
                <w:spacing w:val="-2"/>
                <w:sz w:val="20"/>
                <w:szCs w:val="20"/>
              </w:rPr>
              <w:t xml:space="preserve"> </w:t>
            </w:r>
          </w:p>
          <w:p w14:paraId="572A0183" w14:textId="77777777" w:rsidR="00526043" w:rsidRDefault="00526043" w:rsidP="00526043">
            <w:pPr>
              <w:tabs>
                <w:tab w:val="left" w:pos="0"/>
              </w:tabs>
              <w:suppressAutoHyphens/>
              <w:jc w:val="both"/>
              <w:rPr>
                <w:rFonts w:ascii="Arial" w:hAnsi="Arial" w:cs="Arial"/>
                <w:strike/>
                <w:spacing w:val="-2"/>
                <w:sz w:val="20"/>
                <w:szCs w:val="20"/>
              </w:rPr>
            </w:pPr>
          </w:p>
          <w:p w14:paraId="0188E9BE" w14:textId="77777777" w:rsidR="00526043" w:rsidRPr="00B96775" w:rsidRDefault="00526043" w:rsidP="00526043">
            <w:pPr>
              <w:tabs>
                <w:tab w:val="left" w:pos="0"/>
              </w:tabs>
              <w:suppressAutoHyphens/>
              <w:jc w:val="both"/>
              <w:rPr>
                <w:rFonts w:ascii="Arial" w:hAnsi="Arial" w:cs="Arial"/>
                <w:strike/>
                <w:spacing w:val="-2"/>
                <w:sz w:val="20"/>
                <w:szCs w:val="20"/>
              </w:rPr>
            </w:pPr>
          </w:p>
          <w:p w14:paraId="56DE59B4" w14:textId="7C7BC7C1" w:rsidR="00526043" w:rsidRPr="00526043" w:rsidRDefault="00526043" w:rsidP="00526043">
            <w:pPr>
              <w:jc w:val="both"/>
              <w:rPr>
                <w:rFonts w:ascii="Arial" w:hAnsi="Arial" w:cs="Arial"/>
                <w:sz w:val="20"/>
                <w:szCs w:val="20"/>
              </w:rPr>
            </w:pPr>
            <w:r w:rsidRPr="00B96775">
              <w:rPr>
                <w:rFonts w:ascii="Arial" w:hAnsi="Arial" w:cs="Arial"/>
                <w:spacing w:val="-2"/>
                <w:sz w:val="20"/>
                <w:szCs w:val="20"/>
              </w:rPr>
              <w:t xml:space="preserve">Le délai de deux cent dix jours visé à l’article 67 prend cours le jour qui suit </w:t>
            </w:r>
            <w:r w:rsidRPr="00B96775">
              <w:rPr>
                <w:rFonts w:ascii="Arial" w:eastAsia="Times New Roman" w:hAnsi="Arial" w:cs="Arial"/>
                <w:snapToGrid w:val="0"/>
                <w:spacing w:val="-2"/>
                <w:sz w:val="20"/>
                <w:szCs w:val="20"/>
                <w:lang w:eastAsia="fr-FR"/>
              </w:rPr>
              <w:t>la date à laquelle le groupe de travail a proposé de prendre la demande en considération (repris dans le procès-verbal)</w:t>
            </w:r>
            <w:r w:rsidRPr="00B96775">
              <w:rPr>
                <w:rFonts w:ascii="Arial" w:hAnsi="Arial" w:cs="Arial"/>
                <w:spacing w:val="-2"/>
                <w:sz w:val="20"/>
                <w:szCs w:val="20"/>
              </w:rPr>
              <w:t xml:space="preserve"> (jour 0).</w:t>
            </w:r>
          </w:p>
        </w:tc>
        <w:tc>
          <w:tcPr>
            <w:tcW w:w="5387" w:type="dxa"/>
          </w:tcPr>
          <w:p w14:paraId="5BC02B9A" w14:textId="77777777" w:rsidR="00526043" w:rsidRDefault="00526043" w:rsidP="00526043">
            <w:pPr>
              <w:jc w:val="both"/>
              <w:rPr>
                <w:rFonts w:ascii="Arial" w:hAnsi="Arial" w:cs="Arial"/>
                <w:color w:val="000000"/>
                <w:sz w:val="20"/>
                <w:szCs w:val="20"/>
                <w:lang w:val="nl-BE"/>
              </w:rPr>
            </w:pPr>
            <w:r>
              <w:rPr>
                <w:rFonts w:ascii="Arial" w:eastAsia="Times New Roman" w:hAnsi="Arial" w:cs="Arial"/>
                <w:b/>
                <w:spacing w:val="-2"/>
                <w:sz w:val="20"/>
                <w:szCs w:val="20"/>
                <w:lang w:val="nl-BE" w:eastAsia="nl-NL"/>
              </w:rPr>
              <w:t>A</w:t>
            </w:r>
            <w:r w:rsidRPr="00B96775">
              <w:rPr>
                <w:rFonts w:ascii="Arial" w:eastAsia="Times New Roman" w:hAnsi="Arial" w:cs="Arial"/>
                <w:b/>
                <w:spacing w:val="-2"/>
                <w:sz w:val="20"/>
                <w:szCs w:val="20"/>
                <w:lang w:val="nl-BE" w:eastAsia="nl-NL"/>
              </w:rPr>
              <w:t>rt</w:t>
            </w:r>
            <w:r w:rsidRPr="00B96775">
              <w:rPr>
                <w:rFonts w:eastAsia="Times New Roman"/>
                <w:b/>
                <w:spacing w:val="-2"/>
                <w:sz w:val="20"/>
                <w:szCs w:val="20"/>
                <w:lang w:val="nl-BE" w:eastAsia="nl-NL"/>
              </w:rPr>
              <w:t>.</w:t>
            </w:r>
            <w:r w:rsidRPr="00B96775">
              <w:rPr>
                <w:rFonts w:ascii="Arial" w:eastAsia="Times New Roman" w:hAnsi="Arial" w:cs="Arial"/>
                <w:b/>
                <w:spacing w:val="-2"/>
                <w:sz w:val="20"/>
                <w:szCs w:val="20"/>
                <w:lang w:val="nl-BE" w:eastAsia="nl-NL"/>
              </w:rPr>
              <w:t xml:space="preserve"> 70. §1. </w:t>
            </w:r>
            <w:r w:rsidRPr="00B96775">
              <w:rPr>
                <w:rFonts w:ascii="Arial" w:hAnsi="Arial" w:cs="Arial"/>
                <w:sz w:val="20"/>
                <w:szCs w:val="20"/>
                <w:lang w:val="nl-BE"/>
              </w:rPr>
              <w:t>In het geval van een aanvraag van administratieve soort (zoals bevestigd door het Bureau), indien de aanvraag ontvankelijk is, wordt deze door het secretariaat behandeld overeenkomstig de bepalingen van hoofdstuk IV.</w:t>
            </w:r>
            <w:r w:rsidRPr="00B96775">
              <w:rPr>
                <w:rFonts w:ascii="Arial" w:hAnsi="Arial" w:cs="Arial"/>
                <w:color w:val="000000"/>
                <w:sz w:val="20"/>
                <w:szCs w:val="20"/>
                <w:lang w:val="nl-BE"/>
              </w:rPr>
              <w:t xml:space="preserve"> </w:t>
            </w:r>
          </w:p>
          <w:p w14:paraId="76559AA5" w14:textId="77777777" w:rsidR="00526043" w:rsidRDefault="00526043" w:rsidP="00526043">
            <w:pPr>
              <w:jc w:val="both"/>
              <w:rPr>
                <w:rFonts w:ascii="Arial" w:hAnsi="Arial" w:cs="Arial"/>
                <w:color w:val="000000"/>
                <w:sz w:val="20"/>
                <w:szCs w:val="20"/>
                <w:lang w:val="nl-BE"/>
              </w:rPr>
            </w:pPr>
          </w:p>
          <w:p w14:paraId="4530924D" w14:textId="4D1A94C4" w:rsidR="00526043" w:rsidRPr="00AB5614" w:rsidRDefault="00526043" w:rsidP="00526043">
            <w:pPr>
              <w:jc w:val="both"/>
              <w:rPr>
                <w:rFonts w:ascii="Arial" w:eastAsia="Times New Roman" w:hAnsi="Arial" w:cs="Arial"/>
                <w:b/>
                <w:spacing w:val="-2"/>
                <w:sz w:val="20"/>
                <w:szCs w:val="20"/>
                <w:lang w:val="nl-BE" w:eastAsia="nl-NL"/>
              </w:rPr>
            </w:pPr>
            <w:r w:rsidRPr="00B96775">
              <w:rPr>
                <w:rFonts w:ascii="Arial" w:hAnsi="Arial" w:cs="Arial"/>
                <w:spacing w:val="-2"/>
                <w:sz w:val="20"/>
                <w:szCs w:val="20"/>
                <w:lang w:val="nl-BE"/>
              </w:rPr>
              <w:t>De in artikel 67 bedoelde termijn van tweehonderdtien</w:t>
            </w:r>
            <w:r w:rsidRPr="00B96775">
              <w:rPr>
                <w:rFonts w:eastAsia="Times New Roman"/>
                <w:snapToGrid w:val="0"/>
                <w:spacing w:val="-2"/>
                <w:sz w:val="20"/>
                <w:szCs w:val="20"/>
                <w:lang w:val="nl-BE" w:eastAsia="fr-FR"/>
              </w:rPr>
              <w:t xml:space="preserve"> </w:t>
            </w:r>
            <w:r w:rsidRPr="00B96775">
              <w:rPr>
                <w:rFonts w:ascii="Arial" w:hAnsi="Arial" w:cs="Arial"/>
                <w:spacing w:val="-2"/>
                <w:sz w:val="20"/>
                <w:szCs w:val="20"/>
                <w:lang w:val="nl-BE"/>
              </w:rPr>
              <w:t xml:space="preserve">dagen begint te lopen op de dag die volgt op </w:t>
            </w:r>
            <w:r w:rsidRPr="00B96775">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B96775">
              <w:rPr>
                <w:sz w:val="20"/>
                <w:szCs w:val="20"/>
                <w:lang w:val="nl-BE"/>
              </w:rPr>
              <w:t xml:space="preserve"> </w:t>
            </w:r>
            <w:r w:rsidRPr="00B96775">
              <w:rPr>
                <w:rFonts w:ascii="Arial" w:hAnsi="Arial" w:cs="Arial"/>
                <w:spacing w:val="-2"/>
                <w:sz w:val="20"/>
                <w:szCs w:val="20"/>
                <w:lang w:val="nl-BE"/>
              </w:rPr>
              <w:t>(dag 0).</w:t>
            </w:r>
          </w:p>
        </w:tc>
      </w:tr>
      <w:tr w:rsidR="00526043" w:rsidRPr="00BB60CF" w14:paraId="2ED53FBE" w14:textId="77777777" w:rsidTr="00EF02BB">
        <w:trPr>
          <w:trHeight w:val="304"/>
        </w:trPr>
        <w:tc>
          <w:tcPr>
            <w:tcW w:w="5192" w:type="dxa"/>
          </w:tcPr>
          <w:p w14:paraId="2F7E2C89" w14:textId="77777777" w:rsidR="00526043" w:rsidRPr="00AB5614" w:rsidRDefault="00526043" w:rsidP="00526043">
            <w:pPr>
              <w:jc w:val="both"/>
              <w:rPr>
                <w:rFonts w:ascii="Arial" w:hAnsi="Arial" w:cs="Arial"/>
                <w:sz w:val="20"/>
                <w:szCs w:val="20"/>
                <w:lang w:val="nl-BE"/>
              </w:rPr>
            </w:pPr>
          </w:p>
        </w:tc>
        <w:tc>
          <w:tcPr>
            <w:tcW w:w="5387" w:type="dxa"/>
          </w:tcPr>
          <w:p w14:paraId="167F5B10" w14:textId="77777777" w:rsidR="00526043" w:rsidRPr="00AB5614" w:rsidRDefault="00526043" w:rsidP="00526043">
            <w:pPr>
              <w:jc w:val="both"/>
              <w:rPr>
                <w:rFonts w:ascii="Arial" w:hAnsi="Arial" w:cs="Arial"/>
                <w:sz w:val="20"/>
                <w:szCs w:val="20"/>
                <w:lang w:val="nl-BE"/>
              </w:rPr>
            </w:pPr>
          </w:p>
        </w:tc>
      </w:tr>
      <w:tr w:rsidR="00526043" w:rsidRPr="00BB60CF" w14:paraId="3E05BE8F" w14:textId="77777777" w:rsidTr="00EF02BB">
        <w:trPr>
          <w:trHeight w:val="304"/>
        </w:trPr>
        <w:tc>
          <w:tcPr>
            <w:tcW w:w="5192" w:type="dxa"/>
          </w:tcPr>
          <w:p w14:paraId="4B75D020" w14:textId="77777777" w:rsidR="00526043" w:rsidRPr="00B96775" w:rsidRDefault="00526043" w:rsidP="00526043">
            <w:pPr>
              <w:tabs>
                <w:tab w:val="left" w:pos="0"/>
              </w:tabs>
              <w:suppressAutoHyphens/>
              <w:jc w:val="both"/>
              <w:rPr>
                <w:rFonts w:ascii="Arial" w:hAnsi="Arial" w:cs="Arial"/>
                <w:spacing w:val="-2"/>
                <w:sz w:val="20"/>
                <w:szCs w:val="20"/>
              </w:rPr>
            </w:pPr>
            <w:r w:rsidRPr="00B96775">
              <w:rPr>
                <w:rFonts w:ascii="Arial" w:hAnsi="Arial" w:cs="Arial"/>
                <w:b/>
                <w:spacing w:val="-2"/>
                <w:sz w:val="20"/>
                <w:szCs w:val="20"/>
              </w:rPr>
              <w:t>§2.</w:t>
            </w:r>
            <w:r w:rsidRPr="00B96775">
              <w:rPr>
                <w:rFonts w:ascii="Arial" w:hAnsi="Arial" w:cs="Arial"/>
                <w:spacing w:val="-2"/>
                <w:sz w:val="20"/>
                <w:szCs w:val="20"/>
              </w:rPr>
              <w:t xml:space="preserve"> Dans le cas d’une demande de type semi-administratif ou avec plus-value, si la demande est recevable, elle est transmise au Bureau. </w:t>
            </w:r>
          </w:p>
          <w:p w14:paraId="01BE44D4" w14:textId="77777777" w:rsidR="00526043" w:rsidRPr="00B96775" w:rsidRDefault="00526043" w:rsidP="00526043">
            <w:pPr>
              <w:tabs>
                <w:tab w:val="left" w:pos="0"/>
              </w:tabs>
              <w:suppressAutoHyphens/>
              <w:jc w:val="both"/>
              <w:rPr>
                <w:rFonts w:ascii="Arial" w:hAnsi="Arial" w:cs="Arial"/>
                <w:spacing w:val="-2"/>
                <w:sz w:val="20"/>
                <w:szCs w:val="20"/>
              </w:rPr>
            </w:pPr>
          </w:p>
          <w:p w14:paraId="7D1CE482" w14:textId="7B632D63" w:rsidR="00526043" w:rsidRPr="00526043" w:rsidRDefault="00526043" w:rsidP="00526043">
            <w:pPr>
              <w:jc w:val="both"/>
              <w:rPr>
                <w:rFonts w:ascii="Arial" w:hAnsi="Arial" w:cs="Arial"/>
                <w:sz w:val="20"/>
                <w:szCs w:val="20"/>
              </w:rPr>
            </w:pPr>
            <w:r w:rsidRPr="00B96775">
              <w:rPr>
                <w:rFonts w:ascii="Arial" w:hAnsi="Arial" w:cs="Arial"/>
                <w:spacing w:val="-2"/>
                <w:sz w:val="20"/>
                <w:szCs w:val="20"/>
              </w:rPr>
              <w:t xml:space="preserve">Le délai de </w:t>
            </w:r>
            <w:r w:rsidRPr="00B96775">
              <w:rPr>
                <w:rFonts w:ascii="Arial" w:eastAsia="Times New Roman" w:hAnsi="Arial" w:cs="Arial"/>
                <w:snapToGrid w:val="0"/>
                <w:spacing w:val="-2"/>
                <w:sz w:val="20"/>
                <w:szCs w:val="20"/>
                <w:lang w:eastAsia="fr-FR"/>
              </w:rPr>
              <w:t>deux cent quarante</w:t>
            </w:r>
            <w:r w:rsidRPr="00B96775">
              <w:rPr>
                <w:rFonts w:ascii="Arial" w:hAnsi="Arial" w:cs="Arial"/>
                <w:spacing w:val="-2"/>
                <w:sz w:val="20"/>
                <w:szCs w:val="20"/>
              </w:rPr>
              <w:t xml:space="preserve"> jours visé à l’article 67 prend cours le jour qui suit </w:t>
            </w:r>
            <w:r w:rsidRPr="00B96775">
              <w:rPr>
                <w:rFonts w:ascii="Arial" w:eastAsia="Times New Roman" w:hAnsi="Arial" w:cs="Arial"/>
                <w:snapToGrid w:val="0"/>
                <w:spacing w:val="-2"/>
                <w:sz w:val="20"/>
                <w:szCs w:val="20"/>
                <w:lang w:eastAsia="fr-FR"/>
              </w:rPr>
              <w:t>la date à laquelle le groupe de travail a proposé de prendre la demande en considération (repris dans le procès-verbal)</w:t>
            </w:r>
            <w:r w:rsidRPr="00B96775">
              <w:rPr>
                <w:rFonts w:ascii="Arial" w:hAnsi="Arial" w:cs="Arial"/>
                <w:spacing w:val="-2"/>
                <w:sz w:val="20"/>
                <w:szCs w:val="20"/>
              </w:rPr>
              <w:t xml:space="preserve"> (jour 0).</w:t>
            </w:r>
          </w:p>
        </w:tc>
        <w:tc>
          <w:tcPr>
            <w:tcW w:w="5387" w:type="dxa"/>
          </w:tcPr>
          <w:p w14:paraId="0FCA018B" w14:textId="77777777" w:rsidR="00526043" w:rsidRDefault="00526043" w:rsidP="00526043">
            <w:pPr>
              <w:jc w:val="both"/>
              <w:rPr>
                <w:rFonts w:ascii="Arial" w:hAnsi="Arial" w:cs="Arial"/>
                <w:sz w:val="20"/>
                <w:szCs w:val="20"/>
                <w:lang w:val="nl-BE"/>
              </w:rPr>
            </w:pPr>
            <w:r w:rsidRPr="00B96775">
              <w:rPr>
                <w:rFonts w:ascii="Arial" w:hAnsi="Arial" w:cs="Arial"/>
                <w:b/>
                <w:spacing w:val="-2"/>
                <w:sz w:val="20"/>
                <w:szCs w:val="20"/>
                <w:lang w:val="nl-BE"/>
              </w:rPr>
              <w:t>§2.</w:t>
            </w:r>
            <w:r w:rsidRPr="00B96775">
              <w:rPr>
                <w:rFonts w:ascii="Arial" w:hAnsi="Arial" w:cs="Arial"/>
                <w:spacing w:val="-2"/>
                <w:sz w:val="20"/>
                <w:szCs w:val="20"/>
                <w:lang w:val="nl-BE"/>
              </w:rPr>
              <w:t xml:space="preserve"> </w:t>
            </w:r>
            <w:r w:rsidRPr="00B96775">
              <w:rPr>
                <w:rFonts w:ascii="Arial" w:hAnsi="Arial" w:cs="Arial"/>
                <w:sz w:val="20"/>
                <w:szCs w:val="20"/>
                <w:lang w:val="nl-BE"/>
              </w:rPr>
              <w:t xml:space="preserve">In het geval van een aanvraag van semi administratieve soort of met een meerwaarde, indien de aanvraag ontvankelijk is, wordt deze overgemaakt aan het Bureau. </w:t>
            </w:r>
          </w:p>
          <w:p w14:paraId="53A9D8E8" w14:textId="77777777" w:rsidR="00526043" w:rsidRPr="00B96775" w:rsidRDefault="00526043" w:rsidP="00526043">
            <w:pPr>
              <w:jc w:val="both"/>
              <w:rPr>
                <w:rFonts w:ascii="Arial" w:hAnsi="Arial" w:cs="Arial"/>
                <w:color w:val="000000"/>
                <w:sz w:val="20"/>
                <w:szCs w:val="20"/>
                <w:lang w:val="nl-BE"/>
              </w:rPr>
            </w:pPr>
            <w:r w:rsidRPr="00B96775">
              <w:rPr>
                <w:rFonts w:ascii="Arial" w:hAnsi="Arial" w:cs="Arial"/>
                <w:color w:val="000000"/>
                <w:sz w:val="20"/>
                <w:szCs w:val="20"/>
                <w:lang w:val="nl-BE"/>
              </w:rPr>
              <w:t xml:space="preserve"> </w:t>
            </w:r>
          </w:p>
          <w:p w14:paraId="523107D1" w14:textId="35F32AF4" w:rsidR="00526043" w:rsidRPr="00AB5614" w:rsidRDefault="00526043" w:rsidP="00526043">
            <w:pPr>
              <w:jc w:val="both"/>
              <w:rPr>
                <w:rFonts w:ascii="Arial" w:hAnsi="Arial" w:cs="Arial"/>
                <w:b/>
                <w:spacing w:val="-2"/>
                <w:sz w:val="20"/>
                <w:szCs w:val="20"/>
                <w:lang w:val="nl-BE"/>
              </w:rPr>
            </w:pPr>
            <w:r w:rsidRPr="00B96775">
              <w:rPr>
                <w:rFonts w:ascii="Arial" w:hAnsi="Arial" w:cs="Arial"/>
                <w:spacing w:val="-2"/>
                <w:sz w:val="20"/>
                <w:szCs w:val="20"/>
                <w:lang w:val="nl-BE"/>
              </w:rPr>
              <w:t xml:space="preserve">De in artikel 67 bedoelde termijn van </w:t>
            </w:r>
            <w:r w:rsidRPr="00B96775">
              <w:rPr>
                <w:rFonts w:ascii="Arial" w:hAnsi="Arial" w:cs="Arial"/>
                <w:sz w:val="20"/>
                <w:szCs w:val="20"/>
                <w:lang w:val="nl-BE"/>
              </w:rPr>
              <w:t xml:space="preserve">tweehonderdveertig </w:t>
            </w:r>
            <w:r w:rsidRPr="00B96775">
              <w:rPr>
                <w:rFonts w:ascii="Arial" w:hAnsi="Arial" w:cs="Arial"/>
                <w:spacing w:val="-2"/>
                <w:sz w:val="20"/>
                <w:szCs w:val="20"/>
                <w:lang w:val="nl-BE"/>
              </w:rPr>
              <w:t xml:space="preserve">dagen begint te lopen op de dag die volgt op </w:t>
            </w:r>
            <w:r w:rsidRPr="00B96775">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B96775">
              <w:rPr>
                <w:sz w:val="20"/>
                <w:szCs w:val="20"/>
                <w:lang w:val="nl-BE"/>
              </w:rPr>
              <w:t xml:space="preserve"> </w:t>
            </w:r>
            <w:r w:rsidRPr="00B96775">
              <w:rPr>
                <w:rFonts w:ascii="Arial" w:hAnsi="Arial" w:cs="Arial"/>
                <w:spacing w:val="-2"/>
                <w:sz w:val="20"/>
                <w:szCs w:val="20"/>
                <w:lang w:val="nl-BE"/>
              </w:rPr>
              <w:t xml:space="preserve"> (dag 0).</w:t>
            </w:r>
          </w:p>
        </w:tc>
      </w:tr>
      <w:tr w:rsidR="00526043" w:rsidRPr="00BB60CF" w14:paraId="2D9F8298" w14:textId="77777777" w:rsidTr="00EF02BB">
        <w:trPr>
          <w:trHeight w:val="304"/>
        </w:trPr>
        <w:tc>
          <w:tcPr>
            <w:tcW w:w="5192" w:type="dxa"/>
          </w:tcPr>
          <w:p w14:paraId="7D6C416C" w14:textId="77777777" w:rsidR="00526043" w:rsidRPr="00AB5614" w:rsidRDefault="00526043" w:rsidP="00526043">
            <w:pPr>
              <w:jc w:val="both"/>
              <w:rPr>
                <w:rFonts w:ascii="Arial" w:hAnsi="Arial" w:cs="Arial"/>
                <w:sz w:val="20"/>
                <w:szCs w:val="20"/>
                <w:lang w:val="nl-BE"/>
              </w:rPr>
            </w:pPr>
          </w:p>
        </w:tc>
        <w:tc>
          <w:tcPr>
            <w:tcW w:w="5387" w:type="dxa"/>
          </w:tcPr>
          <w:p w14:paraId="3D16C565" w14:textId="77777777" w:rsidR="00526043" w:rsidRPr="00AB5614" w:rsidRDefault="00526043" w:rsidP="00526043">
            <w:pPr>
              <w:jc w:val="both"/>
              <w:rPr>
                <w:rFonts w:ascii="Arial" w:hAnsi="Arial" w:cs="Arial"/>
                <w:sz w:val="20"/>
                <w:szCs w:val="20"/>
                <w:lang w:val="nl-BE"/>
              </w:rPr>
            </w:pPr>
          </w:p>
        </w:tc>
      </w:tr>
      <w:tr w:rsidR="00526043" w:rsidRPr="00BB60CF" w14:paraId="11C322CB" w14:textId="77777777" w:rsidTr="00EF02BB">
        <w:tc>
          <w:tcPr>
            <w:tcW w:w="5192" w:type="dxa"/>
          </w:tcPr>
          <w:p w14:paraId="41DA8F92" w14:textId="77777777" w:rsidR="00526043" w:rsidRDefault="00526043" w:rsidP="00526043">
            <w:pPr>
              <w:tabs>
                <w:tab w:val="left" w:pos="0"/>
              </w:tabs>
              <w:suppressAutoHyphens/>
              <w:jc w:val="both"/>
              <w:rPr>
                <w:rFonts w:ascii="Arial" w:hAnsi="Arial"/>
                <w:spacing w:val="-2"/>
                <w:sz w:val="20"/>
                <w:szCs w:val="20"/>
              </w:rPr>
            </w:pPr>
            <w:r w:rsidRPr="00B96775">
              <w:rPr>
                <w:rFonts w:ascii="Arial" w:eastAsia="Times New Roman" w:hAnsi="Arial" w:cs="Arial"/>
                <w:b/>
                <w:snapToGrid w:val="0"/>
                <w:spacing w:val="-2"/>
                <w:sz w:val="20"/>
                <w:szCs w:val="20"/>
              </w:rPr>
              <w:t>§3.</w:t>
            </w:r>
            <w:r w:rsidRPr="00B96775">
              <w:rPr>
                <w:rFonts w:ascii="Arial" w:eastAsia="Times New Roman" w:hAnsi="Arial" w:cs="Arial"/>
                <w:snapToGrid w:val="0"/>
                <w:spacing w:val="-2"/>
                <w:sz w:val="20"/>
                <w:szCs w:val="20"/>
              </w:rPr>
              <w:t xml:space="preserve"> Si la demande est irrecevable, l</w:t>
            </w:r>
            <w:r w:rsidRPr="00B96775">
              <w:rPr>
                <w:rFonts w:ascii="Arial" w:hAnsi="Arial"/>
                <w:spacing w:val="-2"/>
                <w:sz w:val="20"/>
                <w:szCs w:val="20"/>
              </w:rPr>
              <w:t xml:space="preserve">a liste ne subit aucun changement. </w:t>
            </w:r>
          </w:p>
          <w:p w14:paraId="78C2A4A9" w14:textId="77777777" w:rsidR="00526043" w:rsidRPr="00B96775" w:rsidRDefault="00526043" w:rsidP="00526043">
            <w:pPr>
              <w:tabs>
                <w:tab w:val="left" w:pos="0"/>
              </w:tabs>
              <w:suppressAutoHyphens/>
              <w:jc w:val="both"/>
              <w:rPr>
                <w:rFonts w:ascii="Arial" w:hAnsi="Arial"/>
                <w:spacing w:val="-2"/>
                <w:sz w:val="20"/>
                <w:szCs w:val="20"/>
              </w:rPr>
            </w:pPr>
          </w:p>
          <w:p w14:paraId="066F81A8" w14:textId="5E33D251" w:rsidR="00526043" w:rsidRPr="00526043" w:rsidRDefault="00526043" w:rsidP="00526043">
            <w:pPr>
              <w:jc w:val="both"/>
              <w:rPr>
                <w:rFonts w:ascii="Arial" w:eastAsia="Times New Roman" w:hAnsi="Arial" w:cs="Arial"/>
                <w:snapToGrid w:val="0"/>
                <w:spacing w:val="-2"/>
                <w:sz w:val="20"/>
                <w:szCs w:val="20"/>
              </w:rPr>
            </w:pPr>
            <w:r w:rsidRPr="00B96775">
              <w:rPr>
                <w:rFonts w:ascii="Arial" w:hAnsi="Arial"/>
                <w:spacing w:val="-2"/>
                <w:sz w:val="20"/>
                <w:szCs w:val="20"/>
              </w:rPr>
              <w:t>Le secrétariat le notifie à la partie concernée.</w:t>
            </w:r>
          </w:p>
        </w:tc>
        <w:tc>
          <w:tcPr>
            <w:tcW w:w="5387" w:type="dxa"/>
          </w:tcPr>
          <w:p w14:paraId="4CC390FB" w14:textId="77777777" w:rsidR="00526043" w:rsidRDefault="00526043" w:rsidP="00526043">
            <w:pPr>
              <w:jc w:val="both"/>
              <w:rPr>
                <w:rFonts w:ascii="Arial" w:eastAsia="Times New Roman" w:hAnsi="Arial" w:cs="Arial"/>
                <w:snapToGrid w:val="0"/>
                <w:spacing w:val="-2"/>
                <w:sz w:val="20"/>
                <w:szCs w:val="20"/>
                <w:lang w:val="nl-BE"/>
              </w:rPr>
            </w:pPr>
            <w:r w:rsidRPr="00B96775">
              <w:rPr>
                <w:rFonts w:ascii="Arial" w:hAnsi="Arial" w:cs="Arial"/>
                <w:b/>
                <w:sz w:val="20"/>
                <w:szCs w:val="20"/>
                <w:lang w:val="nl-BE"/>
              </w:rPr>
              <w:t>§3.</w:t>
            </w:r>
            <w:r w:rsidRPr="00B96775">
              <w:rPr>
                <w:rFonts w:cs="Arial"/>
                <w:sz w:val="20"/>
                <w:szCs w:val="20"/>
                <w:lang w:val="nl-BE"/>
              </w:rPr>
              <w:t xml:space="preserve"> I</w:t>
            </w:r>
            <w:r w:rsidRPr="00B96775">
              <w:rPr>
                <w:rFonts w:ascii="Arial" w:eastAsia="Times New Roman" w:hAnsi="Arial" w:cs="Arial"/>
                <w:snapToGrid w:val="0"/>
                <w:spacing w:val="-2"/>
                <w:sz w:val="20"/>
                <w:szCs w:val="20"/>
                <w:lang w:val="nl-BE"/>
              </w:rPr>
              <w:t xml:space="preserve">ndien de aanvraag onontvankelijk is, wordt de lijst niet gewijzigd. </w:t>
            </w:r>
          </w:p>
          <w:p w14:paraId="059DCBD2" w14:textId="77777777" w:rsidR="00526043" w:rsidRPr="00B96775" w:rsidRDefault="00526043" w:rsidP="00526043">
            <w:pPr>
              <w:jc w:val="both"/>
              <w:rPr>
                <w:rFonts w:ascii="Arial" w:eastAsia="Times New Roman" w:hAnsi="Arial" w:cs="Arial"/>
                <w:snapToGrid w:val="0"/>
                <w:spacing w:val="-2"/>
                <w:sz w:val="20"/>
                <w:szCs w:val="20"/>
                <w:lang w:val="nl-BE"/>
              </w:rPr>
            </w:pPr>
          </w:p>
          <w:p w14:paraId="7938C3F9" w14:textId="11A0FA94" w:rsidR="00526043" w:rsidRPr="00AB5614" w:rsidRDefault="00526043" w:rsidP="00526043">
            <w:pPr>
              <w:jc w:val="both"/>
              <w:rPr>
                <w:rFonts w:ascii="Arial" w:hAnsi="Arial" w:cs="Arial"/>
                <w:b/>
                <w:sz w:val="20"/>
                <w:szCs w:val="20"/>
                <w:lang w:val="nl-BE"/>
              </w:rPr>
            </w:pPr>
            <w:r w:rsidRPr="00B96775">
              <w:rPr>
                <w:rFonts w:ascii="Arial" w:eastAsia="Times New Roman" w:hAnsi="Arial" w:cs="Arial"/>
                <w:snapToGrid w:val="0"/>
                <w:spacing w:val="-2"/>
                <w:sz w:val="20"/>
                <w:szCs w:val="20"/>
                <w:lang w:val="nl-BE"/>
              </w:rPr>
              <w:t xml:space="preserve">Het secretariaat notificeert het aan de betreffende </w:t>
            </w:r>
            <w:r w:rsidRPr="00B96775">
              <w:rPr>
                <w:rFonts w:ascii="Arial" w:eastAsia="Calibri" w:hAnsi="Arial" w:cs="Arial"/>
                <w:color w:val="000000"/>
                <w:sz w:val="20"/>
                <w:szCs w:val="20"/>
                <w:lang w:val="nl-BE" w:eastAsia="fr-BE"/>
              </w:rPr>
              <w:t>belanghebbende.</w:t>
            </w:r>
          </w:p>
        </w:tc>
      </w:tr>
      <w:tr w:rsidR="00526043" w:rsidRPr="00BB60CF" w14:paraId="48708081" w14:textId="77777777" w:rsidTr="00EF02BB">
        <w:tc>
          <w:tcPr>
            <w:tcW w:w="5192" w:type="dxa"/>
          </w:tcPr>
          <w:p w14:paraId="061A78A0" w14:textId="77777777" w:rsidR="00526043" w:rsidRPr="00AB5614" w:rsidRDefault="00526043" w:rsidP="00526043">
            <w:pPr>
              <w:tabs>
                <w:tab w:val="left" w:pos="0"/>
              </w:tabs>
              <w:suppressAutoHyphens/>
              <w:ind w:left="1310" w:hanging="1310"/>
              <w:jc w:val="both"/>
              <w:rPr>
                <w:sz w:val="20"/>
                <w:szCs w:val="20"/>
                <w:lang w:val="nl-BE"/>
              </w:rPr>
            </w:pPr>
          </w:p>
        </w:tc>
        <w:tc>
          <w:tcPr>
            <w:tcW w:w="5387" w:type="dxa"/>
          </w:tcPr>
          <w:p w14:paraId="4092526A" w14:textId="77777777" w:rsidR="00526043" w:rsidRPr="00AB5614" w:rsidRDefault="00526043" w:rsidP="00526043">
            <w:pPr>
              <w:tabs>
                <w:tab w:val="left" w:pos="0"/>
              </w:tabs>
              <w:suppressAutoHyphens/>
              <w:ind w:left="1310" w:hanging="1310"/>
              <w:jc w:val="both"/>
              <w:rPr>
                <w:sz w:val="20"/>
                <w:szCs w:val="20"/>
                <w:lang w:val="nl-BE"/>
              </w:rPr>
            </w:pPr>
          </w:p>
        </w:tc>
      </w:tr>
      <w:tr w:rsidR="00526043" w:rsidRPr="007C5853" w14:paraId="0F6FF387" w14:textId="77777777" w:rsidTr="00EF02BB">
        <w:tc>
          <w:tcPr>
            <w:tcW w:w="5192" w:type="dxa"/>
          </w:tcPr>
          <w:p w14:paraId="1EFEA018" w14:textId="109DBFEE" w:rsidR="00526043" w:rsidRPr="00B96775"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AB5614">
              <w:rPr>
                <w:sz w:val="20"/>
                <w:szCs w:val="20"/>
                <w:lang w:val="nl-BE"/>
              </w:rPr>
              <w:br w:type="page"/>
            </w:r>
            <w:r w:rsidRPr="00B96775">
              <w:rPr>
                <w:rFonts w:ascii="Arial" w:eastAsia="Times New Roman" w:hAnsi="Arial" w:cs="Arial"/>
                <w:b/>
                <w:spacing w:val="-2"/>
                <w:sz w:val="20"/>
                <w:szCs w:val="20"/>
                <w:lang w:eastAsia="nl-NL"/>
              </w:rPr>
              <w:t xml:space="preserve">Section 3.  </w:t>
            </w:r>
            <w:r w:rsidRPr="00B96775">
              <w:rPr>
                <w:rFonts w:ascii="Arial" w:hAnsi="Arial" w:cs="Arial"/>
                <w:b/>
                <w:sz w:val="20"/>
                <w:szCs w:val="20"/>
              </w:rPr>
              <w:t>Dossier administratif</w:t>
            </w:r>
          </w:p>
        </w:tc>
        <w:tc>
          <w:tcPr>
            <w:tcW w:w="5387" w:type="dxa"/>
          </w:tcPr>
          <w:p w14:paraId="29507A48" w14:textId="67B9B796" w:rsidR="00526043" w:rsidRPr="00B96775" w:rsidRDefault="00526043" w:rsidP="00526043">
            <w:pPr>
              <w:tabs>
                <w:tab w:val="left" w:pos="0"/>
              </w:tabs>
              <w:suppressAutoHyphens/>
              <w:ind w:left="1310" w:hanging="1310"/>
              <w:jc w:val="both"/>
              <w:rPr>
                <w:sz w:val="20"/>
                <w:szCs w:val="20"/>
              </w:rPr>
            </w:pPr>
            <w:r w:rsidRPr="00B96775">
              <w:rPr>
                <w:sz w:val="20"/>
                <w:szCs w:val="20"/>
              </w:rPr>
              <w:br w:type="page"/>
            </w:r>
            <w:r w:rsidRPr="00B96775">
              <w:rPr>
                <w:rFonts w:ascii="Arial" w:eastAsia="Times New Roman" w:hAnsi="Arial" w:cs="Arial"/>
                <w:b/>
                <w:spacing w:val="-2"/>
                <w:sz w:val="20"/>
                <w:szCs w:val="20"/>
                <w:lang w:val="nl-BE" w:eastAsia="nl-NL"/>
              </w:rPr>
              <w:t>Afdeling 3. Administratief dossier</w:t>
            </w:r>
          </w:p>
        </w:tc>
      </w:tr>
      <w:tr w:rsidR="00526043" w:rsidRPr="007C5853" w14:paraId="63E2EAE3" w14:textId="77777777" w:rsidTr="00EF02BB">
        <w:tc>
          <w:tcPr>
            <w:tcW w:w="5192" w:type="dxa"/>
          </w:tcPr>
          <w:p w14:paraId="54DE2D93" w14:textId="77777777" w:rsidR="00526043" w:rsidRPr="00B96775" w:rsidRDefault="00526043" w:rsidP="00526043">
            <w:pPr>
              <w:jc w:val="both"/>
              <w:rPr>
                <w:rFonts w:ascii="Arial" w:hAnsi="Arial" w:cs="Arial"/>
                <w:sz w:val="20"/>
                <w:szCs w:val="20"/>
                <w:lang w:val="nl-BE"/>
              </w:rPr>
            </w:pPr>
          </w:p>
        </w:tc>
        <w:tc>
          <w:tcPr>
            <w:tcW w:w="5387" w:type="dxa"/>
          </w:tcPr>
          <w:p w14:paraId="6A874EB2" w14:textId="77777777" w:rsidR="00526043" w:rsidRPr="00B96775" w:rsidRDefault="00526043" w:rsidP="00526043">
            <w:pPr>
              <w:jc w:val="both"/>
              <w:rPr>
                <w:rFonts w:ascii="Arial" w:hAnsi="Arial" w:cs="Arial"/>
                <w:sz w:val="20"/>
                <w:szCs w:val="20"/>
                <w:lang w:val="nl-BE"/>
              </w:rPr>
            </w:pPr>
          </w:p>
        </w:tc>
      </w:tr>
      <w:tr w:rsidR="00526043" w:rsidRPr="007C5853" w14:paraId="496F790D" w14:textId="77777777" w:rsidTr="00EF02BB">
        <w:tc>
          <w:tcPr>
            <w:tcW w:w="5192" w:type="dxa"/>
          </w:tcPr>
          <w:p w14:paraId="1359F9B5" w14:textId="2B605504" w:rsidR="00526043" w:rsidRPr="00B96775" w:rsidRDefault="00526043" w:rsidP="00526043">
            <w:pPr>
              <w:jc w:val="both"/>
              <w:rPr>
                <w:rFonts w:ascii="Arial" w:hAnsi="Arial" w:cs="Arial"/>
                <w:b/>
                <w:sz w:val="20"/>
                <w:szCs w:val="20"/>
                <w:lang w:val="nl-BE"/>
              </w:rPr>
            </w:pPr>
            <w:r w:rsidRPr="00B96775">
              <w:rPr>
                <w:rFonts w:ascii="Arial" w:hAnsi="Arial" w:cs="Arial"/>
                <w:b/>
                <w:snapToGrid w:val="0"/>
                <w:sz w:val="20"/>
                <w:szCs w:val="20"/>
                <w:lang w:eastAsia="fr-FR"/>
              </w:rPr>
              <w:t>Sous-section 1. Evaluation</w:t>
            </w:r>
          </w:p>
        </w:tc>
        <w:tc>
          <w:tcPr>
            <w:tcW w:w="5387" w:type="dxa"/>
          </w:tcPr>
          <w:p w14:paraId="7DCD562A" w14:textId="5AC4DBB1" w:rsidR="00526043" w:rsidRPr="00B96775" w:rsidRDefault="00526043" w:rsidP="00526043">
            <w:pPr>
              <w:jc w:val="both"/>
              <w:rPr>
                <w:rFonts w:ascii="Arial" w:hAnsi="Arial" w:cs="Arial"/>
                <w:b/>
                <w:sz w:val="20"/>
                <w:szCs w:val="20"/>
                <w:lang w:val="nl-BE"/>
              </w:rPr>
            </w:pPr>
            <w:r w:rsidRPr="00B96775">
              <w:rPr>
                <w:rFonts w:ascii="Arial" w:hAnsi="Arial" w:cs="Arial"/>
                <w:b/>
                <w:sz w:val="20"/>
                <w:szCs w:val="20"/>
                <w:lang w:val="nl-BE"/>
              </w:rPr>
              <w:t>Onderafdeling 1. Evaluatie</w:t>
            </w:r>
          </w:p>
        </w:tc>
      </w:tr>
      <w:tr w:rsidR="00526043" w:rsidRPr="007C5853" w14:paraId="6AB87E7F" w14:textId="77777777" w:rsidTr="00EF02BB">
        <w:tc>
          <w:tcPr>
            <w:tcW w:w="5192" w:type="dxa"/>
          </w:tcPr>
          <w:p w14:paraId="5483C1DC" w14:textId="77777777" w:rsidR="00526043" w:rsidRPr="00B96775" w:rsidRDefault="00526043" w:rsidP="00526043">
            <w:pPr>
              <w:jc w:val="both"/>
              <w:rPr>
                <w:rFonts w:ascii="Arial" w:hAnsi="Arial" w:cs="Arial"/>
                <w:sz w:val="20"/>
                <w:szCs w:val="20"/>
                <w:lang w:val="nl-BE"/>
              </w:rPr>
            </w:pPr>
          </w:p>
        </w:tc>
        <w:tc>
          <w:tcPr>
            <w:tcW w:w="5387" w:type="dxa"/>
          </w:tcPr>
          <w:p w14:paraId="5DB10277" w14:textId="77777777" w:rsidR="00526043" w:rsidRPr="00B96775" w:rsidRDefault="00526043" w:rsidP="00526043">
            <w:pPr>
              <w:jc w:val="both"/>
              <w:rPr>
                <w:rFonts w:ascii="Arial" w:hAnsi="Arial" w:cs="Arial"/>
                <w:sz w:val="20"/>
                <w:szCs w:val="20"/>
                <w:lang w:val="nl-BE"/>
              </w:rPr>
            </w:pPr>
          </w:p>
        </w:tc>
      </w:tr>
      <w:tr w:rsidR="00526043" w:rsidRPr="00BB60CF" w14:paraId="1EF4F2F2" w14:textId="77777777" w:rsidTr="00EF02BB">
        <w:tc>
          <w:tcPr>
            <w:tcW w:w="5192" w:type="dxa"/>
          </w:tcPr>
          <w:p w14:paraId="42D9C439" w14:textId="06EF0D3B" w:rsidR="00526043" w:rsidRPr="00526043" w:rsidRDefault="00526043" w:rsidP="00526043">
            <w:pPr>
              <w:tabs>
                <w:tab w:val="left" w:pos="0"/>
              </w:tabs>
              <w:suppressAutoHyphens/>
              <w:jc w:val="both"/>
              <w:rPr>
                <w:rFonts w:ascii="Arial" w:hAnsi="Arial"/>
                <w:spacing w:val="-2"/>
                <w:sz w:val="20"/>
                <w:szCs w:val="20"/>
              </w:rPr>
            </w:pPr>
            <w:r w:rsidRPr="00B96775">
              <w:rPr>
                <w:rFonts w:ascii="Arial" w:eastAsia="Times New Roman" w:hAnsi="Arial" w:cs="Arial"/>
                <w:b/>
                <w:spacing w:val="-2"/>
                <w:sz w:val="20"/>
                <w:szCs w:val="20"/>
                <w:lang w:eastAsia="nl-NL"/>
              </w:rPr>
              <w:t>Art</w:t>
            </w:r>
            <w:r w:rsidRPr="00B96775">
              <w:rPr>
                <w:rFonts w:eastAsia="Times New Roman"/>
                <w:b/>
                <w:spacing w:val="-2"/>
                <w:sz w:val="20"/>
                <w:szCs w:val="20"/>
                <w:lang w:eastAsia="nl-NL"/>
              </w:rPr>
              <w:t>.</w:t>
            </w:r>
            <w:r w:rsidRPr="00B96775">
              <w:rPr>
                <w:rFonts w:ascii="Arial" w:eastAsia="Times New Roman" w:hAnsi="Arial" w:cs="Arial"/>
                <w:b/>
                <w:spacing w:val="-2"/>
                <w:sz w:val="20"/>
                <w:szCs w:val="20"/>
                <w:lang w:eastAsia="nl-NL"/>
              </w:rPr>
              <w:t xml:space="preserve"> 71. </w:t>
            </w:r>
            <w:r w:rsidRPr="00B96775">
              <w:rPr>
                <w:rFonts w:ascii="Arial" w:hAnsi="Arial"/>
                <w:spacing w:val="-2"/>
                <w:sz w:val="20"/>
                <w:szCs w:val="20"/>
              </w:rPr>
              <w:t xml:space="preserve">Le secrétariat est chargé de l’évaluation d’une demande de type administratif sur base des critères définis au chapitre V, section 2 </w:t>
            </w:r>
            <w:r w:rsidRPr="00B96775">
              <w:rPr>
                <w:rFonts w:ascii="Arial" w:hAnsi="Arial"/>
                <w:spacing w:val="-3"/>
                <w:sz w:val="20"/>
                <w:szCs w:val="20"/>
              </w:rPr>
              <w:t>.</w:t>
            </w:r>
          </w:p>
        </w:tc>
        <w:tc>
          <w:tcPr>
            <w:tcW w:w="5387" w:type="dxa"/>
          </w:tcPr>
          <w:p w14:paraId="3749A2BD" w14:textId="4D2D0C36" w:rsidR="00526043" w:rsidRPr="00AB5614" w:rsidRDefault="00526043" w:rsidP="00526043">
            <w:pPr>
              <w:tabs>
                <w:tab w:val="left" w:pos="0"/>
              </w:tabs>
              <w:suppressAutoHyphens/>
              <w:jc w:val="both"/>
              <w:rPr>
                <w:rFonts w:ascii="Arial" w:eastAsia="Times New Roman" w:hAnsi="Arial" w:cs="Arial"/>
                <w:b/>
                <w:spacing w:val="-2"/>
                <w:sz w:val="20"/>
                <w:szCs w:val="20"/>
                <w:lang w:val="nl-BE" w:eastAsia="nl-NL"/>
              </w:rPr>
            </w:pPr>
            <w:r w:rsidRPr="00B96775">
              <w:rPr>
                <w:rFonts w:ascii="Arial" w:eastAsia="Times New Roman" w:hAnsi="Arial" w:cs="Arial"/>
                <w:b/>
                <w:spacing w:val="-2"/>
                <w:sz w:val="20"/>
                <w:szCs w:val="20"/>
                <w:lang w:val="nl-BE" w:eastAsia="nl-NL"/>
              </w:rPr>
              <w:t>Art</w:t>
            </w:r>
            <w:r w:rsidRPr="00B96775">
              <w:rPr>
                <w:rFonts w:eastAsia="Times New Roman"/>
                <w:b/>
                <w:spacing w:val="-2"/>
                <w:sz w:val="20"/>
                <w:szCs w:val="20"/>
                <w:lang w:val="nl-BE" w:eastAsia="nl-NL"/>
              </w:rPr>
              <w:t>.</w:t>
            </w:r>
            <w:r w:rsidRPr="00B96775">
              <w:rPr>
                <w:rFonts w:ascii="Arial" w:eastAsia="Times New Roman" w:hAnsi="Arial" w:cs="Arial"/>
                <w:b/>
                <w:spacing w:val="-2"/>
                <w:sz w:val="20"/>
                <w:szCs w:val="20"/>
                <w:lang w:val="nl-BE" w:eastAsia="nl-NL"/>
              </w:rPr>
              <w:t xml:space="preserve"> 71. </w:t>
            </w:r>
            <w:r w:rsidRPr="00B96775">
              <w:rPr>
                <w:rFonts w:ascii="Arial" w:hAnsi="Arial"/>
                <w:spacing w:val="-2"/>
                <w:sz w:val="20"/>
                <w:szCs w:val="20"/>
                <w:lang w:val="nl-BE"/>
              </w:rPr>
              <w:t xml:space="preserve">Het secretariaat wordt belast met de evaluatie van een </w:t>
            </w:r>
            <w:r w:rsidRPr="00B96775">
              <w:rPr>
                <w:rFonts w:ascii="Arial" w:hAnsi="Arial" w:cs="Arial"/>
                <w:sz w:val="20"/>
                <w:szCs w:val="20"/>
                <w:lang w:val="nl-BE"/>
              </w:rPr>
              <w:t xml:space="preserve">aanvraag van administratieve soort </w:t>
            </w:r>
            <w:r w:rsidRPr="00B96775">
              <w:rPr>
                <w:rFonts w:ascii="Arial" w:hAnsi="Arial"/>
                <w:spacing w:val="-2"/>
                <w:sz w:val="20"/>
                <w:szCs w:val="20"/>
                <w:lang w:val="nl-BE"/>
              </w:rPr>
              <w:t>op basis van de criteria gedefinieerd in hoofdstuk V, afdeling 2.</w:t>
            </w:r>
          </w:p>
        </w:tc>
      </w:tr>
      <w:tr w:rsidR="00526043" w:rsidRPr="00BB60CF" w14:paraId="5CBC972D" w14:textId="77777777" w:rsidTr="00EF02BB">
        <w:trPr>
          <w:trHeight w:val="193"/>
        </w:trPr>
        <w:tc>
          <w:tcPr>
            <w:tcW w:w="5192" w:type="dxa"/>
          </w:tcPr>
          <w:p w14:paraId="3618EFED" w14:textId="77777777" w:rsidR="00526043" w:rsidRPr="00AB5614" w:rsidRDefault="00526043" w:rsidP="00526043">
            <w:pPr>
              <w:jc w:val="both"/>
              <w:rPr>
                <w:rFonts w:ascii="Arial" w:hAnsi="Arial" w:cs="Arial"/>
                <w:b/>
                <w:sz w:val="20"/>
                <w:szCs w:val="20"/>
                <w:lang w:val="nl-BE"/>
              </w:rPr>
            </w:pPr>
          </w:p>
        </w:tc>
        <w:tc>
          <w:tcPr>
            <w:tcW w:w="5387" w:type="dxa"/>
          </w:tcPr>
          <w:p w14:paraId="75B931E8" w14:textId="77777777" w:rsidR="00526043" w:rsidRPr="00AB5614" w:rsidRDefault="00526043" w:rsidP="00526043">
            <w:pPr>
              <w:jc w:val="both"/>
              <w:rPr>
                <w:rFonts w:ascii="Arial" w:hAnsi="Arial" w:cs="Arial"/>
                <w:b/>
                <w:sz w:val="20"/>
                <w:szCs w:val="20"/>
                <w:lang w:val="nl-BE"/>
              </w:rPr>
            </w:pPr>
          </w:p>
        </w:tc>
      </w:tr>
      <w:tr w:rsidR="00526043" w:rsidRPr="00BB60CF" w14:paraId="19A72C53" w14:textId="77777777" w:rsidTr="00EF02BB">
        <w:trPr>
          <w:trHeight w:val="193"/>
        </w:trPr>
        <w:tc>
          <w:tcPr>
            <w:tcW w:w="5192" w:type="dxa"/>
          </w:tcPr>
          <w:p w14:paraId="209B8103" w14:textId="77777777" w:rsidR="00363C9A" w:rsidRPr="00F64C86" w:rsidRDefault="00363C9A" w:rsidP="00526043">
            <w:pPr>
              <w:jc w:val="both"/>
              <w:rPr>
                <w:rFonts w:ascii="Arial" w:hAnsi="Arial" w:cs="Arial"/>
                <w:b/>
                <w:snapToGrid w:val="0"/>
                <w:sz w:val="20"/>
                <w:szCs w:val="20"/>
                <w:lang w:val="nl-BE" w:eastAsia="fr-FR"/>
              </w:rPr>
            </w:pPr>
          </w:p>
          <w:p w14:paraId="3B4234BC" w14:textId="77777777" w:rsidR="00363C9A" w:rsidRPr="00F64C86" w:rsidRDefault="00363C9A" w:rsidP="00526043">
            <w:pPr>
              <w:jc w:val="both"/>
              <w:rPr>
                <w:rFonts w:ascii="Arial" w:hAnsi="Arial" w:cs="Arial"/>
                <w:b/>
                <w:snapToGrid w:val="0"/>
                <w:sz w:val="20"/>
                <w:szCs w:val="20"/>
                <w:lang w:val="nl-BE" w:eastAsia="fr-FR"/>
              </w:rPr>
            </w:pPr>
          </w:p>
          <w:p w14:paraId="18207E19" w14:textId="77777777" w:rsidR="00363C9A" w:rsidRPr="00F64C86" w:rsidRDefault="00363C9A" w:rsidP="00526043">
            <w:pPr>
              <w:jc w:val="both"/>
              <w:rPr>
                <w:rFonts w:ascii="Arial" w:hAnsi="Arial" w:cs="Arial"/>
                <w:b/>
                <w:snapToGrid w:val="0"/>
                <w:sz w:val="20"/>
                <w:szCs w:val="20"/>
                <w:lang w:val="nl-BE" w:eastAsia="fr-FR"/>
              </w:rPr>
            </w:pPr>
          </w:p>
          <w:p w14:paraId="4A0089F7" w14:textId="3208D6AD" w:rsidR="00526043" w:rsidRPr="00526043" w:rsidRDefault="00526043" w:rsidP="00526043">
            <w:pPr>
              <w:jc w:val="both"/>
              <w:rPr>
                <w:rFonts w:ascii="Arial" w:hAnsi="Arial" w:cs="Arial"/>
                <w:b/>
                <w:sz w:val="20"/>
                <w:szCs w:val="20"/>
              </w:rPr>
            </w:pPr>
            <w:r w:rsidRPr="00B96775">
              <w:rPr>
                <w:rFonts w:ascii="Arial" w:hAnsi="Arial" w:cs="Arial"/>
                <w:b/>
                <w:snapToGrid w:val="0"/>
                <w:sz w:val="20"/>
                <w:szCs w:val="20"/>
                <w:lang w:eastAsia="fr-FR"/>
              </w:rPr>
              <w:t>Sous-section 2. Recommandation du secrétariat</w:t>
            </w:r>
          </w:p>
        </w:tc>
        <w:tc>
          <w:tcPr>
            <w:tcW w:w="5387" w:type="dxa"/>
          </w:tcPr>
          <w:p w14:paraId="2A030C6C" w14:textId="77777777" w:rsidR="00363C9A" w:rsidRPr="00F64C86" w:rsidRDefault="00363C9A" w:rsidP="00526043">
            <w:pPr>
              <w:jc w:val="both"/>
              <w:rPr>
                <w:rFonts w:ascii="Arial" w:hAnsi="Arial" w:cs="Arial"/>
                <w:b/>
                <w:sz w:val="20"/>
                <w:szCs w:val="20"/>
              </w:rPr>
            </w:pPr>
          </w:p>
          <w:p w14:paraId="6449205B" w14:textId="77777777" w:rsidR="00363C9A" w:rsidRPr="00F64C86" w:rsidRDefault="00363C9A" w:rsidP="00526043">
            <w:pPr>
              <w:jc w:val="both"/>
              <w:rPr>
                <w:rFonts w:ascii="Arial" w:hAnsi="Arial" w:cs="Arial"/>
                <w:b/>
                <w:sz w:val="20"/>
                <w:szCs w:val="20"/>
              </w:rPr>
            </w:pPr>
          </w:p>
          <w:p w14:paraId="3B576586" w14:textId="77777777" w:rsidR="00363C9A" w:rsidRPr="00F64C86" w:rsidRDefault="00363C9A" w:rsidP="00526043">
            <w:pPr>
              <w:jc w:val="both"/>
              <w:rPr>
                <w:rFonts w:ascii="Arial" w:hAnsi="Arial" w:cs="Arial"/>
                <w:b/>
                <w:sz w:val="20"/>
                <w:szCs w:val="20"/>
              </w:rPr>
            </w:pPr>
          </w:p>
          <w:p w14:paraId="11B9A2CC" w14:textId="10EEFC72" w:rsidR="00526043" w:rsidRPr="00AB5614" w:rsidRDefault="00526043" w:rsidP="00526043">
            <w:pPr>
              <w:jc w:val="both"/>
              <w:rPr>
                <w:rFonts w:ascii="Arial" w:hAnsi="Arial" w:cs="Arial"/>
                <w:b/>
                <w:sz w:val="20"/>
                <w:szCs w:val="20"/>
                <w:lang w:val="nl-BE"/>
              </w:rPr>
            </w:pPr>
            <w:r w:rsidRPr="00B96775">
              <w:rPr>
                <w:rFonts w:ascii="Arial" w:hAnsi="Arial" w:cs="Arial"/>
                <w:b/>
                <w:sz w:val="20"/>
                <w:szCs w:val="20"/>
                <w:lang w:val="nl-BE"/>
              </w:rPr>
              <w:t>Onderafdeling 2. Aanbeveling van het secretariaat</w:t>
            </w:r>
          </w:p>
        </w:tc>
      </w:tr>
      <w:tr w:rsidR="00526043" w:rsidRPr="00BB60CF" w14:paraId="286D4C00" w14:textId="77777777" w:rsidTr="00EF02BB">
        <w:trPr>
          <w:trHeight w:val="284"/>
        </w:trPr>
        <w:tc>
          <w:tcPr>
            <w:tcW w:w="5192" w:type="dxa"/>
          </w:tcPr>
          <w:p w14:paraId="3D5C392E" w14:textId="77777777" w:rsidR="00526043" w:rsidRPr="00AB5614" w:rsidRDefault="00526043" w:rsidP="00526043">
            <w:pPr>
              <w:tabs>
                <w:tab w:val="left" w:pos="0"/>
              </w:tabs>
              <w:suppressAutoHyphens/>
              <w:jc w:val="both"/>
              <w:rPr>
                <w:rFonts w:ascii="Arial" w:hAnsi="Arial"/>
                <w:spacing w:val="-2"/>
                <w:sz w:val="20"/>
                <w:szCs w:val="20"/>
                <w:u w:val="single"/>
                <w:lang w:val="nl-BE"/>
              </w:rPr>
            </w:pPr>
          </w:p>
        </w:tc>
        <w:tc>
          <w:tcPr>
            <w:tcW w:w="5387" w:type="dxa"/>
          </w:tcPr>
          <w:p w14:paraId="160A6910" w14:textId="77777777" w:rsidR="00526043" w:rsidRPr="00AB5614" w:rsidRDefault="00526043" w:rsidP="00526043">
            <w:pPr>
              <w:tabs>
                <w:tab w:val="left" w:pos="0"/>
              </w:tabs>
              <w:suppressAutoHyphens/>
              <w:jc w:val="both"/>
              <w:rPr>
                <w:rFonts w:ascii="Arial" w:hAnsi="Arial"/>
                <w:spacing w:val="-2"/>
                <w:sz w:val="20"/>
                <w:szCs w:val="20"/>
                <w:u w:val="single"/>
                <w:lang w:val="nl-BE"/>
              </w:rPr>
            </w:pPr>
          </w:p>
        </w:tc>
      </w:tr>
      <w:tr w:rsidR="00526043" w:rsidRPr="00BB60CF" w14:paraId="23849827" w14:textId="77777777" w:rsidTr="00EF02BB">
        <w:tc>
          <w:tcPr>
            <w:tcW w:w="5192" w:type="dxa"/>
          </w:tcPr>
          <w:p w14:paraId="040976E4" w14:textId="4D809252" w:rsidR="00526043" w:rsidRPr="00526043" w:rsidRDefault="00526043" w:rsidP="00526043">
            <w:pPr>
              <w:tabs>
                <w:tab w:val="left" w:pos="0"/>
              </w:tabs>
              <w:suppressAutoHyphens/>
              <w:jc w:val="both"/>
              <w:rPr>
                <w:rFonts w:ascii="Arial" w:hAnsi="Arial"/>
                <w:spacing w:val="-2"/>
                <w:sz w:val="20"/>
                <w:szCs w:val="20"/>
              </w:rPr>
            </w:pPr>
            <w:r w:rsidRPr="00B96775">
              <w:rPr>
                <w:rFonts w:ascii="Arial" w:eastAsia="Times New Roman" w:hAnsi="Arial" w:cs="Arial"/>
                <w:b/>
                <w:spacing w:val="-2"/>
                <w:sz w:val="20"/>
                <w:szCs w:val="20"/>
                <w:lang w:eastAsia="nl-NL"/>
              </w:rPr>
              <w:t>Art</w:t>
            </w:r>
            <w:r w:rsidRPr="00B96775">
              <w:rPr>
                <w:rFonts w:eastAsia="Times New Roman"/>
                <w:b/>
                <w:spacing w:val="-2"/>
                <w:sz w:val="20"/>
                <w:szCs w:val="20"/>
                <w:lang w:eastAsia="nl-NL"/>
              </w:rPr>
              <w:t>.</w:t>
            </w:r>
            <w:r w:rsidRPr="00B96775">
              <w:rPr>
                <w:rFonts w:ascii="Arial" w:eastAsia="Times New Roman" w:hAnsi="Arial" w:cs="Arial"/>
                <w:b/>
                <w:spacing w:val="-2"/>
                <w:sz w:val="20"/>
                <w:szCs w:val="20"/>
                <w:lang w:eastAsia="nl-NL"/>
              </w:rPr>
              <w:t xml:space="preserve"> 72. </w:t>
            </w:r>
            <w:r w:rsidRPr="00B96775">
              <w:rPr>
                <w:rFonts w:ascii="Arial" w:hAnsi="Arial"/>
                <w:spacing w:val="-2"/>
                <w:sz w:val="20"/>
                <w:szCs w:val="20"/>
              </w:rPr>
              <w:t xml:space="preserve">Le secrétariat formule une recommandation provisoire motivée, assortie d’une position relative aux modalités de remboursement et aux éventuels honoraires.  Cette recommandation est comparable aux modalités de remboursement des prestations similaires déjà remboursables. </w:t>
            </w:r>
          </w:p>
        </w:tc>
        <w:tc>
          <w:tcPr>
            <w:tcW w:w="5387" w:type="dxa"/>
          </w:tcPr>
          <w:p w14:paraId="7A22C8F7" w14:textId="5D3E61B7" w:rsidR="00526043" w:rsidRPr="00AB5614" w:rsidRDefault="00526043" w:rsidP="00526043">
            <w:pPr>
              <w:tabs>
                <w:tab w:val="left" w:pos="0"/>
              </w:tabs>
              <w:suppressAutoHyphens/>
              <w:jc w:val="both"/>
              <w:rPr>
                <w:rFonts w:ascii="Arial" w:eastAsia="Times New Roman" w:hAnsi="Arial" w:cs="Arial"/>
                <w:b/>
                <w:spacing w:val="-2"/>
                <w:sz w:val="20"/>
                <w:szCs w:val="20"/>
                <w:lang w:val="nl-BE" w:eastAsia="nl-NL"/>
              </w:rPr>
            </w:pPr>
            <w:r w:rsidRPr="00B96775">
              <w:rPr>
                <w:rFonts w:ascii="Arial" w:eastAsia="Times New Roman" w:hAnsi="Arial" w:cs="Arial"/>
                <w:b/>
                <w:spacing w:val="-2"/>
                <w:sz w:val="20"/>
                <w:szCs w:val="20"/>
                <w:lang w:val="nl-BE" w:eastAsia="nl-NL"/>
              </w:rPr>
              <w:t>Art</w:t>
            </w:r>
            <w:r w:rsidRPr="00B96775">
              <w:rPr>
                <w:rFonts w:eastAsia="Times New Roman"/>
                <w:b/>
                <w:spacing w:val="-2"/>
                <w:sz w:val="20"/>
                <w:szCs w:val="20"/>
                <w:lang w:val="nl-BE" w:eastAsia="nl-NL"/>
              </w:rPr>
              <w:t>.</w:t>
            </w:r>
            <w:r w:rsidRPr="00B96775">
              <w:rPr>
                <w:rFonts w:ascii="Arial" w:eastAsia="Times New Roman" w:hAnsi="Arial" w:cs="Arial"/>
                <w:b/>
                <w:spacing w:val="-2"/>
                <w:sz w:val="20"/>
                <w:szCs w:val="20"/>
                <w:lang w:val="nl-BE" w:eastAsia="nl-NL"/>
              </w:rPr>
              <w:t xml:space="preserve"> 72. </w:t>
            </w:r>
            <w:r w:rsidRPr="00B96775">
              <w:rPr>
                <w:rFonts w:ascii="Arial" w:hAnsi="Arial"/>
                <w:spacing w:val="-2"/>
                <w:sz w:val="20"/>
                <w:szCs w:val="20"/>
                <w:lang w:val="nl-BE"/>
              </w:rPr>
              <w:t>Het secretariaat formuleert een gemotiveerde voorlopige aanbeveling met een standpunt  omtrent de vergoedingsmodaliteiten en de eventuele honoraria. Deze aanbeveling is vergelijkbaar met de vergoedingsmodaliteiten van de reeds vergoedbare gelijkaardige verstrekkingen.</w:t>
            </w:r>
          </w:p>
        </w:tc>
      </w:tr>
      <w:tr w:rsidR="00526043" w:rsidRPr="00BB60CF" w14:paraId="1FA803A1" w14:textId="77777777" w:rsidTr="00EF02BB">
        <w:tc>
          <w:tcPr>
            <w:tcW w:w="5192" w:type="dxa"/>
          </w:tcPr>
          <w:p w14:paraId="30CDE3B7" w14:textId="77777777" w:rsidR="00526043" w:rsidRPr="00AB5614" w:rsidRDefault="00526043" w:rsidP="00526043">
            <w:pPr>
              <w:jc w:val="both"/>
              <w:rPr>
                <w:rFonts w:ascii="Arial" w:hAnsi="Arial" w:cs="Arial"/>
                <w:sz w:val="20"/>
                <w:szCs w:val="20"/>
                <w:lang w:val="nl-BE"/>
              </w:rPr>
            </w:pPr>
          </w:p>
        </w:tc>
        <w:tc>
          <w:tcPr>
            <w:tcW w:w="5387" w:type="dxa"/>
          </w:tcPr>
          <w:p w14:paraId="65A5AB43" w14:textId="77777777" w:rsidR="00526043" w:rsidRPr="00AB5614" w:rsidRDefault="00526043" w:rsidP="00526043">
            <w:pPr>
              <w:jc w:val="both"/>
              <w:rPr>
                <w:rFonts w:ascii="Arial" w:hAnsi="Arial" w:cs="Arial"/>
                <w:sz w:val="20"/>
                <w:szCs w:val="20"/>
                <w:lang w:val="nl-BE"/>
              </w:rPr>
            </w:pPr>
          </w:p>
        </w:tc>
      </w:tr>
      <w:tr w:rsidR="00526043" w:rsidRPr="00BB60CF" w14:paraId="11A51CB8" w14:textId="77777777" w:rsidTr="00EF02BB">
        <w:tc>
          <w:tcPr>
            <w:tcW w:w="5192" w:type="dxa"/>
          </w:tcPr>
          <w:p w14:paraId="0BA00C9C" w14:textId="641DF52C" w:rsidR="00526043" w:rsidRPr="00526043" w:rsidRDefault="00526043" w:rsidP="00526043">
            <w:pPr>
              <w:jc w:val="both"/>
              <w:rPr>
                <w:rFonts w:ascii="Arial" w:hAnsi="Arial" w:cs="Arial"/>
                <w:sz w:val="20"/>
                <w:szCs w:val="20"/>
              </w:rPr>
            </w:pPr>
            <w:r w:rsidRPr="00B96775">
              <w:rPr>
                <w:rFonts w:ascii="Arial" w:eastAsia="Times New Roman" w:hAnsi="Arial" w:cs="Arial"/>
                <w:b/>
                <w:spacing w:val="-2"/>
                <w:sz w:val="20"/>
                <w:szCs w:val="20"/>
                <w:lang w:eastAsia="nl-NL"/>
              </w:rPr>
              <w:t>Art</w:t>
            </w:r>
            <w:r w:rsidRPr="00B96775">
              <w:rPr>
                <w:rFonts w:eastAsia="Times New Roman"/>
                <w:b/>
                <w:spacing w:val="-2"/>
                <w:sz w:val="20"/>
                <w:szCs w:val="20"/>
                <w:lang w:eastAsia="nl-NL"/>
              </w:rPr>
              <w:t>.</w:t>
            </w:r>
            <w:r w:rsidRPr="00B96775">
              <w:rPr>
                <w:rFonts w:ascii="Arial" w:eastAsia="Times New Roman" w:hAnsi="Arial" w:cs="Arial"/>
                <w:b/>
                <w:spacing w:val="-2"/>
                <w:sz w:val="20"/>
                <w:szCs w:val="20"/>
                <w:lang w:eastAsia="nl-NL"/>
              </w:rPr>
              <w:t xml:space="preserve"> 73. </w:t>
            </w:r>
            <w:r w:rsidRPr="00B96775">
              <w:rPr>
                <w:rFonts w:ascii="Arial" w:hAnsi="Arial" w:cs="Arial"/>
                <w:sz w:val="20"/>
                <w:szCs w:val="20"/>
              </w:rPr>
              <w:t xml:space="preserve">Le secrétariat transmet l’évaluation et la recommandation </w:t>
            </w:r>
            <w:r w:rsidRPr="00B96775">
              <w:rPr>
                <w:rFonts w:ascii="Arial" w:hAnsi="Arial"/>
                <w:spacing w:val="-2"/>
                <w:sz w:val="20"/>
                <w:szCs w:val="20"/>
              </w:rPr>
              <w:t xml:space="preserve">provisoire </w:t>
            </w:r>
            <w:r w:rsidRPr="00B96775">
              <w:rPr>
                <w:rFonts w:ascii="Arial" w:hAnsi="Arial" w:cs="Arial"/>
                <w:sz w:val="20"/>
                <w:szCs w:val="20"/>
              </w:rPr>
              <w:t xml:space="preserve">motivée au groupe de travail </w:t>
            </w:r>
            <w:r w:rsidRPr="00B96775">
              <w:rPr>
                <w:rFonts w:ascii="Arial" w:hAnsi="Arial"/>
                <w:spacing w:val="-3"/>
                <w:sz w:val="20"/>
                <w:szCs w:val="20"/>
              </w:rPr>
              <w:t>dans un délai n’excédant pas</w:t>
            </w:r>
            <w:r w:rsidRPr="00B96775" w:rsidDel="00B1065B">
              <w:rPr>
                <w:rFonts w:ascii="Arial" w:hAnsi="Arial"/>
                <w:spacing w:val="-3"/>
                <w:sz w:val="20"/>
                <w:szCs w:val="20"/>
              </w:rPr>
              <w:t xml:space="preserve"> </w:t>
            </w:r>
            <w:r w:rsidRPr="00B96775">
              <w:rPr>
                <w:rFonts w:ascii="Arial" w:hAnsi="Arial"/>
                <w:spacing w:val="-3"/>
                <w:sz w:val="20"/>
                <w:szCs w:val="20"/>
              </w:rPr>
              <w:t xml:space="preserve">cinquante jours, </w:t>
            </w:r>
            <w:r w:rsidRPr="00B96775">
              <w:rPr>
                <w:rFonts w:ascii="Arial" w:hAnsi="Arial" w:cs="Arial"/>
                <w:spacing w:val="-2"/>
                <w:sz w:val="20"/>
                <w:szCs w:val="20"/>
              </w:rPr>
              <w:t xml:space="preserve">prenant cours le jour qui suit </w:t>
            </w:r>
            <w:r w:rsidRPr="00B96775">
              <w:rPr>
                <w:rFonts w:ascii="Arial" w:eastAsia="Times New Roman" w:hAnsi="Arial" w:cs="Arial"/>
                <w:snapToGrid w:val="0"/>
                <w:spacing w:val="-2"/>
                <w:sz w:val="20"/>
                <w:szCs w:val="20"/>
                <w:lang w:eastAsia="fr-FR"/>
              </w:rPr>
              <w:t>la date à laquelle le groupe de travail a proposé de prendre la demande en considération (repris dans le procès-verbal)</w:t>
            </w:r>
            <w:r w:rsidRPr="00B96775">
              <w:rPr>
                <w:rFonts w:ascii="Arial" w:hAnsi="Arial"/>
                <w:spacing w:val="-3"/>
                <w:sz w:val="20"/>
                <w:szCs w:val="20"/>
              </w:rPr>
              <w:t xml:space="preserve"> (jour 0).</w:t>
            </w:r>
          </w:p>
        </w:tc>
        <w:tc>
          <w:tcPr>
            <w:tcW w:w="5387" w:type="dxa"/>
          </w:tcPr>
          <w:p w14:paraId="16107D56" w14:textId="3D3795FA" w:rsidR="00526043" w:rsidRPr="00AB5614" w:rsidRDefault="00526043" w:rsidP="00526043">
            <w:pPr>
              <w:jc w:val="both"/>
              <w:rPr>
                <w:rFonts w:ascii="Arial" w:eastAsia="Times New Roman" w:hAnsi="Arial" w:cs="Arial"/>
                <w:b/>
                <w:spacing w:val="-2"/>
                <w:sz w:val="20"/>
                <w:szCs w:val="20"/>
                <w:lang w:val="nl-BE" w:eastAsia="nl-NL"/>
              </w:rPr>
            </w:pPr>
            <w:r w:rsidRPr="00B96775">
              <w:rPr>
                <w:rFonts w:ascii="Arial" w:eastAsia="Times New Roman" w:hAnsi="Arial" w:cs="Arial"/>
                <w:b/>
                <w:spacing w:val="-2"/>
                <w:sz w:val="20"/>
                <w:szCs w:val="20"/>
                <w:lang w:val="nl-BE" w:eastAsia="nl-NL"/>
              </w:rPr>
              <w:t>Art</w:t>
            </w:r>
            <w:r w:rsidRPr="00B96775">
              <w:rPr>
                <w:rFonts w:eastAsia="Times New Roman"/>
                <w:b/>
                <w:spacing w:val="-2"/>
                <w:sz w:val="20"/>
                <w:szCs w:val="20"/>
                <w:lang w:val="nl-BE" w:eastAsia="nl-NL"/>
              </w:rPr>
              <w:t>.</w:t>
            </w:r>
            <w:r w:rsidRPr="00B96775">
              <w:rPr>
                <w:rFonts w:ascii="Arial" w:eastAsia="Times New Roman" w:hAnsi="Arial" w:cs="Arial"/>
                <w:b/>
                <w:spacing w:val="-2"/>
                <w:sz w:val="20"/>
                <w:szCs w:val="20"/>
                <w:lang w:val="nl-BE" w:eastAsia="nl-NL"/>
              </w:rPr>
              <w:t xml:space="preserve"> 73. </w:t>
            </w:r>
            <w:r w:rsidRPr="00B96775">
              <w:rPr>
                <w:rFonts w:ascii="Arial" w:eastAsia="Times New Roman" w:hAnsi="Arial" w:cs="Arial"/>
                <w:spacing w:val="-2"/>
                <w:sz w:val="20"/>
                <w:szCs w:val="20"/>
                <w:lang w:val="nl-BE" w:eastAsia="nl-NL"/>
              </w:rPr>
              <w:t>Het secretariaat stuurt d</w:t>
            </w:r>
            <w:r w:rsidRPr="00B96775">
              <w:rPr>
                <w:rFonts w:ascii="Arial" w:hAnsi="Arial" w:cs="Arial"/>
                <w:sz w:val="20"/>
                <w:szCs w:val="20"/>
                <w:lang w:val="nl-BE"/>
              </w:rPr>
              <w:t>e evaluatie en de</w:t>
            </w:r>
            <w:r w:rsidRPr="00B96775">
              <w:rPr>
                <w:rFonts w:ascii="Arial" w:eastAsia="Times New Roman" w:hAnsi="Arial" w:cs="Arial"/>
                <w:spacing w:val="-2"/>
                <w:sz w:val="20"/>
                <w:szCs w:val="20"/>
                <w:lang w:val="nl-BE" w:eastAsia="nl-NL"/>
              </w:rPr>
              <w:t xml:space="preserve"> </w:t>
            </w:r>
            <w:r w:rsidRPr="00B96775">
              <w:rPr>
                <w:rFonts w:ascii="Arial" w:hAnsi="Arial"/>
                <w:spacing w:val="-2"/>
                <w:sz w:val="20"/>
                <w:szCs w:val="20"/>
                <w:lang w:val="nl-BE"/>
              </w:rPr>
              <w:t xml:space="preserve">gemotiveerde </w:t>
            </w:r>
            <w:r w:rsidRPr="00B96775">
              <w:rPr>
                <w:rFonts w:ascii="Arial" w:eastAsia="Times New Roman" w:hAnsi="Arial" w:cs="Arial"/>
                <w:spacing w:val="-2"/>
                <w:sz w:val="20"/>
                <w:szCs w:val="20"/>
                <w:lang w:val="nl-BE" w:eastAsia="nl-NL"/>
              </w:rPr>
              <w:t xml:space="preserve">voorlopige </w:t>
            </w:r>
            <w:r w:rsidRPr="00B96775">
              <w:rPr>
                <w:rFonts w:ascii="Arial" w:hAnsi="Arial"/>
                <w:spacing w:val="-2"/>
                <w:sz w:val="20"/>
                <w:szCs w:val="20"/>
                <w:lang w:val="nl-BE"/>
              </w:rPr>
              <w:t xml:space="preserve">aanbeveling </w:t>
            </w:r>
            <w:r w:rsidRPr="00B96775">
              <w:rPr>
                <w:rFonts w:ascii="Arial" w:eastAsia="Times New Roman" w:hAnsi="Arial" w:cs="Arial"/>
                <w:spacing w:val="-2"/>
                <w:sz w:val="20"/>
                <w:szCs w:val="20"/>
                <w:lang w:val="nl-BE" w:eastAsia="nl-NL"/>
              </w:rPr>
              <w:t xml:space="preserve">naar de werkgroep </w:t>
            </w:r>
            <w:r w:rsidRPr="00B96775">
              <w:rPr>
                <w:rFonts w:ascii="Arial" w:hAnsi="Arial" w:cs="Arial"/>
                <w:sz w:val="20"/>
                <w:szCs w:val="20"/>
                <w:lang w:val="nl-BE"/>
              </w:rPr>
              <w:t xml:space="preserve">binnen een termijn die niet langer duurt dan vijftig dagen die begint te lopen op de dag die volgt op </w:t>
            </w:r>
            <w:r w:rsidRPr="00B96775">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B96775">
              <w:rPr>
                <w:rFonts w:ascii="Arial" w:hAnsi="Arial" w:cs="Arial"/>
                <w:sz w:val="20"/>
                <w:szCs w:val="20"/>
                <w:lang w:val="nl-BE"/>
              </w:rPr>
              <w:t xml:space="preserve"> (dag 0). </w:t>
            </w:r>
          </w:p>
        </w:tc>
      </w:tr>
      <w:tr w:rsidR="00526043" w:rsidRPr="00BB60CF" w14:paraId="773338A9" w14:textId="77777777" w:rsidTr="00EF02BB">
        <w:tc>
          <w:tcPr>
            <w:tcW w:w="5192" w:type="dxa"/>
          </w:tcPr>
          <w:p w14:paraId="064B7578" w14:textId="77777777" w:rsidR="00526043" w:rsidRPr="00AB5614" w:rsidRDefault="00526043" w:rsidP="00526043">
            <w:pPr>
              <w:jc w:val="both"/>
              <w:rPr>
                <w:rFonts w:ascii="Arial" w:hAnsi="Arial" w:cs="Arial"/>
                <w:sz w:val="20"/>
                <w:szCs w:val="20"/>
                <w:lang w:val="nl-BE"/>
              </w:rPr>
            </w:pPr>
          </w:p>
        </w:tc>
        <w:tc>
          <w:tcPr>
            <w:tcW w:w="5387" w:type="dxa"/>
          </w:tcPr>
          <w:p w14:paraId="17E64008" w14:textId="77777777" w:rsidR="00526043" w:rsidRPr="00AB5614" w:rsidRDefault="00526043" w:rsidP="00526043">
            <w:pPr>
              <w:jc w:val="both"/>
              <w:rPr>
                <w:rFonts w:ascii="Arial" w:hAnsi="Arial" w:cs="Arial"/>
                <w:sz w:val="20"/>
                <w:szCs w:val="20"/>
                <w:lang w:val="nl-BE"/>
              </w:rPr>
            </w:pPr>
          </w:p>
        </w:tc>
      </w:tr>
      <w:tr w:rsidR="00526043" w:rsidRPr="00BB60CF" w14:paraId="7FB1BCBB" w14:textId="77777777" w:rsidTr="00EF02BB">
        <w:tc>
          <w:tcPr>
            <w:tcW w:w="5192" w:type="dxa"/>
          </w:tcPr>
          <w:p w14:paraId="0311AFB9" w14:textId="5C962A37" w:rsidR="00526043" w:rsidRPr="00526043" w:rsidRDefault="00526043" w:rsidP="00526043">
            <w:pPr>
              <w:jc w:val="both"/>
              <w:rPr>
                <w:rFonts w:ascii="Arial" w:hAnsi="Arial" w:cs="Arial"/>
                <w:b/>
                <w:sz w:val="20"/>
                <w:szCs w:val="20"/>
              </w:rPr>
            </w:pPr>
            <w:r w:rsidRPr="00B96775">
              <w:rPr>
                <w:rFonts w:ascii="Arial" w:hAnsi="Arial" w:cs="Arial"/>
                <w:b/>
                <w:snapToGrid w:val="0"/>
                <w:sz w:val="20"/>
                <w:szCs w:val="20"/>
                <w:lang w:eastAsia="fr-FR"/>
              </w:rPr>
              <w:t>Sous-section 3. Recommandation du groupe de travail</w:t>
            </w:r>
          </w:p>
        </w:tc>
        <w:tc>
          <w:tcPr>
            <w:tcW w:w="5387" w:type="dxa"/>
          </w:tcPr>
          <w:p w14:paraId="588EF74A" w14:textId="18817243" w:rsidR="00526043" w:rsidRPr="00AB5614" w:rsidRDefault="00526043" w:rsidP="00526043">
            <w:pPr>
              <w:jc w:val="both"/>
              <w:rPr>
                <w:rFonts w:ascii="Arial" w:hAnsi="Arial" w:cs="Arial"/>
                <w:b/>
                <w:sz w:val="20"/>
                <w:szCs w:val="20"/>
                <w:lang w:val="nl-BE"/>
              </w:rPr>
            </w:pPr>
            <w:r w:rsidRPr="00B96775">
              <w:rPr>
                <w:rFonts w:ascii="Arial" w:hAnsi="Arial" w:cs="Arial"/>
                <w:b/>
                <w:sz w:val="20"/>
                <w:szCs w:val="20"/>
                <w:lang w:val="nl-BE"/>
              </w:rPr>
              <w:t>Onderafdeling 3. A</w:t>
            </w:r>
            <w:r w:rsidRPr="00B96775">
              <w:rPr>
                <w:rFonts w:ascii="Arial" w:hAnsi="Arial"/>
                <w:b/>
                <w:spacing w:val="-2"/>
                <w:sz w:val="20"/>
                <w:szCs w:val="20"/>
                <w:lang w:val="nl-BE"/>
              </w:rPr>
              <w:t xml:space="preserve">anbeveling </w:t>
            </w:r>
            <w:r w:rsidRPr="00B96775">
              <w:rPr>
                <w:rFonts w:ascii="Arial" w:hAnsi="Arial" w:cs="Arial"/>
                <w:b/>
                <w:sz w:val="20"/>
                <w:szCs w:val="20"/>
                <w:lang w:val="nl-BE"/>
              </w:rPr>
              <w:t>van de werkgroep</w:t>
            </w:r>
          </w:p>
        </w:tc>
      </w:tr>
      <w:tr w:rsidR="00526043" w:rsidRPr="00BB60CF" w14:paraId="036538AE" w14:textId="77777777" w:rsidTr="00EF02BB">
        <w:tc>
          <w:tcPr>
            <w:tcW w:w="5192" w:type="dxa"/>
          </w:tcPr>
          <w:p w14:paraId="60A24386" w14:textId="77777777" w:rsidR="00526043" w:rsidRPr="00AB5614" w:rsidRDefault="00526043" w:rsidP="00526043">
            <w:pPr>
              <w:rPr>
                <w:rFonts w:ascii="Arial" w:hAnsi="Arial" w:cs="Arial"/>
                <w:b/>
                <w:sz w:val="20"/>
                <w:szCs w:val="20"/>
                <w:lang w:val="nl-BE"/>
              </w:rPr>
            </w:pPr>
          </w:p>
        </w:tc>
        <w:tc>
          <w:tcPr>
            <w:tcW w:w="5387" w:type="dxa"/>
          </w:tcPr>
          <w:p w14:paraId="4C05539B" w14:textId="77777777" w:rsidR="00526043" w:rsidRPr="00AB5614" w:rsidRDefault="00526043" w:rsidP="00526043">
            <w:pPr>
              <w:rPr>
                <w:rFonts w:ascii="Arial" w:hAnsi="Arial" w:cs="Arial"/>
                <w:b/>
                <w:sz w:val="20"/>
                <w:szCs w:val="20"/>
                <w:lang w:val="nl-BE"/>
              </w:rPr>
            </w:pPr>
          </w:p>
        </w:tc>
      </w:tr>
      <w:tr w:rsidR="00526043" w:rsidRPr="00BB60CF" w14:paraId="18D8BCA7" w14:textId="77777777" w:rsidTr="00EF02BB">
        <w:tc>
          <w:tcPr>
            <w:tcW w:w="5192" w:type="dxa"/>
          </w:tcPr>
          <w:p w14:paraId="5D3C16BE" w14:textId="78569CE3" w:rsidR="00526043" w:rsidRPr="00526043" w:rsidRDefault="00526043" w:rsidP="00526043">
            <w:pPr>
              <w:jc w:val="both"/>
              <w:rPr>
                <w:rFonts w:ascii="Arial" w:hAnsi="Arial" w:cs="Arial"/>
                <w:sz w:val="20"/>
                <w:szCs w:val="20"/>
              </w:rPr>
            </w:pPr>
            <w:r w:rsidRPr="00B96775">
              <w:rPr>
                <w:rFonts w:ascii="Arial" w:eastAsia="Times New Roman" w:hAnsi="Arial" w:cs="Arial"/>
                <w:b/>
                <w:spacing w:val="-2"/>
                <w:sz w:val="20"/>
                <w:szCs w:val="20"/>
                <w:lang w:eastAsia="nl-NL"/>
              </w:rPr>
              <w:t>Art</w:t>
            </w:r>
            <w:r w:rsidRPr="00B96775">
              <w:rPr>
                <w:rFonts w:eastAsia="Times New Roman"/>
                <w:b/>
                <w:spacing w:val="-2"/>
                <w:sz w:val="20"/>
                <w:szCs w:val="20"/>
                <w:lang w:eastAsia="nl-NL"/>
              </w:rPr>
              <w:t>.</w:t>
            </w:r>
            <w:r w:rsidRPr="00B96775">
              <w:rPr>
                <w:rFonts w:ascii="Arial" w:eastAsia="Times New Roman" w:hAnsi="Arial" w:cs="Arial"/>
                <w:b/>
                <w:spacing w:val="-2"/>
                <w:sz w:val="20"/>
                <w:szCs w:val="20"/>
                <w:lang w:eastAsia="nl-NL"/>
              </w:rPr>
              <w:t xml:space="preserve"> 74. </w:t>
            </w:r>
            <w:r w:rsidRPr="00B96775">
              <w:rPr>
                <w:rFonts w:ascii="Arial" w:hAnsi="Arial" w:cs="Arial"/>
                <w:snapToGrid w:val="0"/>
                <w:sz w:val="20"/>
                <w:szCs w:val="20"/>
                <w:lang w:eastAsia="fr-FR"/>
              </w:rPr>
              <w:t xml:space="preserve">Le groupe de travail formule une recommandation définitive motivée </w:t>
            </w:r>
            <w:r w:rsidRPr="00B96775">
              <w:rPr>
                <w:rFonts w:ascii="Arial" w:hAnsi="Arial"/>
                <w:spacing w:val="-2"/>
                <w:sz w:val="20"/>
                <w:szCs w:val="20"/>
              </w:rPr>
              <w:t>assortie d’une position relative aux modalités de remboursement et aux éventuels honoraires</w:t>
            </w:r>
            <w:r w:rsidRPr="00B96775">
              <w:rPr>
                <w:rFonts w:ascii="Arial" w:hAnsi="Arial" w:cs="Arial"/>
                <w:snapToGrid w:val="0"/>
                <w:sz w:val="20"/>
                <w:szCs w:val="20"/>
                <w:lang w:eastAsia="fr-FR"/>
              </w:rPr>
              <w:t xml:space="preserve"> dans un délai </w:t>
            </w:r>
            <w:r w:rsidRPr="00B96775">
              <w:rPr>
                <w:rFonts w:ascii="Arial" w:hAnsi="Arial"/>
                <w:spacing w:val="-3"/>
                <w:sz w:val="20"/>
                <w:szCs w:val="20"/>
              </w:rPr>
              <w:t>n’excédant pas</w:t>
            </w:r>
            <w:r w:rsidRPr="00B96775" w:rsidDel="00B1065B">
              <w:rPr>
                <w:rFonts w:ascii="Arial" w:hAnsi="Arial"/>
                <w:spacing w:val="-3"/>
                <w:sz w:val="20"/>
                <w:szCs w:val="20"/>
              </w:rPr>
              <w:t xml:space="preserve"> </w:t>
            </w:r>
            <w:r w:rsidRPr="00B96775">
              <w:rPr>
                <w:rFonts w:ascii="Arial" w:hAnsi="Arial" w:cs="Arial"/>
                <w:snapToGrid w:val="0"/>
                <w:sz w:val="20"/>
                <w:szCs w:val="20"/>
                <w:lang w:eastAsia="fr-FR"/>
              </w:rPr>
              <w:t>soixante jours après réception du rapport d’évaluation et de la recommandation provisoire motivée du secrétariat</w:t>
            </w:r>
          </w:p>
        </w:tc>
        <w:tc>
          <w:tcPr>
            <w:tcW w:w="5387" w:type="dxa"/>
          </w:tcPr>
          <w:p w14:paraId="65416551" w14:textId="39093108" w:rsidR="00526043" w:rsidRPr="00AB5614" w:rsidRDefault="00526043" w:rsidP="00526043">
            <w:pPr>
              <w:jc w:val="both"/>
              <w:rPr>
                <w:rFonts w:ascii="Arial" w:eastAsia="Times New Roman" w:hAnsi="Arial" w:cs="Arial"/>
                <w:b/>
                <w:spacing w:val="-2"/>
                <w:sz w:val="20"/>
                <w:szCs w:val="20"/>
                <w:lang w:val="nl-BE" w:eastAsia="nl-NL"/>
              </w:rPr>
            </w:pPr>
            <w:r w:rsidRPr="00B96775">
              <w:rPr>
                <w:rFonts w:ascii="Arial" w:eastAsia="Times New Roman" w:hAnsi="Arial" w:cs="Arial"/>
                <w:b/>
                <w:spacing w:val="-2"/>
                <w:sz w:val="20"/>
                <w:szCs w:val="20"/>
                <w:lang w:val="nl-BE" w:eastAsia="nl-NL"/>
              </w:rPr>
              <w:t>Art</w:t>
            </w:r>
            <w:r w:rsidRPr="00B96775">
              <w:rPr>
                <w:rFonts w:eastAsia="Times New Roman"/>
                <w:b/>
                <w:spacing w:val="-2"/>
                <w:sz w:val="20"/>
                <w:szCs w:val="20"/>
                <w:lang w:val="nl-BE" w:eastAsia="nl-NL"/>
              </w:rPr>
              <w:t>.</w:t>
            </w:r>
            <w:r w:rsidRPr="00B96775">
              <w:rPr>
                <w:rFonts w:ascii="Arial" w:eastAsia="Times New Roman" w:hAnsi="Arial" w:cs="Arial"/>
                <w:b/>
                <w:spacing w:val="-2"/>
                <w:sz w:val="20"/>
                <w:szCs w:val="20"/>
                <w:lang w:val="nl-BE" w:eastAsia="nl-NL"/>
              </w:rPr>
              <w:t xml:space="preserve"> 74. </w:t>
            </w:r>
            <w:r w:rsidRPr="00B96775">
              <w:rPr>
                <w:rFonts w:ascii="Arial" w:hAnsi="Arial" w:cs="Arial"/>
                <w:color w:val="000000"/>
                <w:sz w:val="20"/>
                <w:szCs w:val="20"/>
                <w:lang w:val="nl-BE"/>
              </w:rPr>
              <w:t xml:space="preserve">De werkgroep formuleert een gemotiveerde definitieve </w:t>
            </w:r>
            <w:r w:rsidRPr="00B96775">
              <w:rPr>
                <w:rFonts w:ascii="Arial" w:hAnsi="Arial"/>
                <w:spacing w:val="-2"/>
                <w:sz w:val="20"/>
                <w:szCs w:val="20"/>
                <w:lang w:val="nl-BE"/>
              </w:rPr>
              <w:t>aanbeveling met een standpunt  omtrent de vergoedingsmodaliteiten en de eventuele honoraria</w:t>
            </w:r>
            <w:r w:rsidRPr="00B96775">
              <w:rPr>
                <w:rFonts w:ascii="Arial" w:hAnsi="Arial" w:cs="Arial"/>
                <w:color w:val="000000"/>
                <w:sz w:val="20"/>
                <w:szCs w:val="20"/>
                <w:lang w:val="nl-BE"/>
              </w:rPr>
              <w:t xml:space="preserve"> binnen een termijn </w:t>
            </w:r>
            <w:r w:rsidRPr="00B96775">
              <w:rPr>
                <w:rFonts w:ascii="Arial" w:hAnsi="Arial" w:cs="Arial"/>
                <w:sz w:val="20"/>
                <w:szCs w:val="20"/>
                <w:lang w:val="nl-BE"/>
              </w:rPr>
              <w:t>die niet langer duurt dan</w:t>
            </w:r>
            <w:r w:rsidRPr="00B96775">
              <w:rPr>
                <w:rFonts w:ascii="Arial" w:hAnsi="Arial" w:cs="Arial"/>
                <w:lang w:val="nl-BE"/>
              </w:rPr>
              <w:t xml:space="preserve"> </w:t>
            </w:r>
            <w:r w:rsidRPr="00B96775">
              <w:rPr>
                <w:rFonts w:ascii="Arial" w:hAnsi="Arial" w:cs="Arial"/>
                <w:color w:val="000000"/>
                <w:sz w:val="20"/>
                <w:szCs w:val="20"/>
                <w:lang w:val="nl-BE"/>
              </w:rPr>
              <w:t xml:space="preserve">zestig dagen na </w:t>
            </w:r>
            <w:r w:rsidRPr="00B96775">
              <w:rPr>
                <w:rFonts w:ascii="Arial" w:hAnsi="Arial" w:cs="Arial"/>
                <w:sz w:val="20"/>
                <w:szCs w:val="20"/>
                <w:lang w:val="nl-BE"/>
              </w:rPr>
              <w:t xml:space="preserve">ontvangst van </w:t>
            </w:r>
            <w:r w:rsidRPr="00B96775">
              <w:rPr>
                <w:rFonts w:ascii="Arial" w:eastAsia="Times New Roman" w:hAnsi="Arial" w:cs="Arial"/>
                <w:spacing w:val="-2"/>
                <w:sz w:val="20"/>
                <w:szCs w:val="20"/>
                <w:lang w:val="nl-BE" w:eastAsia="nl-NL"/>
              </w:rPr>
              <w:t>het</w:t>
            </w:r>
            <w:r w:rsidRPr="00B96775">
              <w:rPr>
                <w:rFonts w:ascii="Arial" w:hAnsi="Arial" w:cs="Arial"/>
                <w:sz w:val="20"/>
                <w:szCs w:val="20"/>
                <w:lang w:val="nl-BE"/>
              </w:rPr>
              <w:t xml:space="preserve"> beoordelingsrapport en de</w:t>
            </w:r>
            <w:r w:rsidRPr="00B96775">
              <w:rPr>
                <w:rFonts w:ascii="Arial" w:eastAsia="Times New Roman" w:hAnsi="Arial" w:cs="Arial"/>
                <w:spacing w:val="-2"/>
                <w:sz w:val="20"/>
                <w:szCs w:val="20"/>
                <w:lang w:val="nl-BE" w:eastAsia="nl-NL"/>
              </w:rPr>
              <w:t xml:space="preserve"> </w:t>
            </w:r>
            <w:r w:rsidRPr="00B96775">
              <w:rPr>
                <w:rFonts w:ascii="Arial" w:hAnsi="Arial"/>
                <w:spacing w:val="-2"/>
                <w:sz w:val="20"/>
                <w:szCs w:val="20"/>
                <w:lang w:val="nl-BE"/>
              </w:rPr>
              <w:t xml:space="preserve">gemotiveerde </w:t>
            </w:r>
            <w:r w:rsidRPr="00B96775">
              <w:rPr>
                <w:rFonts w:ascii="Arial" w:eastAsia="Times New Roman" w:hAnsi="Arial" w:cs="Arial"/>
                <w:spacing w:val="-2"/>
                <w:sz w:val="20"/>
                <w:szCs w:val="20"/>
                <w:lang w:val="nl-BE" w:eastAsia="nl-NL"/>
              </w:rPr>
              <w:t xml:space="preserve">voorlopige </w:t>
            </w:r>
            <w:r w:rsidRPr="00B96775">
              <w:rPr>
                <w:rFonts w:ascii="Arial" w:hAnsi="Arial"/>
                <w:spacing w:val="-2"/>
                <w:sz w:val="20"/>
                <w:szCs w:val="20"/>
                <w:lang w:val="nl-BE"/>
              </w:rPr>
              <w:t>aanbeveling van het secretariaat</w:t>
            </w:r>
            <w:r w:rsidRPr="00B96775">
              <w:rPr>
                <w:rFonts w:ascii="Arial" w:hAnsi="Arial" w:cs="Arial"/>
                <w:sz w:val="20"/>
                <w:szCs w:val="20"/>
                <w:lang w:val="nl-BE"/>
              </w:rPr>
              <w:t>.</w:t>
            </w:r>
          </w:p>
        </w:tc>
      </w:tr>
      <w:tr w:rsidR="00526043" w:rsidRPr="00BB60CF" w14:paraId="65D5E9DC" w14:textId="77777777" w:rsidTr="00EF02BB">
        <w:tc>
          <w:tcPr>
            <w:tcW w:w="5192" w:type="dxa"/>
          </w:tcPr>
          <w:p w14:paraId="4DCA1F8B" w14:textId="77777777" w:rsidR="00526043" w:rsidRPr="00AB5614" w:rsidRDefault="00526043" w:rsidP="00526043">
            <w:pPr>
              <w:jc w:val="both"/>
              <w:rPr>
                <w:rFonts w:ascii="Arial" w:hAnsi="Arial" w:cs="Arial"/>
                <w:sz w:val="20"/>
                <w:szCs w:val="20"/>
                <w:lang w:val="nl-BE"/>
              </w:rPr>
            </w:pPr>
          </w:p>
        </w:tc>
        <w:tc>
          <w:tcPr>
            <w:tcW w:w="5387" w:type="dxa"/>
          </w:tcPr>
          <w:p w14:paraId="5E28FF45" w14:textId="77777777" w:rsidR="00526043" w:rsidRPr="00AB5614" w:rsidRDefault="00526043" w:rsidP="00526043">
            <w:pPr>
              <w:jc w:val="both"/>
              <w:rPr>
                <w:rFonts w:ascii="Arial" w:hAnsi="Arial" w:cs="Arial"/>
                <w:sz w:val="20"/>
                <w:szCs w:val="20"/>
                <w:lang w:val="nl-BE"/>
              </w:rPr>
            </w:pPr>
          </w:p>
        </w:tc>
      </w:tr>
      <w:tr w:rsidR="00526043" w:rsidRPr="00BB60CF" w14:paraId="2F776A8B" w14:textId="77777777" w:rsidTr="00EF02BB">
        <w:tc>
          <w:tcPr>
            <w:tcW w:w="5192" w:type="dxa"/>
          </w:tcPr>
          <w:p w14:paraId="5A79770F" w14:textId="488C1005" w:rsidR="00526043" w:rsidRPr="00526043" w:rsidRDefault="00526043" w:rsidP="00526043">
            <w:pPr>
              <w:jc w:val="both"/>
              <w:rPr>
                <w:rFonts w:ascii="Arial" w:hAnsi="Arial" w:cs="Arial"/>
                <w:sz w:val="20"/>
                <w:szCs w:val="20"/>
              </w:rPr>
            </w:pPr>
            <w:r w:rsidRPr="00B96775">
              <w:rPr>
                <w:rFonts w:ascii="Arial" w:eastAsia="Times New Roman" w:hAnsi="Arial" w:cs="Arial"/>
                <w:b/>
                <w:spacing w:val="-2"/>
                <w:sz w:val="20"/>
                <w:szCs w:val="20"/>
                <w:lang w:eastAsia="nl-NL"/>
              </w:rPr>
              <w:t>Art</w:t>
            </w:r>
            <w:r w:rsidRPr="00B96775">
              <w:rPr>
                <w:rFonts w:eastAsia="Times New Roman"/>
                <w:b/>
                <w:spacing w:val="-2"/>
                <w:sz w:val="20"/>
                <w:szCs w:val="20"/>
                <w:lang w:eastAsia="nl-NL"/>
              </w:rPr>
              <w:t>.</w:t>
            </w:r>
            <w:r w:rsidRPr="00B96775">
              <w:rPr>
                <w:rFonts w:ascii="Arial" w:eastAsia="Times New Roman" w:hAnsi="Arial" w:cs="Arial"/>
                <w:b/>
                <w:spacing w:val="-2"/>
                <w:sz w:val="20"/>
                <w:szCs w:val="20"/>
                <w:lang w:eastAsia="nl-NL"/>
              </w:rPr>
              <w:t xml:space="preserve"> 75. </w:t>
            </w:r>
            <w:r w:rsidRPr="00B96775">
              <w:rPr>
                <w:rFonts w:ascii="Arial" w:hAnsi="Arial" w:cs="Arial"/>
                <w:snapToGrid w:val="0"/>
                <w:sz w:val="20"/>
                <w:szCs w:val="20"/>
                <w:lang w:eastAsia="fr-FR"/>
              </w:rPr>
              <w:t xml:space="preserve">Le secrétariat transmet la recommandation définitive motivée du groupe de travail </w:t>
            </w:r>
            <w:r w:rsidRPr="00B96775">
              <w:rPr>
                <w:rFonts w:ascii="Arial" w:hAnsi="Arial" w:cs="Arial"/>
                <w:color w:val="000000"/>
                <w:sz w:val="20"/>
                <w:szCs w:val="20"/>
              </w:rPr>
              <w:t xml:space="preserve">à la Commission dans un délai n’excédant pas cent dix jours prenant cours le jour qui suit </w:t>
            </w:r>
            <w:r w:rsidRPr="00B96775">
              <w:rPr>
                <w:rFonts w:ascii="Arial" w:eastAsia="Times New Roman" w:hAnsi="Arial" w:cs="Arial"/>
                <w:snapToGrid w:val="0"/>
                <w:spacing w:val="-2"/>
                <w:sz w:val="20"/>
                <w:szCs w:val="20"/>
                <w:lang w:eastAsia="fr-FR"/>
              </w:rPr>
              <w:t>la date à laquelle le groupe de travail a proposé de prendre la demande en considération (repris dans le procès-verbal)</w:t>
            </w:r>
            <w:r w:rsidRPr="00B96775">
              <w:rPr>
                <w:rFonts w:ascii="Arial" w:hAnsi="Arial" w:cs="Arial"/>
                <w:color w:val="000000"/>
                <w:sz w:val="20"/>
                <w:szCs w:val="20"/>
              </w:rPr>
              <w:t xml:space="preserve"> (jour 0)</w:t>
            </w:r>
            <w:r w:rsidRPr="00B96775">
              <w:rPr>
                <w:rFonts w:ascii="Arial" w:hAnsi="Arial" w:cs="Arial"/>
                <w:snapToGrid w:val="0"/>
                <w:sz w:val="20"/>
                <w:szCs w:val="20"/>
                <w:lang w:eastAsia="fr-FR"/>
              </w:rPr>
              <w:t>.</w:t>
            </w:r>
          </w:p>
        </w:tc>
        <w:tc>
          <w:tcPr>
            <w:tcW w:w="5387" w:type="dxa"/>
          </w:tcPr>
          <w:p w14:paraId="00D96800" w14:textId="30AADEB1" w:rsidR="00526043" w:rsidRPr="00AB5614" w:rsidRDefault="00526043" w:rsidP="00526043">
            <w:pPr>
              <w:jc w:val="both"/>
              <w:rPr>
                <w:rFonts w:ascii="Arial" w:eastAsia="Times New Roman" w:hAnsi="Arial" w:cs="Arial"/>
                <w:b/>
                <w:spacing w:val="-2"/>
                <w:sz w:val="20"/>
                <w:szCs w:val="20"/>
                <w:lang w:val="nl-BE" w:eastAsia="nl-NL"/>
              </w:rPr>
            </w:pPr>
            <w:r w:rsidRPr="00B96775">
              <w:rPr>
                <w:rFonts w:ascii="Arial" w:eastAsia="Times New Roman" w:hAnsi="Arial" w:cs="Arial"/>
                <w:b/>
                <w:spacing w:val="-2"/>
                <w:sz w:val="20"/>
                <w:szCs w:val="20"/>
                <w:lang w:val="nl-BE" w:eastAsia="nl-NL"/>
              </w:rPr>
              <w:t>Art</w:t>
            </w:r>
            <w:r w:rsidRPr="00B96775">
              <w:rPr>
                <w:rFonts w:eastAsia="Times New Roman"/>
                <w:b/>
                <w:spacing w:val="-2"/>
                <w:sz w:val="20"/>
                <w:szCs w:val="20"/>
                <w:lang w:val="nl-BE" w:eastAsia="nl-NL"/>
              </w:rPr>
              <w:t>.</w:t>
            </w:r>
            <w:r w:rsidRPr="00B96775">
              <w:rPr>
                <w:rFonts w:ascii="Arial" w:eastAsia="Times New Roman" w:hAnsi="Arial" w:cs="Arial"/>
                <w:b/>
                <w:spacing w:val="-2"/>
                <w:sz w:val="20"/>
                <w:szCs w:val="20"/>
                <w:lang w:val="nl-BE" w:eastAsia="nl-NL"/>
              </w:rPr>
              <w:t xml:space="preserve"> 75. </w:t>
            </w:r>
            <w:r w:rsidRPr="00B96775">
              <w:rPr>
                <w:rFonts w:ascii="Arial" w:hAnsi="Arial" w:cs="Arial"/>
                <w:sz w:val="20"/>
                <w:szCs w:val="20"/>
                <w:lang w:val="nl-BE"/>
              </w:rPr>
              <w:t xml:space="preserve">De gemotiveerde definitieve </w:t>
            </w:r>
            <w:r w:rsidRPr="00B96775">
              <w:rPr>
                <w:rFonts w:ascii="Arial" w:hAnsi="Arial" w:cs="Arial"/>
                <w:spacing w:val="-2"/>
                <w:sz w:val="20"/>
                <w:szCs w:val="20"/>
                <w:lang w:val="nl-BE"/>
              </w:rPr>
              <w:t xml:space="preserve">aanbeveling </w:t>
            </w:r>
            <w:r w:rsidRPr="00B96775">
              <w:rPr>
                <w:rFonts w:ascii="Arial" w:hAnsi="Arial" w:cs="Arial"/>
                <w:sz w:val="20"/>
                <w:szCs w:val="20"/>
                <w:lang w:val="nl-BE"/>
              </w:rPr>
              <w:t>van de werkgroep wordt door het secretariaat overgemaakt aan de Commissie binnen een termijn die niet langer duurt dan</w:t>
            </w:r>
            <w:r w:rsidRPr="00B96775">
              <w:rPr>
                <w:rFonts w:ascii="Arial" w:hAnsi="Arial" w:cs="Arial"/>
                <w:lang w:val="nl-BE"/>
              </w:rPr>
              <w:t xml:space="preserve"> </w:t>
            </w:r>
            <w:r w:rsidRPr="00B96775">
              <w:rPr>
                <w:rFonts w:ascii="Arial" w:hAnsi="Arial" w:cs="Arial"/>
                <w:sz w:val="20"/>
                <w:szCs w:val="20"/>
                <w:lang w:val="nl-BE"/>
              </w:rPr>
              <w:t xml:space="preserve">honderdtien dagen die begint te lopen op de dag die volgt op </w:t>
            </w:r>
            <w:r w:rsidRPr="00B96775">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B96775">
              <w:rPr>
                <w:rFonts w:ascii="Arial" w:hAnsi="Arial" w:cs="Arial"/>
                <w:sz w:val="20"/>
                <w:szCs w:val="20"/>
                <w:lang w:val="nl-BE"/>
              </w:rPr>
              <w:t xml:space="preserve"> (dag 0)</w:t>
            </w:r>
          </w:p>
        </w:tc>
      </w:tr>
      <w:tr w:rsidR="00526043" w:rsidRPr="00BB60CF" w14:paraId="31E2634F" w14:textId="77777777" w:rsidTr="00EF02BB">
        <w:tc>
          <w:tcPr>
            <w:tcW w:w="5192" w:type="dxa"/>
          </w:tcPr>
          <w:p w14:paraId="133F2639" w14:textId="77777777" w:rsidR="00526043" w:rsidRPr="00AB5614" w:rsidRDefault="00526043" w:rsidP="00526043">
            <w:pPr>
              <w:jc w:val="both"/>
              <w:rPr>
                <w:rFonts w:ascii="Arial" w:hAnsi="Arial" w:cs="Arial"/>
                <w:sz w:val="20"/>
                <w:szCs w:val="20"/>
                <w:lang w:val="nl-BE"/>
              </w:rPr>
            </w:pPr>
          </w:p>
        </w:tc>
        <w:tc>
          <w:tcPr>
            <w:tcW w:w="5387" w:type="dxa"/>
          </w:tcPr>
          <w:p w14:paraId="78AA21DF" w14:textId="77777777" w:rsidR="00526043" w:rsidRPr="00AB5614" w:rsidRDefault="00526043" w:rsidP="00526043">
            <w:pPr>
              <w:jc w:val="both"/>
              <w:rPr>
                <w:rFonts w:ascii="Arial" w:hAnsi="Arial" w:cs="Arial"/>
                <w:sz w:val="20"/>
                <w:szCs w:val="20"/>
                <w:lang w:val="nl-BE"/>
              </w:rPr>
            </w:pPr>
          </w:p>
        </w:tc>
      </w:tr>
      <w:tr w:rsidR="00526043" w:rsidRPr="00BB60CF" w14:paraId="4975EC57" w14:textId="77777777" w:rsidTr="00EF02BB">
        <w:tc>
          <w:tcPr>
            <w:tcW w:w="5192" w:type="dxa"/>
          </w:tcPr>
          <w:p w14:paraId="55089029" w14:textId="4391ECD0" w:rsidR="00526043" w:rsidRPr="00526043" w:rsidRDefault="00526043" w:rsidP="00526043">
            <w:pPr>
              <w:jc w:val="both"/>
              <w:rPr>
                <w:rFonts w:ascii="Arial" w:hAnsi="Arial" w:cs="Arial"/>
                <w:b/>
                <w:sz w:val="20"/>
                <w:szCs w:val="20"/>
              </w:rPr>
            </w:pPr>
            <w:r w:rsidRPr="00BB60CF">
              <w:rPr>
                <w:lang w:val="fr-FR"/>
              </w:rPr>
              <w:br w:type="page"/>
            </w:r>
            <w:r w:rsidRPr="00B96775">
              <w:rPr>
                <w:rFonts w:ascii="Arial" w:hAnsi="Arial" w:cs="Arial"/>
                <w:b/>
                <w:snapToGrid w:val="0"/>
                <w:sz w:val="20"/>
                <w:szCs w:val="20"/>
                <w:lang w:eastAsia="fr-FR"/>
              </w:rPr>
              <w:t xml:space="preserve">Sous-section 4. Avis </w:t>
            </w:r>
            <w:r w:rsidRPr="00B96775">
              <w:rPr>
                <w:rFonts w:ascii="Arial" w:hAnsi="Arial" w:cs="Arial"/>
                <w:b/>
                <w:color w:val="000000"/>
                <w:sz w:val="20"/>
                <w:szCs w:val="20"/>
              </w:rPr>
              <w:t xml:space="preserve">de la Commission </w:t>
            </w:r>
          </w:p>
        </w:tc>
        <w:tc>
          <w:tcPr>
            <w:tcW w:w="5387" w:type="dxa"/>
          </w:tcPr>
          <w:p w14:paraId="448F5328" w14:textId="262DFD86" w:rsidR="00526043" w:rsidRPr="00AB5614" w:rsidRDefault="00526043" w:rsidP="00526043">
            <w:pPr>
              <w:jc w:val="both"/>
              <w:rPr>
                <w:rFonts w:ascii="Arial" w:hAnsi="Arial" w:cs="Arial"/>
                <w:b/>
                <w:sz w:val="20"/>
                <w:szCs w:val="20"/>
                <w:lang w:val="nl-BE"/>
              </w:rPr>
            </w:pPr>
            <w:r w:rsidRPr="00B96775">
              <w:rPr>
                <w:rFonts w:ascii="Arial" w:hAnsi="Arial" w:cs="Arial"/>
                <w:b/>
                <w:sz w:val="20"/>
                <w:szCs w:val="20"/>
                <w:lang w:val="nl-BE"/>
              </w:rPr>
              <w:t xml:space="preserve">Onderafdeling 4. Advies van de Commissie </w:t>
            </w:r>
          </w:p>
        </w:tc>
      </w:tr>
      <w:tr w:rsidR="00526043" w:rsidRPr="00BB60CF" w14:paraId="1E92DCF5" w14:textId="77777777" w:rsidTr="00EF02BB">
        <w:tc>
          <w:tcPr>
            <w:tcW w:w="5192" w:type="dxa"/>
          </w:tcPr>
          <w:p w14:paraId="4BF89208" w14:textId="77777777" w:rsidR="00526043" w:rsidRPr="00AB5614" w:rsidRDefault="00526043" w:rsidP="00526043">
            <w:pPr>
              <w:jc w:val="both"/>
              <w:rPr>
                <w:rFonts w:ascii="Arial" w:hAnsi="Arial" w:cs="Arial"/>
                <w:sz w:val="20"/>
                <w:szCs w:val="20"/>
                <w:lang w:val="nl-BE"/>
              </w:rPr>
            </w:pPr>
          </w:p>
        </w:tc>
        <w:tc>
          <w:tcPr>
            <w:tcW w:w="5387" w:type="dxa"/>
          </w:tcPr>
          <w:p w14:paraId="1A07213D" w14:textId="77777777" w:rsidR="00526043" w:rsidRPr="00AB5614" w:rsidRDefault="00526043" w:rsidP="00526043">
            <w:pPr>
              <w:jc w:val="both"/>
              <w:rPr>
                <w:rFonts w:ascii="Arial" w:hAnsi="Arial" w:cs="Arial"/>
                <w:sz w:val="20"/>
                <w:szCs w:val="20"/>
                <w:lang w:val="nl-BE"/>
              </w:rPr>
            </w:pPr>
          </w:p>
        </w:tc>
      </w:tr>
      <w:tr w:rsidR="00526043" w:rsidRPr="00BB60CF" w14:paraId="799A814A" w14:textId="77777777" w:rsidTr="00EF02BB">
        <w:tc>
          <w:tcPr>
            <w:tcW w:w="5192" w:type="dxa"/>
          </w:tcPr>
          <w:p w14:paraId="03335489" w14:textId="5F80FFC5" w:rsidR="00526043" w:rsidRPr="00526043" w:rsidRDefault="00526043" w:rsidP="00526043">
            <w:pPr>
              <w:jc w:val="both"/>
              <w:rPr>
                <w:rFonts w:ascii="Arial" w:eastAsia="Times New Roman" w:hAnsi="Arial" w:cs="Arial"/>
                <w:b/>
                <w:spacing w:val="-2"/>
                <w:sz w:val="20"/>
                <w:szCs w:val="20"/>
                <w:lang w:eastAsia="nl-NL"/>
              </w:rPr>
            </w:pPr>
            <w:r w:rsidRPr="00B96775">
              <w:rPr>
                <w:rFonts w:ascii="Arial" w:eastAsia="Times New Roman" w:hAnsi="Arial" w:cs="Arial"/>
                <w:b/>
                <w:spacing w:val="-2"/>
                <w:sz w:val="20"/>
                <w:szCs w:val="20"/>
                <w:lang w:eastAsia="nl-NL"/>
              </w:rPr>
              <w:t>Art</w:t>
            </w:r>
            <w:r w:rsidRPr="00B96775">
              <w:rPr>
                <w:rFonts w:eastAsia="Times New Roman"/>
                <w:b/>
                <w:spacing w:val="-2"/>
                <w:sz w:val="20"/>
                <w:szCs w:val="20"/>
                <w:lang w:eastAsia="nl-NL"/>
              </w:rPr>
              <w:t>.</w:t>
            </w:r>
            <w:r w:rsidRPr="00B96775">
              <w:rPr>
                <w:rFonts w:ascii="Arial" w:eastAsia="Times New Roman" w:hAnsi="Arial" w:cs="Arial"/>
                <w:b/>
                <w:spacing w:val="-2"/>
                <w:sz w:val="20"/>
                <w:szCs w:val="20"/>
                <w:lang w:eastAsia="nl-NL"/>
              </w:rPr>
              <w:t xml:space="preserve"> 76. </w:t>
            </w:r>
            <w:r w:rsidRPr="00B96775">
              <w:rPr>
                <w:rFonts w:ascii="Arial" w:hAnsi="Arial" w:cs="Arial"/>
                <w:color w:val="000000"/>
                <w:sz w:val="20"/>
                <w:szCs w:val="20"/>
              </w:rPr>
              <w:t xml:space="preserve">La Commission </w:t>
            </w:r>
            <w:r w:rsidRPr="00B96775">
              <w:rPr>
                <w:rFonts w:ascii="Arial" w:hAnsi="Arial" w:cs="Arial"/>
                <w:snapToGrid w:val="0"/>
                <w:sz w:val="20"/>
                <w:szCs w:val="20"/>
                <w:lang w:eastAsia="fr-FR"/>
              </w:rPr>
              <w:t>marque son accord ou refuse cette recommandation définitive motivée.</w:t>
            </w:r>
          </w:p>
        </w:tc>
        <w:tc>
          <w:tcPr>
            <w:tcW w:w="5387" w:type="dxa"/>
          </w:tcPr>
          <w:p w14:paraId="633EC1B7" w14:textId="4D63D39F" w:rsidR="00526043" w:rsidRPr="00AB5614" w:rsidRDefault="00526043" w:rsidP="00526043">
            <w:pPr>
              <w:jc w:val="both"/>
              <w:rPr>
                <w:rFonts w:ascii="Arial" w:eastAsia="Times New Roman" w:hAnsi="Arial" w:cs="Arial"/>
                <w:b/>
                <w:spacing w:val="-2"/>
                <w:sz w:val="20"/>
                <w:szCs w:val="20"/>
                <w:lang w:val="nl-BE" w:eastAsia="nl-NL"/>
              </w:rPr>
            </w:pPr>
            <w:r w:rsidRPr="00B96775">
              <w:rPr>
                <w:rFonts w:ascii="Arial" w:eastAsia="Times New Roman" w:hAnsi="Arial" w:cs="Arial"/>
                <w:b/>
                <w:spacing w:val="-2"/>
                <w:sz w:val="20"/>
                <w:szCs w:val="20"/>
                <w:lang w:val="nl-BE" w:eastAsia="nl-NL"/>
              </w:rPr>
              <w:t>Art</w:t>
            </w:r>
            <w:r w:rsidRPr="00B96775">
              <w:rPr>
                <w:rFonts w:eastAsia="Times New Roman"/>
                <w:b/>
                <w:spacing w:val="-2"/>
                <w:sz w:val="20"/>
                <w:szCs w:val="20"/>
                <w:lang w:val="nl-BE" w:eastAsia="nl-NL"/>
              </w:rPr>
              <w:t>.</w:t>
            </w:r>
            <w:r w:rsidRPr="00B96775">
              <w:rPr>
                <w:rFonts w:ascii="Arial" w:eastAsia="Times New Roman" w:hAnsi="Arial" w:cs="Arial"/>
                <w:b/>
                <w:spacing w:val="-2"/>
                <w:sz w:val="20"/>
                <w:szCs w:val="20"/>
                <w:lang w:val="nl-BE" w:eastAsia="nl-NL"/>
              </w:rPr>
              <w:t xml:space="preserve"> 76. </w:t>
            </w:r>
            <w:r w:rsidRPr="00B96775">
              <w:rPr>
                <w:rFonts w:ascii="Arial" w:hAnsi="Arial" w:cs="Arial"/>
                <w:sz w:val="20"/>
                <w:szCs w:val="20"/>
                <w:lang w:val="nl-BE"/>
              </w:rPr>
              <w:t xml:space="preserve">De Commissie gaat akkoord met of weigert deze gemotiveerde definitieve </w:t>
            </w:r>
            <w:r w:rsidRPr="00B96775">
              <w:rPr>
                <w:rFonts w:ascii="Arial" w:hAnsi="Arial" w:cs="Arial"/>
                <w:spacing w:val="-2"/>
                <w:sz w:val="20"/>
                <w:szCs w:val="20"/>
                <w:lang w:val="nl-BE"/>
              </w:rPr>
              <w:t>aanbeveling</w:t>
            </w:r>
            <w:r w:rsidRPr="00B96775">
              <w:rPr>
                <w:rFonts w:ascii="Arial" w:hAnsi="Arial" w:cs="Arial"/>
                <w:sz w:val="20"/>
                <w:szCs w:val="20"/>
                <w:lang w:val="nl-BE"/>
              </w:rPr>
              <w:t>.</w:t>
            </w:r>
          </w:p>
        </w:tc>
      </w:tr>
      <w:tr w:rsidR="00526043" w:rsidRPr="00BB60CF" w14:paraId="6E10699C" w14:textId="77777777" w:rsidTr="00EF02BB">
        <w:tc>
          <w:tcPr>
            <w:tcW w:w="5192" w:type="dxa"/>
          </w:tcPr>
          <w:p w14:paraId="375EF5BC" w14:textId="77777777" w:rsidR="00526043" w:rsidRPr="00AB5614" w:rsidRDefault="00526043" w:rsidP="00526043">
            <w:pPr>
              <w:jc w:val="both"/>
              <w:rPr>
                <w:rFonts w:ascii="Arial" w:eastAsia="Times New Roman" w:hAnsi="Arial" w:cs="Arial"/>
                <w:b/>
                <w:spacing w:val="-2"/>
                <w:sz w:val="20"/>
                <w:szCs w:val="20"/>
                <w:lang w:val="nl-BE" w:eastAsia="nl-NL"/>
              </w:rPr>
            </w:pPr>
          </w:p>
        </w:tc>
        <w:tc>
          <w:tcPr>
            <w:tcW w:w="5387" w:type="dxa"/>
          </w:tcPr>
          <w:p w14:paraId="5105FEE5" w14:textId="77777777" w:rsidR="00526043" w:rsidRPr="00AB5614" w:rsidRDefault="00526043" w:rsidP="00526043">
            <w:pPr>
              <w:jc w:val="both"/>
              <w:rPr>
                <w:rFonts w:ascii="Arial" w:eastAsia="Times New Roman" w:hAnsi="Arial" w:cs="Arial"/>
                <w:b/>
                <w:spacing w:val="-2"/>
                <w:sz w:val="20"/>
                <w:szCs w:val="20"/>
                <w:lang w:val="nl-BE" w:eastAsia="nl-NL"/>
              </w:rPr>
            </w:pPr>
          </w:p>
        </w:tc>
      </w:tr>
      <w:tr w:rsidR="00526043" w:rsidRPr="00BB60CF" w14:paraId="17E58C8E" w14:textId="77777777" w:rsidTr="00EF02BB">
        <w:tc>
          <w:tcPr>
            <w:tcW w:w="5192" w:type="dxa"/>
          </w:tcPr>
          <w:p w14:paraId="06B07E63" w14:textId="3F5C67FA" w:rsidR="00526043" w:rsidRPr="00526043" w:rsidRDefault="00526043" w:rsidP="00526043">
            <w:pPr>
              <w:jc w:val="both"/>
              <w:rPr>
                <w:rFonts w:ascii="Arial" w:eastAsia="Times New Roman" w:hAnsi="Arial" w:cs="Arial"/>
                <w:b/>
                <w:spacing w:val="-2"/>
                <w:sz w:val="20"/>
                <w:szCs w:val="20"/>
                <w:lang w:eastAsia="nl-NL"/>
              </w:rPr>
            </w:pPr>
            <w:r w:rsidRPr="00B96775">
              <w:rPr>
                <w:rFonts w:ascii="Arial" w:hAnsi="Arial" w:cs="Arial"/>
                <w:snapToGrid w:val="0"/>
                <w:sz w:val="20"/>
                <w:szCs w:val="20"/>
                <w:lang w:eastAsia="fr-FR"/>
              </w:rPr>
              <w:t xml:space="preserve">Si </w:t>
            </w:r>
            <w:r w:rsidRPr="00B96775">
              <w:rPr>
                <w:rFonts w:ascii="Arial" w:hAnsi="Arial" w:cs="Arial"/>
                <w:color w:val="000000"/>
                <w:sz w:val="20"/>
                <w:szCs w:val="20"/>
              </w:rPr>
              <w:t xml:space="preserve">la Commission </w:t>
            </w:r>
            <w:r w:rsidRPr="00B96775">
              <w:rPr>
                <w:rFonts w:ascii="Arial" w:hAnsi="Arial" w:cs="Arial"/>
                <w:snapToGrid w:val="0"/>
                <w:sz w:val="20"/>
                <w:szCs w:val="20"/>
                <w:lang w:eastAsia="fr-FR"/>
              </w:rPr>
              <w:t>refuse la recommandation définitive motivée du groupe de travail, elle le notifie au groupe de travail en motivant son avis négatif.</w:t>
            </w:r>
          </w:p>
        </w:tc>
        <w:tc>
          <w:tcPr>
            <w:tcW w:w="5387" w:type="dxa"/>
          </w:tcPr>
          <w:p w14:paraId="3BED410E" w14:textId="09BA61B8" w:rsidR="00526043" w:rsidRPr="00AB5614" w:rsidRDefault="00526043" w:rsidP="00526043">
            <w:pPr>
              <w:jc w:val="both"/>
              <w:rPr>
                <w:rFonts w:ascii="Arial" w:eastAsia="Times New Roman" w:hAnsi="Arial" w:cs="Arial"/>
                <w:b/>
                <w:spacing w:val="-2"/>
                <w:sz w:val="20"/>
                <w:szCs w:val="20"/>
                <w:lang w:val="nl-BE" w:eastAsia="nl-NL"/>
              </w:rPr>
            </w:pPr>
            <w:r w:rsidRPr="00B96775">
              <w:rPr>
                <w:rFonts w:ascii="Arial" w:hAnsi="Arial" w:cs="Arial"/>
                <w:sz w:val="20"/>
                <w:szCs w:val="20"/>
                <w:lang w:val="nl-BE"/>
              </w:rPr>
              <w:t xml:space="preserve">Als de Commissie de gemotiveerde definitieve </w:t>
            </w:r>
            <w:r w:rsidRPr="00B96775">
              <w:rPr>
                <w:rFonts w:ascii="Arial" w:hAnsi="Arial" w:cs="Arial"/>
                <w:spacing w:val="-2"/>
                <w:sz w:val="20"/>
                <w:szCs w:val="20"/>
                <w:lang w:val="nl-BE"/>
              </w:rPr>
              <w:t xml:space="preserve">aanbeveling </w:t>
            </w:r>
            <w:r w:rsidRPr="00B96775">
              <w:rPr>
                <w:rFonts w:ascii="Arial" w:hAnsi="Arial" w:cs="Arial"/>
                <w:sz w:val="20"/>
                <w:szCs w:val="20"/>
                <w:lang w:val="nl-BE"/>
              </w:rPr>
              <w:t>van de werkgroep weigert, dan wordt dit genotificeerd aan de werkgroep met de motivering voor haar negatief advies.</w:t>
            </w:r>
          </w:p>
        </w:tc>
      </w:tr>
      <w:tr w:rsidR="00526043" w:rsidRPr="00BB60CF" w14:paraId="4E071A1B" w14:textId="77777777" w:rsidTr="00EF02BB">
        <w:tc>
          <w:tcPr>
            <w:tcW w:w="5192" w:type="dxa"/>
          </w:tcPr>
          <w:p w14:paraId="5C4DEE96" w14:textId="77777777" w:rsidR="00526043" w:rsidRPr="00AB5614" w:rsidRDefault="00526043" w:rsidP="00526043">
            <w:pPr>
              <w:jc w:val="both"/>
              <w:rPr>
                <w:rFonts w:ascii="Arial" w:eastAsia="Times New Roman" w:hAnsi="Arial" w:cs="Arial"/>
                <w:b/>
                <w:spacing w:val="-2"/>
                <w:sz w:val="20"/>
                <w:szCs w:val="20"/>
                <w:lang w:val="nl-BE" w:eastAsia="nl-NL"/>
              </w:rPr>
            </w:pPr>
          </w:p>
        </w:tc>
        <w:tc>
          <w:tcPr>
            <w:tcW w:w="5387" w:type="dxa"/>
          </w:tcPr>
          <w:p w14:paraId="34C6E9E1" w14:textId="77777777" w:rsidR="00526043" w:rsidRPr="00AB5614" w:rsidRDefault="00526043" w:rsidP="00526043">
            <w:pPr>
              <w:jc w:val="both"/>
              <w:rPr>
                <w:rFonts w:ascii="Arial" w:eastAsia="Times New Roman" w:hAnsi="Arial" w:cs="Arial"/>
                <w:b/>
                <w:spacing w:val="-2"/>
                <w:sz w:val="20"/>
                <w:szCs w:val="20"/>
                <w:lang w:val="nl-BE" w:eastAsia="nl-NL"/>
              </w:rPr>
            </w:pPr>
          </w:p>
        </w:tc>
      </w:tr>
      <w:tr w:rsidR="00526043" w:rsidRPr="00BB60CF" w14:paraId="60EDC4C5" w14:textId="77777777" w:rsidTr="00EF02BB">
        <w:tc>
          <w:tcPr>
            <w:tcW w:w="5192" w:type="dxa"/>
          </w:tcPr>
          <w:p w14:paraId="43E81F72" w14:textId="77777777" w:rsidR="00526043" w:rsidRPr="002A1699" w:rsidRDefault="00526043" w:rsidP="00526043">
            <w:pPr>
              <w:jc w:val="both"/>
              <w:rPr>
                <w:rFonts w:ascii="Arial" w:hAnsi="Arial" w:cs="Arial"/>
                <w:snapToGrid w:val="0"/>
                <w:sz w:val="20"/>
                <w:szCs w:val="20"/>
                <w:lang w:eastAsia="fr-FR"/>
              </w:rPr>
            </w:pPr>
            <w:r w:rsidRPr="002A1699">
              <w:rPr>
                <w:rFonts w:ascii="Arial" w:hAnsi="Arial" w:cs="Arial"/>
                <w:snapToGrid w:val="0"/>
                <w:sz w:val="20"/>
                <w:szCs w:val="20"/>
                <w:lang w:eastAsia="fr-FR"/>
              </w:rPr>
              <w:t>A défaut d’avis motivé de la Commission dans un délai de cent cinquante jours prenant cours le jour qui suit la date à laquelle le dossier complet est réceptionné (jour 0), celle-ci est considérée marquer son accord avec la recommandation définitive du groupe de travail.</w:t>
            </w:r>
          </w:p>
          <w:p w14:paraId="01814E96" w14:textId="570DB511" w:rsidR="00526043" w:rsidRPr="00526043" w:rsidRDefault="00526043" w:rsidP="00526043">
            <w:pPr>
              <w:jc w:val="both"/>
              <w:rPr>
                <w:rFonts w:ascii="Arial" w:eastAsia="Times New Roman" w:hAnsi="Arial" w:cs="Arial"/>
                <w:b/>
                <w:spacing w:val="-2"/>
                <w:sz w:val="20"/>
                <w:szCs w:val="20"/>
                <w:lang w:eastAsia="nl-NL"/>
              </w:rPr>
            </w:pPr>
          </w:p>
        </w:tc>
        <w:tc>
          <w:tcPr>
            <w:tcW w:w="5387" w:type="dxa"/>
          </w:tcPr>
          <w:p w14:paraId="05A9DF72" w14:textId="4E4372FC" w:rsidR="00526043" w:rsidRPr="00AB5614" w:rsidRDefault="00526043" w:rsidP="00526043">
            <w:pPr>
              <w:jc w:val="both"/>
              <w:rPr>
                <w:rFonts w:ascii="Arial" w:eastAsia="Times New Roman" w:hAnsi="Arial" w:cs="Arial"/>
                <w:b/>
                <w:spacing w:val="-2"/>
                <w:sz w:val="20"/>
                <w:szCs w:val="20"/>
                <w:lang w:val="nl-BE" w:eastAsia="nl-NL"/>
              </w:rPr>
            </w:pPr>
            <w:r w:rsidRPr="002A1699">
              <w:rPr>
                <w:rFonts w:ascii="Arial" w:hAnsi="Arial" w:cs="Arial"/>
                <w:snapToGrid w:val="0"/>
                <w:sz w:val="20"/>
                <w:szCs w:val="20"/>
                <w:lang w:val="nl-BE" w:eastAsia="fr-FR"/>
              </w:rPr>
              <w:t xml:space="preserve">Bij ontstentenis van een gemotiveerd advies van de Commissie binnen een termijn van </w:t>
            </w:r>
            <w:r w:rsidRPr="002A1699">
              <w:rPr>
                <w:rFonts w:ascii="Arial" w:hAnsi="Arial" w:cs="Arial"/>
                <w:sz w:val="20"/>
                <w:szCs w:val="20"/>
                <w:lang w:val="nl-BE"/>
              </w:rPr>
              <w:t xml:space="preserve">honderdvijftig </w:t>
            </w:r>
            <w:r w:rsidRPr="002A1699">
              <w:rPr>
                <w:rFonts w:ascii="Arial" w:hAnsi="Arial" w:cs="Arial"/>
                <w:snapToGrid w:val="0"/>
                <w:sz w:val="20"/>
                <w:szCs w:val="20"/>
                <w:lang w:val="nl-BE" w:eastAsia="fr-FR"/>
              </w:rPr>
              <w:t>dagen die begint te lopen op de dag die volgt op de datum van ontvangst van het volledig dossier (dag 0) wordt verondersteld dat de Commissie akkoord gaat met de definitieve aanbeveling van de werkgroep.</w:t>
            </w:r>
          </w:p>
        </w:tc>
      </w:tr>
      <w:tr w:rsidR="00526043" w:rsidRPr="00BB60CF" w14:paraId="05B693CB" w14:textId="77777777" w:rsidTr="00EF02BB">
        <w:tc>
          <w:tcPr>
            <w:tcW w:w="5192" w:type="dxa"/>
          </w:tcPr>
          <w:p w14:paraId="1CA2A7CA" w14:textId="77777777" w:rsidR="00526043" w:rsidRPr="00AB5614" w:rsidRDefault="00526043" w:rsidP="00526043">
            <w:pPr>
              <w:jc w:val="both"/>
              <w:rPr>
                <w:rFonts w:ascii="Arial" w:eastAsia="Times New Roman" w:hAnsi="Arial" w:cs="Arial"/>
                <w:b/>
                <w:spacing w:val="-2"/>
                <w:sz w:val="20"/>
                <w:szCs w:val="20"/>
                <w:lang w:val="nl-BE" w:eastAsia="nl-NL"/>
              </w:rPr>
            </w:pPr>
          </w:p>
        </w:tc>
        <w:tc>
          <w:tcPr>
            <w:tcW w:w="5387" w:type="dxa"/>
          </w:tcPr>
          <w:p w14:paraId="270BAB47" w14:textId="77777777" w:rsidR="00526043" w:rsidRPr="00AB5614" w:rsidRDefault="00526043" w:rsidP="00526043">
            <w:pPr>
              <w:jc w:val="both"/>
              <w:rPr>
                <w:rFonts w:ascii="Arial" w:eastAsia="Times New Roman" w:hAnsi="Arial" w:cs="Arial"/>
                <w:b/>
                <w:spacing w:val="-2"/>
                <w:sz w:val="20"/>
                <w:szCs w:val="20"/>
                <w:lang w:val="nl-BE" w:eastAsia="nl-NL"/>
              </w:rPr>
            </w:pPr>
          </w:p>
        </w:tc>
      </w:tr>
      <w:tr w:rsidR="00526043" w:rsidRPr="00BB60CF" w14:paraId="4975E2D6" w14:textId="77777777" w:rsidTr="00EF02BB">
        <w:tc>
          <w:tcPr>
            <w:tcW w:w="5192" w:type="dxa"/>
          </w:tcPr>
          <w:p w14:paraId="485093C9" w14:textId="3A1D5C0F" w:rsidR="00526043" w:rsidRPr="00526043" w:rsidRDefault="00526043" w:rsidP="00526043">
            <w:pPr>
              <w:jc w:val="both"/>
              <w:rPr>
                <w:rFonts w:ascii="Arial" w:hAnsi="Arial" w:cs="Arial"/>
                <w:sz w:val="20"/>
                <w:szCs w:val="20"/>
              </w:rPr>
            </w:pPr>
            <w:r w:rsidRPr="00B96775">
              <w:rPr>
                <w:rFonts w:ascii="Arial" w:hAnsi="Arial" w:cs="Arial"/>
                <w:snapToGrid w:val="0"/>
                <w:sz w:val="20"/>
                <w:szCs w:val="20"/>
                <w:lang w:eastAsia="fr-FR"/>
              </w:rPr>
              <w:t xml:space="preserve">Le secrétariat transmet l’avis définitif motivé de la Commission au Ministre dans un délai n’excédant pas cent cinquante jours, </w:t>
            </w:r>
            <w:r w:rsidRPr="00B96775">
              <w:rPr>
                <w:rFonts w:ascii="Arial" w:hAnsi="Arial" w:cs="Arial"/>
                <w:spacing w:val="-2"/>
                <w:sz w:val="20"/>
                <w:szCs w:val="20"/>
              </w:rPr>
              <w:t xml:space="preserve">prenant cours le jour qui suit </w:t>
            </w:r>
            <w:r w:rsidRPr="00B96775">
              <w:rPr>
                <w:rFonts w:ascii="Arial" w:eastAsia="Times New Roman" w:hAnsi="Arial" w:cs="Arial"/>
                <w:snapToGrid w:val="0"/>
                <w:spacing w:val="-2"/>
                <w:sz w:val="20"/>
                <w:szCs w:val="20"/>
                <w:lang w:eastAsia="fr-FR"/>
              </w:rPr>
              <w:t>la date à laquelle le groupe de travail a proposé de prendre la demande en considération (repris dans le procès-verbal)</w:t>
            </w:r>
            <w:r w:rsidRPr="00B96775">
              <w:rPr>
                <w:rFonts w:ascii="Arial" w:hAnsi="Arial" w:cs="Arial"/>
                <w:color w:val="000000"/>
                <w:sz w:val="20"/>
                <w:szCs w:val="20"/>
              </w:rPr>
              <w:t xml:space="preserve"> </w:t>
            </w:r>
            <w:r w:rsidRPr="00B96775">
              <w:rPr>
                <w:rFonts w:ascii="Arial" w:hAnsi="Arial"/>
                <w:spacing w:val="-3"/>
                <w:sz w:val="20"/>
                <w:szCs w:val="20"/>
              </w:rPr>
              <w:t>(jour 0).</w:t>
            </w:r>
          </w:p>
        </w:tc>
        <w:tc>
          <w:tcPr>
            <w:tcW w:w="5387" w:type="dxa"/>
          </w:tcPr>
          <w:p w14:paraId="564252F8" w14:textId="0C9F0EA8" w:rsidR="00526043" w:rsidRPr="00AB5614" w:rsidRDefault="00526043" w:rsidP="00526043">
            <w:pPr>
              <w:jc w:val="both"/>
              <w:rPr>
                <w:rFonts w:ascii="Arial" w:eastAsia="Times New Roman" w:hAnsi="Arial" w:cs="Arial"/>
                <w:b/>
                <w:spacing w:val="-2"/>
                <w:sz w:val="20"/>
                <w:szCs w:val="20"/>
                <w:lang w:val="nl-BE" w:eastAsia="nl-NL"/>
              </w:rPr>
            </w:pPr>
            <w:r w:rsidRPr="00B96775">
              <w:rPr>
                <w:rFonts w:ascii="Arial" w:hAnsi="Arial" w:cs="Arial"/>
                <w:sz w:val="20"/>
                <w:szCs w:val="20"/>
                <w:lang w:val="nl-BE"/>
              </w:rPr>
              <w:t xml:space="preserve">Het secretariaat stuurt het </w:t>
            </w:r>
            <w:r w:rsidRPr="00B96775">
              <w:rPr>
                <w:rFonts w:ascii="Arial" w:hAnsi="Arial" w:cs="Arial"/>
                <w:color w:val="000000"/>
                <w:sz w:val="20"/>
                <w:szCs w:val="20"/>
                <w:lang w:val="nl-BE"/>
              </w:rPr>
              <w:t>gemotiveerd definitief advies van de Commissie naar de Minister</w:t>
            </w:r>
            <w:r w:rsidRPr="00B96775">
              <w:rPr>
                <w:rFonts w:ascii="Arial" w:eastAsia="Times New Roman" w:hAnsi="Arial" w:cs="Arial"/>
                <w:spacing w:val="-2"/>
                <w:sz w:val="20"/>
                <w:szCs w:val="20"/>
                <w:lang w:val="nl-BE" w:eastAsia="nl-NL"/>
              </w:rPr>
              <w:t xml:space="preserve"> </w:t>
            </w:r>
            <w:r w:rsidRPr="00B96775">
              <w:rPr>
                <w:rFonts w:ascii="Arial" w:hAnsi="Arial" w:cs="Arial"/>
                <w:sz w:val="20"/>
                <w:szCs w:val="20"/>
                <w:lang w:val="nl-BE"/>
              </w:rPr>
              <w:t xml:space="preserve">binnen een termijn die niet langer duurt dan honderdvijftig dagen die begint te lopen op de dag die volgt op </w:t>
            </w:r>
            <w:r w:rsidRPr="00B96775">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B96775">
              <w:rPr>
                <w:rFonts w:ascii="Arial" w:hAnsi="Arial" w:cs="Arial"/>
                <w:sz w:val="20"/>
                <w:szCs w:val="20"/>
                <w:lang w:val="nl-BE"/>
              </w:rPr>
              <w:t xml:space="preserve"> (dag 0).</w:t>
            </w:r>
          </w:p>
        </w:tc>
      </w:tr>
      <w:tr w:rsidR="00526043" w:rsidRPr="00BB60CF" w14:paraId="568561D7" w14:textId="77777777" w:rsidTr="00EF02BB">
        <w:tc>
          <w:tcPr>
            <w:tcW w:w="5192" w:type="dxa"/>
          </w:tcPr>
          <w:p w14:paraId="4A8C176A" w14:textId="77777777" w:rsidR="00526043" w:rsidRPr="00AB5614" w:rsidRDefault="00526043" w:rsidP="00526043">
            <w:pPr>
              <w:jc w:val="both"/>
              <w:rPr>
                <w:rFonts w:ascii="Arial" w:eastAsia="Times New Roman" w:hAnsi="Arial" w:cs="Arial"/>
                <w:b/>
                <w:spacing w:val="-2"/>
                <w:sz w:val="20"/>
                <w:szCs w:val="20"/>
                <w:lang w:val="nl-BE" w:eastAsia="nl-NL"/>
              </w:rPr>
            </w:pPr>
          </w:p>
        </w:tc>
        <w:tc>
          <w:tcPr>
            <w:tcW w:w="5387" w:type="dxa"/>
          </w:tcPr>
          <w:p w14:paraId="7B6B1805" w14:textId="77777777" w:rsidR="00526043" w:rsidRPr="00AB5614" w:rsidRDefault="00526043" w:rsidP="00526043">
            <w:pPr>
              <w:jc w:val="both"/>
              <w:rPr>
                <w:rFonts w:ascii="Arial" w:eastAsia="Times New Roman" w:hAnsi="Arial" w:cs="Arial"/>
                <w:b/>
                <w:spacing w:val="-2"/>
                <w:sz w:val="20"/>
                <w:szCs w:val="20"/>
                <w:lang w:val="nl-BE" w:eastAsia="nl-NL"/>
              </w:rPr>
            </w:pPr>
          </w:p>
        </w:tc>
      </w:tr>
      <w:tr w:rsidR="00526043" w:rsidRPr="00BB60CF" w14:paraId="12B52993" w14:textId="77777777" w:rsidTr="00EF02BB">
        <w:tc>
          <w:tcPr>
            <w:tcW w:w="5192" w:type="dxa"/>
          </w:tcPr>
          <w:p w14:paraId="66168D09" w14:textId="77777777" w:rsidR="007508EE" w:rsidRPr="00F64C86" w:rsidRDefault="007508EE" w:rsidP="00526043">
            <w:pPr>
              <w:jc w:val="both"/>
              <w:rPr>
                <w:rFonts w:ascii="Arial" w:hAnsi="Arial" w:cs="Arial"/>
                <w:b/>
                <w:snapToGrid w:val="0"/>
                <w:sz w:val="20"/>
                <w:szCs w:val="20"/>
                <w:lang w:val="nl-BE" w:eastAsia="fr-FR"/>
              </w:rPr>
            </w:pPr>
          </w:p>
          <w:p w14:paraId="1FF69B9E" w14:textId="77777777" w:rsidR="007508EE" w:rsidRPr="00F64C86" w:rsidRDefault="007508EE" w:rsidP="00526043">
            <w:pPr>
              <w:jc w:val="both"/>
              <w:rPr>
                <w:rFonts w:ascii="Arial" w:hAnsi="Arial" w:cs="Arial"/>
                <w:b/>
                <w:snapToGrid w:val="0"/>
                <w:sz w:val="20"/>
                <w:szCs w:val="20"/>
                <w:lang w:val="nl-BE" w:eastAsia="fr-FR"/>
              </w:rPr>
            </w:pPr>
          </w:p>
          <w:p w14:paraId="7D583E4C" w14:textId="77777777" w:rsidR="007508EE" w:rsidRPr="00F64C86" w:rsidRDefault="007508EE" w:rsidP="00526043">
            <w:pPr>
              <w:jc w:val="both"/>
              <w:rPr>
                <w:rFonts w:ascii="Arial" w:hAnsi="Arial" w:cs="Arial"/>
                <w:b/>
                <w:snapToGrid w:val="0"/>
                <w:sz w:val="20"/>
                <w:szCs w:val="20"/>
                <w:lang w:val="nl-BE" w:eastAsia="fr-FR"/>
              </w:rPr>
            </w:pPr>
          </w:p>
          <w:p w14:paraId="56074FD8" w14:textId="4EE68A66" w:rsidR="00526043" w:rsidRPr="00526043" w:rsidRDefault="00526043" w:rsidP="00526043">
            <w:pPr>
              <w:jc w:val="both"/>
              <w:rPr>
                <w:rFonts w:ascii="Arial" w:hAnsi="Arial" w:cs="Arial"/>
                <w:b/>
                <w:sz w:val="20"/>
                <w:szCs w:val="20"/>
              </w:rPr>
            </w:pPr>
            <w:r w:rsidRPr="00B96775">
              <w:rPr>
                <w:rFonts w:ascii="Arial" w:hAnsi="Arial" w:cs="Arial"/>
                <w:b/>
                <w:snapToGrid w:val="0"/>
                <w:sz w:val="20"/>
                <w:szCs w:val="20"/>
                <w:lang w:eastAsia="fr-FR"/>
              </w:rPr>
              <w:t>Sous-section 5. Décision du Ministre</w:t>
            </w:r>
          </w:p>
        </w:tc>
        <w:tc>
          <w:tcPr>
            <w:tcW w:w="5387" w:type="dxa"/>
          </w:tcPr>
          <w:p w14:paraId="4D82F286" w14:textId="77777777" w:rsidR="007508EE" w:rsidRPr="00F64C86" w:rsidRDefault="007508EE" w:rsidP="00526043">
            <w:pPr>
              <w:jc w:val="both"/>
              <w:rPr>
                <w:rFonts w:ascii="Arial" w:hAnsi="Arial" w:cs="Arial"/>
                <w:b/>
                <w:sz w:val="20"/>
                <w:szCs w:val="20"/>
              </w:rPr>
            </w:pPr>
          </w:p>
          <w:p w14:paraId="5E035DC8" w14:textId="77777777" w:rsidR="007508EE" w:rsidRPr="00F64C86" w:rsidRDefault="007508EE" w:rsidP="00526043">
            <w:pPr>
              <w:jc w:val="both"/>
              <w:rPr>
                <w:rFonts w:ascii="Arial" w:hAnsi="Arial" w:cs="Arial"/>
                <w:b/>
                <w:sz w:val="20"/>
                <w:szCs w:val="20"/>
              </w:rPr>
            </w:pPr>
          </w:p>
          <w:p w14:paraId="6120C40C" w14:textId="77777777" w:rsidR="007508EE" w:rsidRPr="00F64C86" w:rsidRDefault="007508EE" w:rsidP="00526043">
            <w:pPr>
              <w:jc w:val="both"/>
              <w:rPr>
                <w:rFonts w:ascii="Arial" w:hAnsi="Arial" w:cs="Arial"/>
                <w:b/>
                <w:sz w:val="20"/>
                <w:szCs w:val="20"/>
              </w:rPr>
            </w:pPr>
          </w:p>
          <w:p w14:paraId="718EEA08" w14:textId="644FB6B2" w:rsidR="00526043" w:rsidRPr="00AB5614" w:rsidRDefault="00526043" w:rsidP="00526043">
            <w:pPr>
              <w:jc w:val="both"/>
              <w:rPr>
                <w:rFonts w:ascii="Arial" w:hAnsi="Arial" w:cs="Arial"/>
                <w:b/>
                <w:sz w:val="20"/>
                <w:szCs w:val="20"/>
                <w:lang w:val="nl-BE"/>
              </w:rPr>
            </w:pPr>
            <w:r w:rsidRPr="00B96775">
              <w:rPr>
                <w:rFonts w:ascii="Arial" w:hAnsi="Arial" w:cs="Arial"/>
                <w:b/>
                <w:sz w:val="20"/>
                <w:szCs w:val="20"/>
                <w:lang w:val="nl-BE"/>
              </w:rPr>
              <w:t>Onderafdeling 5. Beslissing van de Minister</w:t>
            </w:r>
          </w:p>
        </w:tc>
      </w:tr>
      <w:tr w:rsidR="00526043" w:rsidRPr="00BB60CF" w14:paraId="4DA74FD0" w14:textId="77777777" w:rsidTr="00EF02BB">
        <w:tc>
          <w:tcPr>
            <w:tcW w:w="5192" w:type="dxa"/>
          </w:tcPr>
          <w:p w14:paraId="4B0898D6" w14:textId="77777777" w:rsidR="00526043" w:rsidRPr="00AB5614" w:rsidRDefault="00526043" w:rsidP="00526043">
            <w:pPr>
              <w:jc w:val="both"/>
              <w:rPr>
                <w:rFonts w:ascii="Arial" w:hAnsi="Arial" w:cs="Arial"/>
                <w:b/>
                <w:sz w:val="20"/>
                <w:szCs w:val="20"/>
                <w:lang w:val="nl-BE"/>
              </w:rPr>
            </w:pPr>
          </w:p>
        </w:tc>
        <w:tc>
          <w:tcPr>
            <w:tcW w:w="5387" w:type="dxa"/>
          </w:tcPr>
          <w:p w14:paraId="23DC1892" w14:textId="77777777" w:rsidR="00526043" w:rsidRPr="00AB5614" w:rsidRDefault="00526043" w:rsidP="00526043">
            <w:pPr>
              <w:jc w:val="both"/>
              <w:rPr>
                <w:rFonts w:ascii="Arial" w:hAnsi="Arial" w:cs="Arial"/>
                <w:b/>
                <w:sz w:val="20"/>
                <w:szCs w:val="20"/>
                <w:lang w:val="nl-BE"/>
              </w:rPr>
            </w:pPr>
          </w:p>
        </w:tc>
      </w:tr>
      <w:tr w:rsidR="00526043" w:rsidRPr="00BB60CF" w14:paraId="6022A319" w14:textId="77777777" w:rsidTr="00EF02BB">
        <w:tc>
          <w:tcPr>
            <w:tcW w:w="5192" w:type="dxa"/>
          </w:tcPr>
          <w:p w14:paraId="26ADAFF0" w14:textId="53164809" w:rsidR="00526043" w:rsidRPr="00526043" w:rsidRDefault="00526043" w:rsidP="00526043">
            <w:pPr>
              <w:jc w:val="both"/>
              <w:rPr>
                <w:rFonts w:ascii="Arial" w:hAnsi="Arial" w:cs="Arial"/>
                <w:b/>
                <w:sz w:val="20"/>
                <w:szCs w:val="20"/>
              </w:rPr>
            </w:pPr>
            <w:r w:rsidRPr="00DC514D">
              <w:rPr>
                <w:rFonts w:ascii="Arial" w:eastAsia="Times New Roman" w:hAnsi="Arial" w:cs="Arial"/>
                <w:b/>
                <w:spacing w:val="-2"/>
                <w:sz w:val="20"/>
                <w:szCs w:val="20"/>
                <w:lang w:eastAsia="nl-NL"/>
              </w:rPr>
              <w:t>Art</w:t>
            </w:r>
            <w:r w:rsidRPr="00DC514D">
              <w:rPr>
                <w:rFonts w:eastAsia="Times New Roman"/>
                <w:b/>
                <w:spacing w:val="-2"/>
                <w:sz w:val="20"/>
                <w:szCs w:val="20"/>
                <w:lang w:eastAsia="nl-NL"/>
              </w:rPr>
              <w:t>.</w:t>
            </w:r>
            <w:r w:rsidRPr="00DC514D">
              <w:rPr>
                <w:rFonts w:ascii="Arial" w:eastAsia="Times New Roman" w:hAnsi="Arial" w:cs="Arial"/>
                <w:b/>
                <w:spacing w:val="-2"/>
                <w:sz w:val="20"/>
                <w:szCs w:val="20"/>
                <w:lang w:eastAsia="nl-NL"/>
              </w:rPr>
              <w:t xml:space="preserve"> 77. </w:t>
            </w:r>
            <w:r w:rsidRPr="00DC514D">
              <w:rPr>
                <w:rFonts w:ascii="Arial" w:hAnsi="Arial" w:cs="Arial"/>
                <w:snapToGrid w:val="0"/>
                <w:sz w:val="20"/>
                <w:szCs w:val="20"/>
                <w:lang w:eastAsia="fr-FR"/>
              </w:rPr>
              <w:t xml:space="preserve">Dans un délai de soixante jours maximum après réception de l’avis définitif motivé </w:t>
            </w:r>
            <w:r w:rsidRPr="00DC514D">
              <w:rPr>
                <w:rFonts w:ascii="Arial" w:hAnsi="Arial" w:cs="Arial"/>
                <w:color w:val="000000"/>
                <w:sz w:val="20"/>
                <w:szCs w:val="20"/>
              </w:rPr>
              <w:t>de la Commission</w:t>
            </w:r>
            <w:r w:rsidRPr="00DC514D">
              <w:rPr>
                <w:rFonts w:ascii="Arial" w:hAnsi="Arial" w:cs="Arial"/>
                <w:snapToGrid w:val="0"/>
                <w:sz w:val="20"/>
                <w:szCs w:val="20"/>
                <w:lang w:eastAsia="fr-FR"/>
              </w:rPr>
              <w:t xml:space="preserve">, le Ministre prend une décision relative au principe du remboursement et aux modalités de celui–ci </w:t>
            </w:r>
            <w:r w:rsidRPr="00DC514D">
              <w:rPr>
                <w:rFonts w:ascii="Arial" w:hAnsi="Arial"/>
                <w:spacing w:val="-2"/>
                <w:sz w:val="20"/>
                <w:szCs w:val="20"/>
              </w:rPr>
              <w:t>et aux éventuels honoraires</w:t>
            </w:r>
            <w:r w:rsidRPr="00DC514D">
              <w:rPr>
                <w:rFonts w:ascii="Arial" w:hAnsi="Arial" w:cs="Arial"/>
                <w:snapToGrid w:val="0"/>
                <w:sz w:val="20"/>
                <w:szCs w:val="20"/>
                <w:lang w:eastAsia="fr-FR"/>
              </w:rPr>
              <w:t>.</w:t>
            </w:r>
          </w:p>
        </w:tc>
        <w:tc>
          <w:tcPr>
            <w:tcW w:w="5387" w:type="dxa"/>
          </w:tcPr>
          <w:p w14:paraId="704347B3" w14:textId="61B08FFF" w:rsidR="00526043" w:rsidRPr="00AB5614" w:rsidRDefault="00526043" w:rsidP="00526043">
            <w:pPr>
              <w:jc w:val="both"/>
              <w:rPr>
                <w:rFonts w:ascii="Arial" w:eastAsia="Times New Roman" w:hAnsi="Arial" w:cs="Arial"/>
                <w:b/>
                <w:spacing w:val="-2"/>
                <w:sz w:val="20"/>
                <w:szCs w:val="20"/>
                <w:lang w:val="nl-BE" w:eastAsia="nl-NL"/>
              </w:rPr>
            </w:pPr>
            <w:r w:rsidRPr="00DC514D">
              <w:rPr>
                <w:rFonts w:ascii="Arial" w:eastAsia="Times New Roman" w:hAnsi="Arial" w:cs="Arial"/>
                <w:b/>
                <w:spacing w:val="-2"/>
                <w:sz w:val="20"/>
                <w:szCs w:val="20"/>
                <w:lang w:val="nl-BE" w:eastAsia="nl-NL"/>
              </w:rPr>
              <w:t>Art</w:t>
            </w:r>
            <w:r w:rsidRPr="00DC514D">
              <w:rPr>
                <w:rFonts w:eastAsia="Times New Roman"/>
                <w:b/>
                <w:spacing w:val="-2"/>
                <w:sz w:val="20"/>
                <w:szCs w:val="20"/>
                <w:lang w:val="nl-BE" w:eastAsia="nl-NL"/>
              </w:rPr>
              <w:t>.</w:t>
            </w:r>
            <w:r w:rsidRPr="00DC514D">
              <w:rPr>
                <w:rFonts w:ascii="Arial" w:eastAsia="Times New Roman" w:hAnsi="Arial" w:cs="Arial"/>
                <w:b/>
                <w:spacing w:val="-2"/>
                <w:sz w:val="20"/>
                <w:szCs w:val="20"/>
                <w:lang w:val="nl-BE" w:eastAsia="nl-NL"/>
              </w:rPr>
              <w:t xml:space="preserve"> 77. </w:t>
            </w:r>
            <w:r w:rsidRPr="00DC514D">
              <w:rPr>
                <w:rFonts w:ascii="Arial" w:hAnsi="Arial" w:cs="Arial"/>
                <w:snapToGrid w:val="0"/>
                <w:sz w:val="20"/>
                <w:szCs w:val="20"/>
                <w:lang w:val="nl-BE" w:eastAsia="fr-FR"/>
              </w:rPr>
              <w:t xml:space="preserve">Binnen een termijn van maximum </w:t>
            </w:r>
            <w:r w:rsidRPr="00DC514D">
              <w:rPr>
                <w:rFonts w:ascii="Arial" w:hAnsi="Arial" w:cs="Arial"/>
                <w:color w:val="000000"/>
                <w:sz w:val="20"/>
                <w:szCs w:val="20"/>
                <w:lang w:val="nl-BE"/>
              </w:rPr>
              <w:t xml:space="preserve">zestig dagen na ontvangst van het gemotiveerd definitief advies van de </w:t>
            </w:r>
            <w:r w:rsidRPr="00DC514D">
              <w:rPr>
                <w:rFonts w:ascii="Arial" w:hAnsi="Arial" w:cs="Arial"/>
                <w:sz w:val="20"/>
                <w:szCs w:val="20"/>
                <w:lang w:val="nl-BE"/>
              </w:rPr>
              <w:t xml:space="preserve">Commissie </w:t>
            </w:r>
            <w:r w:rsidRPr="00DC514D">
              <w:rPr>
                <w:rFonts w:ascii="Arial" w:hAnsi="Arial" w:cs="Arial"/>
                <w:snapToGrid w:val="0"/>
                <w:sz w:val="20"/>
                <w:szCs w:val="20"/>
                <w:lang w:val="nl-BE" w:eastAsia="fr-FR"/>
              </w:rPr>
              <w:t xml:space="preserve">neemt de Minister een beslissing omtrent het beginsel van de vergoeding en de </w:t>
            </w:r>
            <w:proofErr w:type="spellStart"/>
            <w:r w:rsidRPr="00DC514D">
              <w:rPr>
                <w:rFonts w:ascii="Arial" w:hAnsi="Arial" w:cs="Arial"/>
                <w:snapToGrid w:val="0"/>
                <w:sz w:val="20"/>
                <w:szCs w:val="20"/>
                <w:lang w:val="nl-BE" w:eastAsia="fr-FR"/>
              </w:rPr>
              <w:t>vergoedingsmodaliteite</w:t>
            </w:r>
            <w:proofErr w:type="spellEnd"/>
            <w:r w:rsidRPr="00DC514D">
              <w:rPr>
                <w:rFonts w:ascii="Arial" w:hAnsi="Arial" w:cs="Arial"/>
                <w:snapToGrid w:val="0"/>
                <w:sz w:val="20"/>
                <w:szCs w:val="20"/>
                <w:lang w:val="nl-BE" w:eastAsia="fr-FR"/>
              </w:rPr>
              <w:t xml:space="preserve"> en </w:t>
            </w:r>
            <w:r w:rsidRPr="00DC514D">
              <w:rPr>
                <w:rFonts w:ascii="Arial" w:hAnsi="Arial"/>
                <w:spacing w:val="-2"/>
                <w:sz w:val="20"/>
                <w:szCs w:val="20"/>
                <w:lang w:val="nl-BE"/>
              </w:rPr>
              <w:t>de eventuele honoraria</w:t>
            </w:r>
            <w:r w:rsidRPr="00DC514D">
              <w:rPr>
                <w:rFonts w:ascii="Arial" w:hAnsi="Arial" w:cs="Arial"/>
                <w:snapToGrid w:val="0"/>
                <w:sz w:val="20"/>
                <w:szCs w:val="20"/>
                <w:lang w:val="nl-BE" w:eastAsia="fr-FR"/>
              </w:rPr>
              <w:t>.</w:t>
            </w:r>
          </w:p>
        </w:tc>
      </w:tr>
      <w:tr w:rsidR="00526043" w:rsidRPr="00BB60CF" w14:paraId="4779C7EF" w14:textId="77777777" w:rsidTr="00EF02BB">
        <w:tc>
          <w:tcPr>
            <w:tcW w:w="5192" w:type="dxa"/>
          </w:tcPr>
          <w:p w14:paraId="2BD7E6B3" w14:textId="77777777" w:rsidR="00526043" w:rsidRPr="00AB5614" w:rsidRDefault="00526043" w:rsidP="00526043">
            <w:pPr>
              <w:jc w:val="both"/>
              <w:rPr>
                <w:rFonts w:ascii="Arial" w:eastAsia="Times New Roman" w:hAnsi="Arial" w:cs="Arial"/>
                <w:b/>
                <w:spacing w:val="-2"/>
                <w:sz w:val="20"/>
                <w:szCs w:val="20"/>
                <w:lang w:val="nl-BE" w:eastAsia="nl-NL"/>
              </w:rPr>
            </w:pPr>
          </w:p>
        </w:tc>
        <w:tc>
          <w:tcPr>
            <w:tcW w:w="5387" w:type="dxa"/>
          </w:tcPr>
          <w:p w14:paraId="14BA3B18" w14:textId="77777777" w:rsidR="00526043" w:rsidRPr="00AB5614" w:rsidRDefault="00526043" w:rsidP="00526043">
            <w:pPr>
              <w:jc w:val="both"/>
              <w:rPr>
                <w:rFonts w:ascii="Arial" w:eastAsia="Times New Roman" w:hAnsi="Arial" w:cs="Arial"/>
                <w:b/>
                <w:spacing w:val="-2"/>
                <w:sz w:val="20"/>
                <w:szCs w:val="20"/>
                <w:lang w:val="nl-BE" w:eastAsia="nl-NL"/>
              </w:rPr>
            </w:pPr>
          </w:p>
        </w:tc>
      </w:tr>
      <w:tr w:rsidR="00526043" w:rsidRPr="00BB60CF" w14:paraId="28B0360C" w14:textId="77777777" w:rsidTr="00EF02BB">
        <w:tc>
          <w:tcPr>
            <w:tcW w:w="5192" w:type="dxa"/>
          </w:tcPr>
          <w:p w14:paraId="25F7E8DA" w14:textId="73B4045B" w:rsidR="00526043" w:rsidRPr="00526043" w:rsidRDefault="00526043" w:rsidP="00526043">
            <w:pPr>
              <w:jc w:val="both"/>
              <w:rPr>
                <w:rFonts w:ascii="Arial" w:hAnsi="Arial" w:cs="Arial"/>
                <w:snapToGrid w:val="0"/>
                <w:sz w:val="20"/>
                <w:szCs w:val="20"/>
                <w:lang w:eastAsia="fr-FR"/>
              </w:rPr>
            </w:pPr>
            <w:r w:rsidRPr="00896B36">
              <w:rPr>
                <w:rFonts w:ascii="Arial" w:hAnsi="Arial" w:cs="Arial"/>
                <w:snapToGrid w:val="0"/>
                <w:sz w:val="20"/>
                <w:szCs w:val="20"/>
                <w:lang w:eastAsia="fr-FR"/>
              </w:rPr>
              <w:t xml:space="preserve">Quand, le deux cent onzième jour après </w:t>
            </w:r>
            <w:r w:rsidRPr="00896B36">
              <w:rPr>
                <w:rFonts w:ascii="Arial" w:eastAsia="Times New Roman" w:hAnsi="Arial" w:cs="Arial"/>
                <w:snapToGrid w:val="0"/>
                <w:spacing w:val="-2"/>
                <w:sz w:val="20"/>
                <w:szCs w:val="20"/>
                <w:lang w:eastAsia="fr-FR"/>
              </w:rPr>
              <w:t>la date à laquelle le groupe de travail a proposé de prendre la demande en considération (repris dans le procès-verbal)</w:t>
            </w:r>
            <w:r w:rsidRPr="00896B36">
              <w:rPr>
                <w:rFonts w:ascii="Arial" w:hAnsi="Arial" w:cs="Arial"/>
                <w:snapToGrid w:val="0"/>
                <w:sz w:val="20"/>
                <w:szCs w:val="20"/>
                <w:lang w:eastAsia="fr-FR"/>
              </w:rPr>
              <w:t xml:space="preserve"> (jour 0), compte tenu des périodes de suspension, le fonctionnaire délégué constate que le Ministre n’a pas pris une décision, il en informe immédiatement le groupe de travail et la Commission.</w:t>
            </w:r>
          </w:p>
        </w:tc>
        <w:tc>
          <w:tcPr>
            <w:tcW w:w="5387" w:type="dxa"/>
          </w:tcPr>
          <w:p w14:paraId="32ACC28C" w14:textId="4D911C34" w:rsidR="00526043" w:rsidRPr="00AB5614" w:rsidRDefault="00526043" w:rsidP="00526043">
            <w:pPr>
              <w:jc w:val="both"/>
              <w:rPr>
                <w:rFonts w:ascii="Arial" w:hAnsi="Arial" w:cs="Arial"/>
                <w:snapToGrid w:val="0"/>
                <w:sz w:val="20"/>
                <w:szCs w:val="20"/>
                <w:lang w:val="nl-BE" w:eastAsia="fr-FR"/>
              </w:rPr>
            </w:pPr>
            <w:r w:rsidRPr="00896B36">
              <w:rPr>
                <w:rFonts w:ascii="Arial" w:hAnsi="Arial" w:cs="Arial"/>
                <w:snapToGrid w:val="0"/>
                <w:sz w:val="20"/>
                <w:szCs w:val="20"/>
                <w:lang w:val="nl-BE" w:eastAsia="fr-FR"/>
              </w:rPr>
              <w:t xml:space="preserve">Wanneer de gemachtigde ambtenaar op de </w:t>
            </w:r>
            <w:proofErr w:type="spellStart"/>
            <w:r w:rsidRPr="00896B36">
              <w:rPr>
                <w:rFonts w:ascii="Arial" w:hAnsi="Arial" w:cs="Arial"/>
                <w:snapToGrid w:val="0"/>
                <w:sz w:val="20"/>
                <w:szCs w:val="20"/>
                <w:lang w:val="nl-BE" w:eastAsia="fr-FR"/>
              </w:rPr>
              <w:t>tweehonderdenelfde</w:t>
            </w:r>
            <w:proofErr w:type="spellEnd"/>
            <w:r w:rsidRPr="00896B36">
              <w:rPr>
                <w:rFonts w:ascii="Arial" w:hAnsi="Arial" w:cs="Arial"/>
                <w:snapToGrid w:val="0"/>
                <w:sz w:val="20"/>
                <w:szCs w:val="20"/>
                <w:lang w:val="nl-BE" w:eastAsia="fr-FR"/>
              </w:rPr>
              <w:t xml:space="preserve"> dag na </w:t>
            </w:r>
            <w:r w:rsidRPr="00896B36">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896B36">
              <w:rPr>
                <w:rFonts w:ascii="Arial" w:hAnsi="Arial" w:cs="Arial"/>
                <w:sz w:val="20"/>
                <w:szCs w:val="20"/>
                <w:lang w:val="nl-BE"/>
              </w:rPr>
              <w:t xml:space="preserve"> </w:t>
            </w:r>
            <w:r w:rsidRPr="00896B36">
              <w:rPr>
                <w:rFonts w:ascii="Arial" w:hAnsi="Arial" w:cs="Arial"/>
                <w:snapToGrid w:val="0"/>
                <w:sz w:val="20"/>
                <w:szCs w:val="20"/>
                <w:lang w:val="nl-BE" w:eastAsia="fr-FR"/>
              </w:rPr>
              <w:t>(dag 0), rekening houdend met de schorsingsperiodes, vaststelt dat de Minister geen beslissing heeft genomen, brengt hij de werkgroep en de Commissie hiervan onmiddellijk op de hoogte.</w:t>
            </w:r>
          </w:p>
        </w:tc>
      </w:tr>
      <w:tr w:rsidR="00526043" w:rsidRPr="00BB60CF" w14:paraId="63908A62" w14:textId="77777777" w:rsidTr="00EF02BB">
        <w:tc>
          <w:tcPr>
            <w:tcW w:w="5192" w:type="dxa"/>
          </w:tcPr>
          <w:p w14:paraId="0B164540" w14:textId="77777777" w:rsidR="00526043" w:rsidRPr="00AB5614" w:rsidRDefault="00526043" w:rsidP="00526043">
            <w:pPr>
              <w:jc w:val="both"/>
              <w:rPr>
                <w:rFonts w:ascii="Arial" w:hAnsi="Arial" w:cs="Arial"/>
                <w:b/>
                <w:sz w:val="20"/>
                <w:szCs w:val="20"/>
                <w:lang w:val="nl-BE"/>
              </w:rPr>
            </w:pPr>
          </w:p>
        </w:tc>
        <w:tc>
          <w:tcPr>
            <w:tcW w:w="5387" w:type="dxa"/>
          </w:tcPr>
          <w:p w14:paraId="706B6863" w14:textId="77777777" w:rsidR="00526043" w:rsidRPr="00AB5614" w:rsidRDefault="00526043" w:rsidP="00526043">
            <w:pPr>
              <w:jc w:val="both"/>
              <w:rPr>
                <w:rFonts w:ascii="Arial" w:hAnsi="Arial" w:cs="Arial"/>
                <w:b/>
                <w:sz w:val="20"/>
                <w:szCs w:val="20"/>
                <w:lang w:val="nl-BE"/>
              </w:rPr>
            </w:pPr>
          </w:p>
        </w:tc>
      </w:tr>
      <w:tr w:rsidR="00526043" w:rsidRPr="00BB60CF" w14:paraId="2C969ECD" w14:textId="77777777" w:rsidTr="00EF02BB">
        <w:tc>
          <w:tcPr>
            <w:tcW w:w="5192" w:type="dxa"/>
          </w:tcPr>
          <w:p w14:paraId="3B19CB83" w14:textId="2301F9EF" w:rsidR="00526043" w:rsidRPr="00526043" w:rsidRDefault="00526043" w:rsidP="00526043">
            <w:pPr>
              <w:jc w:val="both"/>
              <w:rPr>
                <w:rFonts w:ascii="Arial" w:hAnsi="Arial" w:cs="Arial"/>
                <w:b/>
                <w:sz w:val="20"/>
                <w:szCs w:val="20"/>
              </w:rPr>
            </w:pPr>
            <w:r w:rsidRPr="00B96775">
              <w:rPr>
                <w:rFonts w:ascii="Arial" w:hAnsi="Arial" w:cs="Arial"/>
                <w:b/>
                <w:snapToGrid w:val="0"/>
                <w:sz w:val="20"/>
                <w:szCs w:val="20"/>
                <w:lang w:eastAsia="fr-FR"/>
              </w:rPr>
              <w:t>Section 4.  Dossier semi-administratif - Dossier avec plus-value</w:t>
            </w:r>
          </w:p>
        </w:tc>
        <w:tc>
          <w:tcPr>
            <w:tcW w:w="5387" w:type="dxa"/>
          </w:tcPr>
          <w:p w14:paraId="67A1285E" w14:textId="52F3C650" w:rsidR="00526043" w:rsidRPr="00AB5614" w:rsidRDefault="00526043" w:rsidP="00526043">
            <w:pPr>
              <w:jc w:val="both"/>
              <w:rPr>
                <w:rFonts w:ascii="Arial" w:hAnsi="Arial" w:cs="Arial"/>
                <w:b/>
                <w:sz w:val="20"/>
                <w:szCs w:val="20"/>
                <w:lang w:val="nl-BE"/>
              </w:rPr>
            </w:pPr>
            <w:r w:rsidRPr="00B96775">
              <w:rPr>
                <w:rFonts w:ascii="Arial" w:hAnsi="Arial" w:cs="Arial"/>
                <w:b/>
                <w:sz w:val="20"/>
                <w:szCs w:val="20"/>
                <w:lang w:val="nl-BE"/>
              </w:rPr>
              <w:t>Afdeling 4.  Semi-administratief dossier - Dossier met een meerwaarde</w:t>
            </w:r>
          </w:p>
        </w:tc>
      </w:tr>
      <w:tr w:rsidR="00526043" w:rsidRPr="00BB60CF" w14:paraId="30CC8493" w14:textId="77777777" w:rsidTr="00EF02BB">
        <w:tc>
          <w:tcPr>
            <w:tcW w:w="5192" w:type="dxa"/>
          </w:tcPr>
          <w:p w14:paraId="2956F398" w14:textId="77777777" w:rsidR="00526043" w:rsidRPr="00AB5614" w:rsidRDefault="00526043" w:rsidP="00526043">
            <w:pPr>
              <w:jc w:val="both"/>
              <w:rPr>
                <w:rFonts w:ascii="Arial" w:hAnsi="Arial" w:cs="Arial"/>
                <w:b/>
                <w:sz w:val="20"/>
                <w:szCs w:val="20"/>
                <w:lang w:val="nl-BE"/>
              </w:rPr>
            </w:pPr>
          </w:p>
        </w:tc>
        <w:tc>
          <w:tcPr>
            <w:tcW w:w="5387" w:type="dxa"/>
          </w:tcPr>
          <w:p w14:paraId="07CBCEE3" w14:textId="77777777" w:rsidR="00526043" w:rsidRPr="00AB5614" w:rsidRDefault="00526043" w:rsidP="00526043">
            <w:pPr>
              <w:jc w:val="both"/>
              <w:rPr>
                <w:rFonts w:ascii="Arial" w:hAnsi="Arial" w:cs="Arial"/>
                <w:b/>
                <w:sz w:val="20"/>
                <w:szCs w:val="20"/>
                <w:lang w:val="nl-BE"/>
              </w:rPr>
            </w:pPr>
          </w:p>
        </w:tc>
      </w:tr>
      <w:tr w:rsidR="00526043" w:rsidRPr="0061642E" w14:paraId="46701FF6" w14:textId="77777777" w:rsidTr="00EF02BB">
        <w:tc>
          <w:tcPr>
            <w:tcW w:w="5192" w:type="dxa"/>
          </w:tcPr>
          <w:p w14:paraId="3106D864" w14:textId="6AC28D56" w:rsidR="00526043" w:rsidRPr="00B96775" w:rsidRDefault="00526043" w:rsidP="00526043">
            <w:pPr>
              <w:jc w:val="both"/>
              <w:rPr>
                <w:rFonts w:ascii="Arial" w:hAnsi="Arial" w:cs="Arial"/>
                <w:b/>
                <w:sz w:val="20"/>
                <w:szCs w:val="20"/>
                <w:lang w:val="nl-BE"/>
              </w:rPr>
            </w:pPr>
            <w:r w:rsidRPr="00B96775">
              <w:rPr>
                <w:rFonts w:ascii="Arial" w:hAnsi="Arial" w:cs="Arial"/>
                <w:b/>
                <w:snapToGrid w:val="0"/>
                <w:sz w:val="20"/>
                <w:szCs w:val="20"/>
                <w:lang w:eastAsia="fr-FR"/>
              </w:rPr>
              <w:t>Sous-section 1. Evaluation</w:t>
            </w:r>
          </w:p>
        </w:tc>
        <w:tc>
          <w:tcPr>
            <w:tcW w:w="5387" w:type="dxa"/>
          </w:tcPr>
          <w:p w14:paraId="6EA837C3" w14:textId="6D0BD994" w:rsidR="00526043" w:rsidRPr="00B96775" w:rsidRDefault="00526043" w:rsidP="00526043">
            <w:pPr>
              <w:jc w:val="both"/>
              <w:rPr>
                <w:rFonts w:ascii="Arial" w:hAnsi="Arial" w:cs="Arial"/>
                <w:b/>
                <w:sz w:val="20"/>
                <w:szCs w:val="20"/>
                <w:lang w:val="nl-BE"/>
              </w:rPr>
            </w:pPr>
            <w:r w:rsidRPr="00B96775">
              <w:rPr>
                <w:rFonts w:ascii="Arial" w:hAnsi="Arial" w:cs="Arial"/>
                <w:b/>
                <w:sz w:val="20"/>
                <w:szCs w:val="20"/>
                <w:lang w:val="nl-BE"/>
              </w:rPr>
              <w:t>Onderafdeling 1. Evaluatie</w:t>
            </w:r>
          </w:p>
        </w:tc>
      </w:tr>
      <w:tr w:rsidR="00526043" w:rsidRPr="0061642E" w14:paraId="427A4B5D" w14:textId="77777777" w:rsidTr="00EF02BB">
        <w:tc>
          <w:tcPr>
            <w:tcW w:w="5192" w:type="dxa"/>
          </w:tcPr>
          <w:p w14:paraId="5686FE67" w14:textId="77777777" w:rsidR="00526043" w:rsidRPr="00B96775" w:rsidRDefault="00526043" w:rsidP="00526043">
            <w:pPr>
              <w:jc w:val="both"/>
              <w:rPr>
                <w:rFonts w:ascii="Arial" w:hAnsi="Arial" w:cs="Arial"/>
                <w:sz w:val="20"/>
                <w:szCs w:val="20"/>
                <w:lang w:val="nl-BE"/>
              </w:rPr>
            </w:pPr>
          </w:p>
        </w:tc>
        <w:tc>
          <w:tcPr>
            <w:tcW w:w="5387" w:type="dxa"/>
          </w:tcPr>
          <w:p w14:paraId="13DA8DB0" w14:textId="77777777" w:rsidR="00526043" w:rsidRPr="00B96775" w:rsidRDefault="00526043" w:rsidP="00526043">
            <w:pPr>
              <w:jc w:val="both"/>
              <w:rPr>
                <w:rFonts w:ascii="Arial" w:hAnsi="Arial" w:cs="Arial"/>
                <w:sz w:val="20"/>
                <w:szCs w:val="20"/>
                <w:lang w:val="nl-BE"/>
              </w:rPr>
            </w:pPr>
          </w:p>
        </w:tc>
      </w:tr>
      <w:tr w:rsidR="00526043" w:rsidRPr="00BB60CF" w14:paraId="0DFAFCF1" w14:textId="77777777" w:rsidTr="00EF02BB">
        <w:trPr>
          <w:trHeight w:val="1009"/>
        </w:trPr>
        <w:tc>
          <w:tcPr>
            <w:tcW w:w="5192" w:type="dxa"/>
          </w:tcPr>
          <w:p w14:paraId="711FC975" w14:textId="77777777" w:rsidR="00526043" w:rsidRPr="00F55F65" w:rsidRDefault="00526043" w:rsidP="00526043">
            <w:pPr>
              <w:jc w:val="both"/>
              <w:rPr>
                <w:rFonts w:ascii="Arial" w:eastAsia="Calibri" w:hAnsi="Arial" w:cs="Arial"/>
                <w:snapToGrid w:val="0"/>
                <w:sz w:val="20"/>
                <w:szCs w:val="20"/>
                <w:lang w:eastAsia="fr-FR"/>
              </w:rPr>
            </w:pPr>
            <w:r w:rsidRPr="00F55F65">
              <w:rPr>
                <w:rFonts w:ascii="Arial" w:eastAsia="Times New Roman" w:hAnsi="Arial" w:cs="Arial"/>
                <w:b/>
                <w:spacing w:val="-2"/>
                <w:sz w:val="20"/>
                <w:szCs w:val="20"/>
                <w:lang w:eastAsia="nl-NL"/>
              </w:rPr>
              <w:t>Art</w:t>
            </w:r>
            <w:r w:rsidRPr="00F55F65">
              <w:rPr>
                <w:rFonts w:eastAsia="Times New Roman"/>
                <w:b/>
                <w:spacing w:val="-2"/>
                <w:sz w:val="20"/>
                <w:szCs w:val="20"/>
                <w:lang w:eastAsia="nl-NL"/>
              </w:rPr>
              <w:t>.</w:t>
            </w:r>
            <w:r w:rsidRPr="00F55F65">
              <w:rPr>
                <w:rFonts w:ascii="Arial" w:eastAsia="Times New Roman" w:hAnsi="Arial" w:cs="Arial"/>
                <w:b/>
                <w:spacing w:val="-2"/>
                <w:sz w:val="20"/>
                <w:szCs w:val="20"/>
                <w:lang w:eastAsia="nl-NL"/>
              </w:rPr>
              <w:t xml:space="preserve"> 78. </w:t>
            </w:r>
            <w:r w:rsidRPr="00F55F65">
              <w:rPr>
                <w:rFonts w:ascii="Arial" w:eastAsia="Times New Roman" w:hAnsi="Arial" w:cs="Arial"/>
                <w:spacing w:val="-2"/>
                <w:sz w:val="20"/>
                <w:szCs w:val="20"/>
                <w:lang w:eastAsia="nl-NL"/>
              </w:rPr>
              <w:t>Dans le cas d’un dossier semi-administratif ou d’un dossier avec plus-value, le</w:t>
            </w:r>
            <w:r w:rsidRPr="00F55F65">
              <w:rPr>
                <w:rFonts w:ascii="Arial" w:eastAsia="Calibri" w:hAnsi="Arial" w:cs="Arial"/>
                <w:snapToGrid w:val="0"/>
                <w:sz w:val="20"/>
                <w:szCs w:val="20"/>
                <w:lang w:eastAsia="fr-FR"/>
              </w:rPr>
              <w:t xml:space="preserve"> secrétariat transmet la demande au Bureau qui le transfère au groupe de travail conformément aux dispositions du règlement d’ordre intérieur.  </w:t>
            </w:r>
          </w:p>
          <w:p w14:paraId="6B807D4B" w14:textId="77777777" w:rsidR="00526043" w:rsidRPr="00F55F65" w:rsidRDefault="00526043" w:rsidP="00526043">
            <w:pPr>
              <w:jc w:val="both"/>
              <w:rPr>
                <w:rFonts w:ascii="Arial" w:eastAsia="Calibri" w:hAnsi="Arial" w:cs="Arial"/>
                <w:snapToGrid w:val="0"/>
                <w:sz w:val="20"/>
                <w:szCs w:val="20"/>
                <w:lang w:eastAsia="fr-FR"/>
              </w:rPr>
            </w:pPr>
          </w:p>
          <w:p w14:paraId="737526D4" w14:textId="3B53A6C0" w:rsidR="00526043" w:rsidRPr="00526043" w:rsidRDefault="00526043" w:rsidP="00526043">
            <w:pPr>
              <w:jc w:val="both"/>
              <w:rPr>
                <w:rFonts w:ascii="Arial" w:hAnsi="Arial" w:cs="Arial"/>
                <w:sz w:val="20"/>
                <w:szCs w:val="20"/>
              </w:rPr>
            </w:pPr>
            <w:r w:rsidRPr="00F55F65">
              <w:rPr>
                <w:rFonts w:ascii="Arial" w:eastAsia="Calibri" w:hAnsi="Arial" w:cs="Arial"/>
                <w:snapToGrid w:val="0"/>
                <w:sz w:val="20"/>
                <w:szCs w:val="20"/>
                <w:lang w:eastAsia="fr-FR"/>
              </w:rPr>
              <w:t>Le groupe de travail est chargé de l’évaluation de la proposition relative au remboursement sur base des critères définis au chapitre V, section 2.</w:t>
            </w:r>
          </w:p>
        </w:tc>
        <w:tc>
          <w:tcPr>
            <w:tcW w:w="5387" w:type="dxa"/>
          </w:tcPr>
          <w:p w14:paraId="7AA6FFE5" w14:textId="77777777" w:rsidR="00526043" w:rsidRPr="00F55F65" w:rsidRDefault="00526043" w:rsidP="00526043">
            <w:pPr>
              <w:jc w:val="both"/>
              <w:rPr>
                <w:rFonts w:ascii="Tahoma" w:eastAsia="Calibri" w:hAnsi="Tahoma" w:cs="Tahoma"/>
                <w:sz w:val="20"/>
                <w:szCs w:val="20"/>
                <w:shd w:val="clear" w:color="auto" w:fill="D3D8F1"/>
                <w:lang w:val="nl-BE"/>
              </w:rPr>
            </w:pPr>
            <w:r w:rsidRPr="00F55F65">
              <w:rPr>
                <w:rFonts w:ascii="Arial" w:eastAsia="Times New Roman" w:hAnsi="Arial" w:cs="Arial"/>
                <w:b/>
                <w:spacing w:val="-2"/>
                <w:sz w:val="20"/>
                <w:szCs w:val="20"/>
                <w:lang w:val="nl-BE" w:eastAsia="nl-NL"/>
              </w:rPr>
              <w:t>Art</w:t>
            </w:r>
            <w:r w:rsidRPr="00F55F65">
              <w:rPr>
                <w:rFonts w:eastAsia="Times New Roman"/>
                <w:b/>
                <w:spacing w:val="-2"/>
                <w:sz w:val="20"/>
                <w:szCs w:val="20"/>
                <w:lang w:val="nl-BE" w:eastAsia="nl-NL"/>
              </w:rPr>
              <w:t>.</w:t>
            </w:r>
            <w:r w:rsidRPr="00F55F65">
              <w:rPr>
                <w:rFonts w:ascii="Arial" w:eastAsia="Times New Roman" w:hAnsi="Arial" w:cs="Arial"/>
                <w:b/>
                <w:spacing w:val="-2"/>
                <w:sz w:val="20"/>
                <w:szCs w:val="20"/>
                <w:lang w:val="nl-BE" w:eastAsia="nl-NL"/>
              </w:rPr>
              <w:t xml:space="preserve"> 78. </w:t>
            </w:r>
            <w:r w:rsidRPr="00F55F65">
              <w:rPr>
                <w:rFonts w:ascii="Arial" w:eastAsia="Times New Roman" w:hAnsi="Arial" w:cs="Arial"/>
                <w:spacing w:val="-2"/>
                <w:sz w:val="20"/>
                <w:szCs w:val="20"/>
                <w:lang w:val="nl-BE" w:eastAsia="nl-NL"/>
              </w:rPr>
              <w:t>In geval van een semi-administratief dossier of een dossier met een meerwaarde overhandigt het secretariaat</w:t>
            </w:r>
            <w:r w:rsidRPr="00F55F65">
              <w:rPr>
                <w:rFonts w:ascii="Arial" w:eastAsia="Times New Roman" w:hAnsi="Arial" w:cs="Arial"/>
                <w:b/>
                <w:spacing w:val="-2"/>
                <w:sz w:val="20"/>
                <w:szCs w:val="20"/>
                <w:lang w:val="nl-BE" w:eastAsia="nl-NL"/>
              </w:rPr>
              <w:t xml:space="preserve"> </w:t>
            </w:r>
            <w:r w:rsidRPr="00F55F65">
              <w:rPr>
                <w:rFonts w:ascii="Arial" w:eastAsia="Calibri" w:hAnsi="Arial" w:cs="Arial"/>
                <w:sz w:val="20"/>
                <w:szCs w:val="20"/>
                <w:lang w:val="nl-BE"/>
              </w:rPr>
              <w:t>de aanvraag aan het Bureau dat het, conform de bepalingen van het huishoudelijk reglement aan de werkgroep overmaakt.</w:t>
            </w:r>
            <w:r w:rsidRPr="00F55F65">
              <w:rPr>
                <w:rFonts w:ascii="Tahoma" w:eastAsia="Calibri" w:hAnsi="Tahoma" w:cs="Tahoma"/>
                <w:sz w:val="20"/>
                <w:szCs w:val="20"/>
                <w:shd w:val="clear" w:color="auto" w:fill="D3D8F1"/>
                <w:lang w:val="nl-BE"/>
              </w:rPr>
              <w:t xml:space="preserve"> </w:t>
            </w:r>
          </w:p>
          <w:p w14:paraId="73B3DB37" w14:textId="77777777" w:rsidR="00526043" w:rsidRPr="00F55F65" w:rsidRDefault="00526043" w:rsidP="00526043">
            <w:pPr>
              <w:jc w:val="both"/>
              <w:rPr>
                <w:rFonts w:ascii="Tahoma" w:eastAsia="Calibri" w:hAnsi="Tahoma" w:cs="Tahoma"/>
                <w:sz w:val="20"/>
                <w:szCs w:val="20"/>
                <w:shd w:val="clear" w:color="auto" w:fill="D3D8F1"/>
                <w:lang w:val="nl-BE"/>
              </w:rPr>
            </w:pPr>
          </w:p>
          <w:p w14:paraId="77CCFC61" w14:textId="55EDC3E4" w:rsidR="00526043" w:rsidRPr="00AB5614" w:rsidRDefault="00526043" w:rsidP="00526043">
            <w:pPr>
              <w:jc w:val="both"/>
              <w:rPr>
                <w:rFonts w:ascii="Arial" w:eastAsia="Times New Roman" w:hAnsi="Arial" w:cs="Arial"/>
                <w:b/>
                <w:spacing w:val="-2"/>
                <w:sz w:val="20"/>
                <w:szCs w:val="20"/>
                <w:lang w:val="nl-BE" w:eastAsia="nl-NL"/>
              </w:rPr>
            </w:pPr>
            <w:r w:rsidRPr="00F55F65">
              <w:rPr>
                <w:rFonts w:ascii="Arial" w:eastAsia="Calibri" w:hAnsi="Arial" w:cs="Arial"/>
                <w:snapToGrid w:val="0"/>
                <w:sz w:val="20"/>
                <w:szCs w:val="20"/>
                <w:lang w:val="nl-BE" w:eastAsia="fr-FR"/>
              </w:rPr>
              <w:t xml:space="preserve">De werkgroep is belast met de evaluatie van het voorstel betreffende de vergoeding </w:t>
            </w:r>
            <w:r w:rsidRPr="00F55F65">
              <w:rPr>
                <w:rFonts w:ascii="Arial" w:eastAsia="Calibri" w:hAnsi="Arial" w:cs="Times New Roman"/>
                <w:spacing w:val="-2"/>
                <w:sz w:val="20"/>
                <w:szCs w:val="20"/>
                <w:lang w:val="nl-BE"/>
              </w:rPr>
              <w:t>op basis van de criteria gedefinieerd in hoofdstuk V, afdeling 2</w:t>
            </w:r>
            <w:r w:rsidRPr="00F55F65">
              <w:rPr>
                <w:rFonts w:ascii="Arial" w:eastAsia="Calibri" w:hAnsi="Arial" w:cs="Arial"/>
                <w:snapToGrid w:val="0"/>
                <w:sz w:val="20"/>
                <w:szCs w:val="20"/>
                <w:lang w:val="nl-BE" w:eastAsia="fr-FR"/>
              </w:rPr>
              <w:t>.</w:t>
            </w:r>
          </w:p>
        </w:tc>
      </w:tr>
      <w:tr w:rsidR="00526043" w:rsidRPr="00BB60CF" w14:paraId="067D7CA8" w14:textId="77777777" w:rsidTr="00EF02BB">
        <w:tc>
          <w:tcPr>
            <w:tcW w:w="5192" w:type="dxa"/>
          </w:tcPr>
          <w:p w14:paraId="70C66C02" w14:textId="77777777" w:rsidR="00526043" w:rsidRPr="00AB5614" w:rsidRDefault="00526043" w:rsidP="00526043">
            <w:pPr>
              <w:jc w:val="both"/>
              <w:rPr>
                <w:rFonts w:ascii="Arial" w:hAnsi="Arial" w:cs="Arial"/>
                <w:sz w:val="20"/>
                <w:szCs w:val="20"/>
                <w:lang w:val="nl-BE"/>
              </w:rPr>
            </w:pPr>
          </w:p>
        </w:tc>
        <w:tc>
          <w:tcPr>
            <w:tcW w:w="5387" w:type="dxa"/>
          </w:tcPr>
          <w:p w14:paraId="072A8D5A" w14:textId="77777777" w:rsidR="00526043" w:rsidRPr="00AB5614" w:rsidRDefault="00526043" w:rsidP="00526043">
            <w:pPr>
              <w:jc w:val="both"/>
              <w:rPr>
                <w:rFonts w:ascii="Arial" w:hAnsi="Arial" w:cs="Arial"/>
                <w:sz w:val="20"/>
                <w:szCs w:val="20"/>
                <w:lang w:val="nl-BE"/>
              </w:rPr>
            </w:pPr>
          </w:p>
        </w:tc>
      </w:tr>
      <w:tr w:rsidR="00526043" w:rsidRPr="00BB60CF" w14:paraId="09901E2F" w14:textId="77777777" w:rsidTr="00EF02BB">
        <w:tc>
          <w:tcPr>
            <w:tcW w:w="5192" w:type="dxa"/>
          </w:tcPr>
          <w:p w14:paraId="1723ED09" w14:textId="544EAB99" w:rsidR="00526043" w:rsidRPr="00526043" w:rsidRDefault="00526043" w:rsidP="00526043">
            <w:pPr>
              <w:jc w:val="both"/>
              <w:rPr>
                <w:rFonts w:ascii="Arial" w:hAnsi="Arial" w:cs="Arial"/>
                <w:sz w:val="20"/>
                <w:szCs w:val="20"/>
              </w:rPr>
            </w:pPr>
            <w:r w:rsidRPr="00B96775">
              <w:rPr>
                <w:rFonts w:ascii="Arial" w:eastAsia="Times New Roman" w:hAnsi="Arial" w:cs="Arial"/>
                <w:b/>
                <w:spacing w:val="-2"/>
                <w:sz w:val="20"/>
                <w:szCs w:val="20"/>
                <w:lang w:eastAsia="nl-NL"/>
              </w:rPr>
              <w:t>Art</w:t>
            </w:r>
            <w:r w:rsidRPr="00B96775">
              <w:rPr>
                <w:rFonts w:eastAsia="Times New Roman"/>
                <w:b/>
                <w:spacing w:val="-2"/>
                <w:sz w:val="20"/>
                <w:szCs w:val="20"/>
                <w:lang w:eastAsia="nl-NL"/>
              </w:rPr>
              <w:t>.</w:t>
            </w:r>
            <w:r w:rsidRPr="00B96775">
              <w:rPr>
                <w:rFonts w:ascii="Arial" w:eastAsia="Times New Roman" w:hAnsi="Arial" w:cs="Arial"/>
                <w:b/>
                <w:spacing w:val="-2"/>
                <w:sz w:val="20"/>
                <w:szCs w:val="20"/>
                <w:lang w:eastAsia="nl-NL"/>
              </w:rPr>
              <w:t xml:space="preserve"> 79. </w:t>
            </w:r>
            <w:r w:rsidRPr="00B96775">
              <w:rPr>
                <w:rFonts w:ascii="Arial" w:hAnsi="Arial" w:cs="Arial"/>
                <w:color w:val="000000"/>
                <w:sz w:val="20"/>
                <w:szCs w:val="20"/>
              </w:rPr>
              <w:t xml:space="preserve">Le groupe de travail rédige le rapport d’évaluation définitif dans un délai </w:t>
            </w:r>
            <w:r w:rsidRPr="00B96775">
              <w:rPr>
                <w:rFonts w:ascii="Arial" w:hAnsi="Arial"/>
                <w:spacing w:val="-3"/>
                <w:sz w:val="20"/>
                <w:szCs w:val="20"/>
              </w:rPr>
              <w:t xml:space="preserve">n’excédant pas soixante jours, </w:t>
            </w:r>
            <w:r w:rsidRPr="00B96775">
              <w:rPr>
                <w:rFonts w:ascii="Arial" w:hAnsi="Arial" w:cs="Arial"/>
                <w:spacing w:val="-2"/>
                <w:sz w:val="20"/>
                <w:szCs w:val="20"/>
              </w:rPr>
              <w:t xml:space="preserve">prenant cours le jour qui suit </w:t>
            </w:r>
            <w:r w:rsidRPr="00B96775">
              <w:rPr>
                <w:rFonts w:ascii="Arial" w:eastAsia="Times New Roman" w:hAnsi="Arial" w:cs="Arial"/>
                <w:snapToGrid w:val="0"/>
                <w:spacing w:val="-2"/>
                <w:sz w:val="20"/>
                <w:szCs w:val="20"/>
                <w:lang w:eastAsia="fr-FR"/>
              </w:rPr>
              <w:t>la date à laquelle le groupe de travail a proposé de prendre la demande en considération (repris dans le procès-verbal)</w:t>
            </w:r>
            <w:r w:rsidRPr="00B96775">
              <w:rPr>
                <w:rFonts w:ascii="Arial" w:hAnsi="Arial"/>
                <w:spacing w:val="-3"/>
                <w:sz w:val="20"/>
                <w:szCs w:val="20"/>
              </w:rPr>
              <w:t xml:space="preserve"> (jour 0).</w:t>
            </w:r>
          </w:p>
        </w:tc>
        <w:tc>
          <w:tcPr>
            <w:tcW w:w="5387" w:type="dxa"/>
          </w:tcPr>
          <w:p w14:paraId="584927FE" w14:textId="1D80E5DC" w:rsidR="00526043" w:rsidRPr="00AB5614" w:rsidRDefault="00526043" w:rsidP="00526043">
            <w:pPr>
              <w:jc w:val="both"/>
              <w:rPr>
                <w:rFonts w:ascii="Arial" w:eastAsia="Times New Roman" w:hAnsi="Arial" w:cs="Arial"/>
                <w:b/>
                <w:spacing w:val="-2"/>
                <w:sz w:val="20"/>
                <w:szCs w:val="20"/>
                <w:lang w:val="nl-BE" w:eastAsia="nl-NL"/>
              </w:rPr>
            </w:pPr>
            <w:r w:rsidRPr="00B96775">
              <w:rPr>
                <w:rFonts w:ascii="Arial" w:eastAsia="Times New Roman" w:hAnsi="Arial" w:cs="Arial"/>
                <w:b/>
                <w:spacing w:val="-2"/>
                <w:sz w:val="20"/>
                <w:szCs w:val="20"/>
                <w:lang w:val="nl-BE" w:eastAsia="nl-NL"/>
              </w:rPr>
              <w:t>Art</w:t>
            </w:r>
            <w:r w:rsidRPr="00B96775">
              <w:rPr>
                <w:rFonts w:eastAsia="Times New Roman"/>
                <w:b/>
                <w:spacing w:val="-2"/>
                <w:sz w:val="20"/>
                <w:szCs w:val="20"/>
                <w:lang w:val="nl-BE" w:eastAsia="nl-NL"/>
              </w:rPr>
              <w:t>.</w:t>
            </w:r>
            <w:r w:rsidRPr="00B96775">
              <w:rPr>
                <w:rFonts w:ascii="Arial" w:eastAsia="Times New Roman" w:hAnsi="Arial" w:cs="Arial"/>
                <w:b/>
                <w:spacing w:val="-2"/>
                <w:sz w:val="20"/>
                <w:szCs w:val="20"/>
                <w:lang w:val="nl-BE" w:eastAsia="nl-NL"/>
              </w:rPr>
              <w:t xml:space="preserve"> 79. </w:t>
            </w:r>
            <w:r w:rsidRPr="00B96775">
              <w:rPr>
                <w:rFonts w:ascii="Arial" w:hAnsi="Arial" w:cs="Arial"/>
                <w:sz w:val="20"/>
                <w:szCs w:val="20"/>
                <w:lang w:val="nl-BE"/>
              </w:rPr>
              <w:t xml:space="preserve">De werkgroep stelt het definitief beoordelingsrapport op binnen een termijn die niet langer duurt dan zestig dagen die begint te lopen op de dag die volgt op </w:t>
            </w:r>
            <w:r w:rsidRPr="00B96775">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B96775">
              <w:rPr>
                <w:rFonts w:ascii="Arial" w:hAnsi="Arial" w:cs="Arial"/>
                <w:sz w:val="20"/>
                <w:szCs w:val="20"/>
                <w:lang w:val="nl-BE"/>
              </w:rPr>
              <w:t xml:space="preserve"> (dag 0). </w:t>
            </w:r>
          </w:p>
        </w:tc>
      </w:tr>
      <w:tr w:rsidR="00526043" w:rsidRPr="00BB60CF" w14:paraId="687535D9" w14:textId="77777777" w:rsidTr="00EF02BB">
        <w:tc>
          <w:tcPr>
            <w:tcW w:w="5192" w:type="dxa"/>
          </w:tcPr>
          <w:p w14:paraId="78E29B8E" w14:textId="77777777" w:rsidR="00526043" w:rsidRPr="00AB5614" w:rsidRDefault="00526043" w:rsidP="00526043">
            <w:pPr>
              <w:jc w:val="both"/>
              <w:rPr>
                <w:lang w:val="nl-BE"/>
              </w:rPr>
            </w:pPr>
          </w:p>
        </w:tc>
        <w:tc>
          <w:tcPr>
            <w:tcW w:w="5387" w:type="dxa"/>
          </w:tcPr>
          <w:p w14:paraId="2876966A" w14:textId="77777777" w:rsidR="00526043" w:rsidRPr="00AB5614" w:rsidRDefault="00526043" w:rsidP="00526043">
            <w:pPr>
              <w:jc w:val="both"/>
              <w:rPr>
                <w:rFonts w:ascii="Arial" w:hAnsi="Arial" w:cs="Arial"/>
                <w:b/>
                <w:snapToGrid w:val="0"/>
                <w:sz w:val="20"/>
                <w:szCs w:val="20"/>
                <w:lang w:val="nl-BE" w:eastAsia="fr-FR"/>
              </w:rPr>
            </w:pPr>
          </w:p>
        </w:tc>
      </w:tr>
      <w:tr w:rsidR="00526043" w:rsidRPr="00BB60CF" w14:paraId="73851B3F" w14:textId="77777777" w:rsidTr="00EF02BB">
        <w:tc>
          <w:tcPr>
            <w:tcW w:w="5192" w:type="dxa"/>
          </w:tcPr>
          <w:p w14:paraId="739FC1C3" w14:textId="25472544" w:rsidR="00526043" w:rsidRPr="00526043" w:rsidRDefault="00526043" w:rsidP="00526043">
            <w:pPr>
              <w:jc w:val="both"/>
              <w:rPr>
                <w:rFonts w:ascii="Arial" w:hAnsi="Arial" w:cs="Arial"/>
                <w:b/>
                <w:sz w:val="20"/>
                <w:szCs w:val="20"/>
              </w:rPr>
            </w:pPr>
            <w:r w:rsidRPr="00B96775">
              <w:rPr>
                <w:rFonts w:ascii="Arial" w:hAnsi="Arial" w:cs="Arial"/>
                <w:b/>
                <w:snapToGrid w:val="0"/>
                <w:sz w:val="20"/>
                <w:szCs w:val="20"/>
                <w:lang w:eastAsia="fr-FR"/>
              </w:rPr>
              <w:t>Sous-section 2. Recommandation du groupe de travail</w:t>
            </w:r>
          </w:p>
        </w:tc>
        <w:tc>
          <w:tcPr>
            <w:tcW w:w="5387" w:type="dxa"/>
          </w:tcPr>
          <w:p w14:paraId="52D94050" w14:textId="74FEEF34" w:rsidR="00526043" w:rsidRPr="00AB5614" w:rsidRDefault="00526043" w:rsidP="00526043">
            <w:pPr>
              <w:jc w:val="both"/>
              <w:rPr>
                <w:lang w:val="nl-BE"/>
              </w:rPr>
            </w:pPr>
            <w:r w:rsidRPr="00BB60CF">
              <w:rPr>
                <w:lang w:val="nl-NL"/>
              </w:rPr>
              <w:br w:type="page"/>
            </w:r>
            <w:r w:rsidRPr="00B96775">
              <w:rPr>
                <w:rFonts w:ascii="Arial" w:hAnsi="Arial" w:cs="Arial"/>
                <w:b/>
                <w:sz w:val="20"/>
                <w:szCs w:val="20"/>
                <w:lang w:val="nl-BE"/>
              </w:rPr>
              <w:t xml:space="preserve">Onderafdeling 2. </w:t>
            </w:r>
            <w:r w:rsidRPr="00B96775">
              <w:rPr>
                <w:rFonts w:ascii="Arial" w:hAnsi="Arial"/>
                <w:b/>
                <w:spacing w:val="-2"/>
                <w:sz w:val="20"/>
                <w:szCs w:val="20"/>
                <w:lang w:val="nl-BE"/>
              </w:rPr>
              <w:t>Aanbeveling</w:t>
            </w:r>
            <w:r w:rsidRPr="00B96775">
              <w:rPr>
                <w:rFonts w:ascii="Arial" w:hAnsi="Arial"/>
                <w:spacing w:val="-2"/>
                <w:sz w:val="20"/>
                <w:szCs w:val="20"/>
                <w:lang w:val="nl-BE"/>
              </w:rPr>
              <w:t xml:space="preserve"> </w:t>
            </w:r>
            <w:r w:rsidRPr="00B96775">
              <w:rPr>
                <w:rFonts w:ascii="Arial" w:hAnsi="Arial" w:cs="Arial"/>
                <w:b/>
                <w:sz w:val="20"/>
                <w:szCs w:val="20"/>
                <w:lang w:val="nl-BE"/>
              </w:rPr>
              <w:t>van de werkgroep</w:t>
            </w:r>
          </w:p>
        </w:tc>
      </w:tr>
      <w:tr w:rsidR="00526043" w:rsidRPr="00BB60CF" w14:paraId="055A51E0" w14:textId="77777777" w:rsidTr="00EF02BB">
        <w:tc>
          <w:tcPr>
            <w:tcW w:w="5192" w:type="dxa"/>
          </w:tcPr>
          <w:p w14:paraId="54732617" w14:textId="77777777" w:rsidR="00526043" w:rsidRPr="00AB5614" w:rsidRDefault="00526043" w:rsidP="00526043">
            <w:pPr>
              <w:jc w:val="both"/>
              <w:rPr>
                <w:rFonts w:ascii="Arial" w:hAnsi="Arial" w:cs="Arial"/>
                <w:b/>
                <w:sz w:val="20"/>
                <w:szCs w:val="20"/>
                <w:lang w:val="nl-BE"/>
              </w:rPr>
            </w:pPr>
          </w:p>
        </w:tc>
        <w:tc>
          <w:tcPr>
            <w:tcW w:w="5387" w:type="dxa"/>
          </w:tcPr>
          <w:p w14:paraId="608910E7" w14:textId="77777777" w:rsidR="00526043" w:rsidRPr="00AB5614" w:rsidRDefault="00526043" w:rsidP="00526043">
            <w:pPr>
              <w:jc w:val="both"/>
              <w:rPr>
                <w:rFonts w:ascii="Arial" w:hAnsi="Arial" w:cs="Arial"/>
                <w:b/>
                <w:sz w:val="20"/>
                <w:szCs w:val="20"/>
                <w:lang w:val="nl-BE"/>
              </w:rPr>
            </w:pPr>
          </w:p>
        </w:tc>
      </w:tr>
      <w:tr w:rsidR="00526043" w:rsidRPr="00BB60CF" w14:paraId="73247DC3" w14:textId="77777777" w:rsidTr="00EF02BB">
        <w:tc>
          <w:tcPr>
            <w:tcW w:w="5192" w:type="dxa"/>
          </w:tcPr>
          <w:p w14:paraId="7503BDB0" w14:textId="40B3FD00" w:rsidR="00526043" w:rsidRPr="00526043" w:rsidRDefault="00526043" w:rsidP="00526043">
            <w:pPr>
              <w:jc w:val="both"/>
              <w:rPr>
                <w:rFonts w:ascii="Arial" w:hAnsi="Arial" w:cs="Arial"/>
                <w:sz w:val="20"/>
                <w:szCs w:val="20"/>
              </w:rPr>
            </w:pPr>
            <w:r w:rsidRPr="00B96775">
              <w:rPr>
                <w:rFonts w:ascii="Arial" w:eastAsia="Times New Roman" w:hAnsi="Arial" w:cs="Arial"/>
                <w:b/>
                <w:spacing w:val="-2"/>
                <w:sz w:val="20"/>
                <w:szCs w:val="20"/>
                <w:lang w:eastAsia="nl-NL"/>
              </w:rPr>
              <w:t>Art</w:t>
            </w:r>
            <w:r w:rsidRPr="00B96775">
              <w:rPr>
                <w:rFonts w:eastAsia="Times New Roman"/>
                <w:b/>
                <w:spacing w:val="-2"/>
                <w:sz w:val="20"/>
                <w:szCs w:val="20"/>
                <w:lang w:eastAsia="nl-NL"/>
              </w:rPr>
              <w:t>.</w:t>
            </w:r>
            <w:r w:rsidRPr="00B96775">
              <w:rPr>
                <w:rFonts w:ascii="Arial" w:eastAsia="Times New Roman" w:hAnsi="Arial" w:cs="Arial"/>
                <w:b/>
                <w:spacing w:val="-2"/>
                <w:sz w:val="20"/>
                <w:szCs w:val="20"/>
                <w:lang w:eastAsia="nl-NL"/>
              </w:rPr>
              <w:t xml:space="preserve"> 80. §1. </w:t>
            </w:r>
            <w:r w:rsidRPr="00B96775">
              <w:rPr>
                <w:rFonts w:ascii="Arial" w:hAnsi="Arial" w:cs="Arial"/>
                <w:snapToGrid w:val="0"/>
                <w:sz w:val="20"/>
                <w:szCs w:val="20"/>
                <w:lang w:eastAsia="fr-FR"/>
              </w:rPr>
              <w:t xml:space="preserve">Le groupe de travail formule une recommandation définitive motivée </w:t>
            </w:r>
            <w:r w:rsidRPr="00B96775">
              <w:rPr>
                <w:rFonts w:ascii="Arial" w:hAnsi="Arial"/>
                <w:spacing w:val="-2"/>
                <w:sz w:val="20"/>
                <w:szCs w:val="20"/>
              </w:rPr>
              <w:t xml:space="preserve">assortie d’une position relative aux modalités de remboursement et aux éventuels honoraires </w:t>
            </w:r>
            <w:r w:rsidRPr="00B96775">
              <w:rPr>
                <w:rFonts w:ascii="Arial" w:hAnsi="Arial" w:cs="Arial"/>
                <w:snapToGrid w:val="0"/>
                <w:sz w:val="20"/>
                <w:szCs w:val="20"/>
                <w:lang w:eastAsia="fr-FR"/>
              </w:rPr>
              <w:t xml:space="preserve">dans un délai </w:t>
            </w:r>
            <w:r w:rsidRPr="00B96775">
              <w:rPr>
                <w:rFonts w:ascii="Arial" w:hAnsi="Arial"/>
                <w:spacing w:val="-3"/>
                <w:sz w:val="20"/>
                <w:szCs w:val="20"/>
              </w:rPr>
              <w:t>n’excédant pas</w:t>
            </w:r>
            <w:r w:rsidRPr="00B96775" w:rsidDel="00B1065B">
              <w:rPr>
                <w:rFonts w:ascii="Arial" w:hAnsi="Arial"/>
                <w:spacing w:val="-3"/>
                <w:sz w:val="20"/>
                <w:szCs w:val="20"/>
              </w:rPr>
              <w:t xml:space="preserve"> </w:t>
            </w:r>
            <w:r w:rsidRPr="00B96775">
              <w:rPr>
                <w:rFonts w:ascii="Arial" w:hAnsi="Arial" w:cs="Arial"/>
                <w:snapToGrid w:val="0"/>
                <w:sz w:val="20"/>
                <w:szCs w:val="20"/>
                <w:lang w:eastAsia="fr-FR"/>
              </w:rPr>
              <w:t>soixante jours après rédaction du rapport d’évaluation.</w:t>
            </w:r>
          </w:p>
        </w:tc>
        <w:tc>
          <w:tcPr>
            <w:tcW w:w="5387" w:type="dxa"/>
          </w:tcPr>
          <w:p w14:paraId="2B90F56F" w14:textId="732B8643" w:rsidR="00526043" w:rsidRPr="00AB5614" w:rsidRDefault="00526043" w:rsidP="00526043">
            <w:pPr>
              <w:jc w:val="both"/>
              <w:rPr>
                <w:rFonts w:ascii="Arial" w:eastAsia="Times New Roman" w:hAnsi="Arial" w:cs="Arial"/>
                <w:b/>
                <w:spacing w:val="-2"/>
                <w:sz w:val="20"/>
                <w:szCs w:val="20"/>
                <w:lang w:val="nl-BE" w:eastAsia="nl-NL"/>
              </w:rPr>
            </w:pPr>
            <w:r w:rsidRPr="00B96775">
              <w:rPr>
                <w:rFonts w:ascii="Arial" w:eastAsia="Times New Roman" w:hAnsi="Arial" w:cs="Arial"/>
                <w:b/>
                <w:spacing w:val="-2"/>
                <w:sz w:val="20"/>
                <w:szCs w:val="20"/>
                <w:lang w:val="nl-BE" w:eastAsia="nl-NL"/>
              </w:rPr>
              <w:t>Art</w:t>
            </w:r>
            <w:r w:rsidRPr="00B96775">
              <w:rPr>
                <w:rFonts w:eastAsia="Times New Roman"/>
                <w:b/>
                <w:spacing w:val="-2"/>
                <w:sz w:val="20"/>
                <w:szCs w:val="20"/>
                <w:lang w:val="nl-BE" w:eastAsia="nl-NL"/>
              </w:rPr>
              <w:t>.</w:t>
            </w:r>
            <w:r w:rsidRPr="00B96775">
              <w:rPr>
                <w:rFonts w:ascii="Arial" w:eastAsia="Times New Roman" w:hAnsi="Arial" w:cs="Arial"/>
                <w:b/>
                <w:spacing w:val="-2"/>
                <w:sz w:val="20"/>
                <w:szCs w:val="20"/>
                <w:lang w:val="nl-BE" w:eastAsia="nl-NL"/>
              </w:rPr>
              <w:t xml:space="preserve"> 80. §1. </w:t>
            </w:r>
            <w:r w:rsidRPr="00B96775">
              <w:rPr>
                <w:rFonts w:ascii="Arial" w:hAnsi="Arial" w:cs="Arial"/>
                <w:sz w:val="20"/>
                <w:szCs w:val="20"/>
                <w:lang w:val="nl-BE"/>
              </w:rPr>
              <w:t xml:space="preserve">De werkgroep formuleert een gemotiveerde definitieve </w:t>
            </w:r>
            <w:r w:rsidRPr="00B96775">
              <w:rPr>
                <w:rFonts w:ascii="Arial" w:hAnsi="Arial"/>
                <w:spacing w:val="-2"/>
                <w:sz w:val="20"/>
                <w:szCs w:val="20"/>
                <w:lang w:val="nl-BE"/>
              </w:rPr>
              <w:t xml:space="preserve">aanbeveling </w:t>
            </w:r>
            <w:r w:rsidRPr="00B96775">
              <w:rPr>
                <w:rFonts w:ascii="Arial" w:hAnsi="Arial" w:cs="Arial"/>
                <w:sz w:val="20"/>
                <w:szCs w:val="20"/>
                <w:lang w:val="nl-BE"/>
              </w:rPr>
              <w:t xml:space="preserve">met een standpunt omtrent de vergoedingsmodaliteiten </w:t>
            </w:r>
            <w:r w:rsidRPr="00B96775">
              <w:rPr>
                <w:rFonts w:ascii="Arial" w:hAnsi="Arial" w:cs="Arial"/>
                <w:snapToGrid w:val="0"/>
                <w:sz w:val="20"/>
                <w:szCs w:val="20"/>
                <w:lang w:val="nl-BE" w:eastAsia="fr-FR"/>
              </w:rPr>
              <w:t xml:space="preserve">en </w:t>
            </w:r>
            <w:r w:rsidRPr="00B96775">
              <w:rPr>
                <w:rFonts w:ascii="Arial" w:hAnsi="Arial"/>
                <w:spacing w:val="-2"/>
                <w:sz w:val="20"/>
                <w:szCs w:val="20"/>
                <w:lang w:val="nl-BE"/>
              </w:rPr>
              <w:t xml:space="preserve">de eventuele honoraria </w:t>
            </w:r>
            <w:r w:rsidRPr="00B96775">
              <w:rPr>
                <w:rFonts w:ascii="Arial" w:eastAsia="Times New Roman" w:hAnsi="Arial" w:cs="Arial"/>
                <w:snapToGrid w:val="0"/>
                <w:spacing w:val="-2"/>
                <w:sz w:val="20"/>
                <w:szCs w:val="20"/>
                <w:lang w:val="nl-BE" w:eastAsia="fr-FR"/>
              </w:rPr>
              <w:t xml:space="preserve">binnen een termijn </w:t>
            </w:r>
            <w:r w:rsidRPr="00B96775">
              <w:rPr>
                <w:rFonts w:ascii="Arial" w:hAnsi="Arial" w:cs="Arial"/>
                <w:sz w:val="20"/>
                <w:szCs w:val="20"/>
                <w:lang w:val="nl-BE"/>
              </w:rPr>
              <w:t>die niet langer duurt dan zestig</w:t>
            </w:r>
            <w:r w:rsidRPr="00B96775">
              <w:rPr>
                <w:rFonts w:ascii="Arial" w:hAnsi="Arial" w:cs="Arial"/>
                <w:snapToGrid w:val="0"/>
                <w:sz w:val="20"/>
                <w:szCs w:val="20"/>
                <w:lang w:val="nl-BE" w:eastAsia="fr-FR"/>
              </w:rPr>
              <w:t xml:space="preserve"> </w:t>
            </w:r>
            <w:r w:rsidRPr="00B96775">
              <w:rPr>
                <w:rFonts w:ascii="Arial" w:eastAsia="Times New Roman" w:hAnsi="Arial" w:cs="Arial"/>
                <w:snapToGrid w:val="0"/>
                <w:spacing w:val="-2"/>
                <w:sz w:val="20"/>
                <w:szCs w:val="20"/>
                <w:lang w:val="nl-BE" w:eastAsia="fr-FR"/>
              </w:rPr>
              <w:t xml:space="preserve">dagen na het opstellen van het </w:t>
            </w:r>
            <w:r w:rsidRPr="00B96775">
              <w:rPr>
                <w:rFonts w:ascii="Arial" w:hAnsi="Arial" w:cs="Arial"/>
                <w:sz w:val="20"/>
                <w:szCs w:val="20"/>
                <w:lang w:val="nl-BE"/>
              </w:rPr>
              <w:t>beoordelingsrapport.</w:t>
            </w:r>
          </w:p>
        </w:tc>
      </w:tr>
      <w:tr w:rsidR="00526043" w:rsidRPr="00BB60CF" w14:paraId="53B2BEC8" w14:textId="77777777" w:rsidTr="00EF02BB">
        <w:tc>
          <w:tcPr>
            <w:tcW w:w="5192" w:type="dxa"/>
          </w:tcPr>
          <w:p w14:paraId="59F984E5" w14:textId="77777777" w:rsidR="00526043" w:rsidRPr="00AB5614" w:rsidRDefault="00526043" w:rsidP="00526043">
            <w:pPr>
              <w:jc w:val="both"/>
              <w:rPr>
                <w:rFonts w:ascii="Arial" w:hAnsi="Arial" w:cs="Arial"/>
                <w:sz w:val="20"/>
                <w:szCs w:val="20"/>
                <w:lang w:val="nl-BE"/>
              </w:rPr>
            </w:pPr>
          </w:p>
        </w:tc>
        <w:tc>
          <w:tcPr>
            <w:tcW w:w="5387" w:type="dxa"/>
          </w:tcPr>
          <w:p w14:paraId="546C2420" w14:textId="77777777" w:rsidR="00526043" w:rsidRPr="00AB5614" w:rsidRDefault="00526043" w:rsidP="00526043">
            <w:pPr>
              <w:jc w:val="both"/>
              <w:rPr>
                <w:rFonts w:ascii="Arial" w:hAnsi="Arial" w:cs="Arial"/>
                <w:sz w:val="20"/>
                <w:szCs w:val="20"/>
                <w:lang w:val="nl-BE"/>
              </w:rPr>
            </w:pPr>
          </w:p>
        </w:tc>
      </w:tr>
      <w:tr w:rsidR="00526043" w:rsidRPr="00BB60CF" w14:paraId="74CF1151" w14:textId="77777777" w:rsidTr="00EF02BB">
        <w:tc>
          <w:tcPr>
            <w:tcW w:w="5192" w:type="dxa"/>
          </w:tcPr>
          <w:p w14:paraId="0B4DF2B9" w14:textId="4995BEDD" w:rsidR="00526043" w:rsidRPr="00526043" w:rsidRDefault="00526043" w:rsidP="00526043">
            <w:pPr>
              <w:jc w:val="both"/>
              <w:rPr>
                <w:rFonts w:ascii="Arial" w:hAnsi="Arial" w:cs="Arial"/>
                <w:sz w:val="20"/>
                <w:szCs w:val="20"/>
              </w:rPr>
            </w:pPr>
            <w:r w:rsidRPr="00B96775">
              <w:rPr>
                <w:rFonts w:ascii="Arial" w:hAnsi="Arial" w:cs="Arial"/>
                <w:b/>
                <w:sz w:val="20"/>
                <w:szCs w:val="20"/>
              </w:rPr>
              <w:t>§2.</w:t>
            </w:r>
            <w:r w:rsidRPr="00B96775">
              <w:rPr>
                <w:rFonts w:ascii="Arial" w:hAnsi="Arial" w:cs="Arial"/>
                <w:sz w:val="20"/>
                <w:szCs w:val="20"/>
              </w:rPr>
              <w:t xml:space="preserve"> </w:t>
            </w:r>
            <w:r w:rsidRPr="00B96775">
              <w:rPr>
                <w:rFonts w:ascii="Arial" w:hAnsi="Arial" w:cs="Arial"/>
                <w:snapToGrid w:val="0"/>
                <w:sz w:val="20"/>
                <w:szCs w:val="20"/>
                <w:lang w:eastAsia="fr-FR"/>
              </w:rPr>
              <w:t xml:space="preserve">Le secrétariat transmet la recommandation définitive motivée du groupe de travail </w:t>
            </w:r>
            <w:r w:rsidRPr="00B96775">
              <w:rPr>
                <w:rFonts w:ascii="Arial" w:hAnsi="Arial" w:cs="Arial"/>
                <w:color w:val="000000"/>
                <w:sz w:val="20"/>
                <w:szCs w:val="20"/>
              </w:rPr>
              <w:t xml:space="preserve">à la Commission dans un délai n’excédant pas cent vingt jours prenant cours le jour qui suit </w:t>
            </w:r>
            <w:r w:rsidRPr="00B96775">
              <w:rPr>
                <w:rFonts w:ascii="Arial" w:eastAsia="Times New Roman" w:hAnsi="Arial" w:cs="Arial"/>
                <w:snapToGrid w:val="0"/>
                <w:spacing w:val="-2"/>
                <w:sz w:val="20"/>
                <w:szCs w:val="20"/>
                <w:lang w:eastAsia="fr-FR"/>
              </w:rPr>
              <w:t>la date à laquelle le groupe de travail a proposé de prendre la demande en considération (repris dans le procès-verbal)</w:t>
            </w:r>
            <w:r w:rsidRPr="00B96775">
              <w:rPr>
                <w:rFonts w:ascii="Arial" w:hAnsi="Arial" w:cs="Arial"/>
                <w:color w:val="000000"/>
                <w:sz w:val="20"/>
                <w:szCs w:val="20"/>
              </w:rPr>
              <w:t xml:space="preserve"> (jour 0).</w:t>
            </w:r>
          </w:p>
        </w:tc>
        <w:tc>
          <w:tcPr>
            <w:tcW w:w="5387" w:type="dxa"/>
          </w:tcPr>
          <w:p w14:paraId="4865648B" w14:textId="67CAB997" w:rsidR="00526043" w:rsidRPr="00AB5614" w:rsidRDefault="00526043" w:rsidP="00526043">
            <w:pPr>
              <w:jc w:val="both"/>
              <w:rPr>
                <w:rFonts w:ascii="Arial" w:hAnsi="Arial" w:cs="Arial"/>
                <w:b/>
                <w:sz w:val="20"/>
                <w:szCs w:val="20"/>
                <w:lang w:val="nl-BE"/>
              </w:rPr>
            </w:pPr>
            <w:r w:rsidRPr="00B96775">
              <w:rPr>
                <w:rFonts w:ascii="Arial" w:hAnsi="Arial" w:cs="Arial"/>
                <w:b/>
                <w:sz w:val="20"/>
                <w:szCs w:val="20"/>
                <w:lang w:val="nl-BE"/>
              </w:rPr>
              <w:t>§</w:t>
            </w:r>
            <w:r>
              <w:rPr>
                <w:rFonts w:ascii="Arial" w:hAnsi="Arial" w:cs="Arial"/>
                <w:b/>
                <w:sz w:val="20"/>
                <w:szCs w:val="20"/>
                <w:lang w:val="nl-BE"/>
              </w:rPr>
              <w:t>2</w:t>
            </w:r>
            <w:r w:rsidRPr="00B96775">
              <w:rPr>
                <w:rFonts w:ascii="Arial" w:hAnsi="Arial" w:cs="Arial"/>
                <w:b/>
                <w:sz w:val="20"/>
                <w:szCs w:val="20"/>
                <w:lang w:val="nl-BE"/>
              </w:rPr>
              <w:t>.</w:t>
            </w:r>
            <w:r w:rsidRPr="00B96775">
              <w:rPr>
                <w:rFonts w:ascii="Arial" w:hAnsi="Arial" w:cs="Arial"/>
                <w:sz w:val="20"/>
                <w:szCs w:val="20"/>
                <w:lang w:val="nl-BE"/>
              </w:rPr>
              <w:t xml:space="preserve"> Het secretariaat stuurt de gemotiveerde definitieve </w:t>
            </w:r>
            <w:r w:rsidRPr="00B96775">
              <w:rPr>
                <w:rFonts w:ascii="Arial" w:hAnsi="Arial" w:cs="Arial"/>
                <w:spacing w:val="-2"/>
                <w:sz w:val="20"/>
                <w:szCs w:val="20"/>
                <w:lang w:val="nl-BE"/>
              </w:rPr>
              <w:t xml:space="preserve">aanbeveling </w:t>
            </w:r>
            <w:r w:rsidRPr="00B96775">
              <w:rPr>
                <w:rFonts w:ascii="Arial" w:hAnsi="Arial" w:cs="Arial"/>
                <w:sz w:val="20"/>
                <w:szCs w:val="20"/>
                <w:lang w:val="nl-BE"/>
              </w:rPr>
              <w:t>van de werkgroep aan de Commissie binnen een termijn die niet langer duurt dan honderdtwintig</w:t>
            </w:r>
            <w:r w:rsidRPr="00B96775">
              <w:rPr>
                <w:rFonts w:eastAsia="Times New Roman"/>
                <w:snapToGrid w:val="0"/>
                <w:spacing w:val="-2"/>
                <w:sz w:val="20"/>
                <w:szCs w:val="20"/>
                <w:lang w:val="nl-BE" w:eastAsia="fr-FR"/>
              </w:rPr>
              <w:t xml:space="preserve"> </w:t>
            </w:r>
            <w:r w:rsidRPr="00B96775">
              <w:rPr>
                <w:rFonts w:ascii="Arial" w:hAnsi="Arial" w:cs="Arial"/>
                <w:sz w:val="20"/>
                <w:szCs w:val="20"/>
                <w:lang w:val="nl-BE"/>
              </w:rPr>
              <w:t xml:space="preserve">dagen die begint te lopen op de dag die volgt op </w:t>
            </w:r>
            <w:r w:rsidRPr="00B96775">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B96775">
              <w:rPr>
                <w:rFonts w:ascii="Arial" w:hAnsi="Arial" w:cs="Arial"/>
                <w:sz w:val="20"/>
                <w:szCs w:val="20"/>
                <w:lang w:val="nl-BE"/>
              </w:rPr>
              <w:t xml:space="preserve"> (dag 0).</w:t>
            </w:r>
          </w:p>
        </w:tc>
      </w:tr>
      <w:tr w:rsidR="00526043" w:rsidRPr="00BB60CF" w14:paraId="6091DF93" w14:textId="77777777" w:rsidTr="00EF02BB">
        <w:tc>
          <w:tcPr>
            <w:tcW w:w="5192" w:type="dxa"/>
          </w:tcPr>
          <w:p w14:paraId="46D8550C" w14:textId="77777777" w:rsidR="00526043" w:rsidRPr="00AB5614" w:rsidRDefault="00526043" w:rsidP="00526043">
            <w:pPr>
              <w:jc w:val="both"/>
              <w:rPr>
                <w:rFonts w:ascii="Arial" w:hAnsi="Arial" w:cs="Arial"/>
                <w:b/>
                <w:sz w:val="20"/>
                <w:szCs w:val="20"/>
                <w:lang w:val="nl-BE"/>
              </w:rPr>
            </w:pPr>
          </w:p>
        </w:tc>
        <w:tc>
          <w:tcPr>
            <w:tcW w:w="5387" w:type="dxa"/>
          </w:tcPr>
          <w:p w14:paraId="74439AAD" w14:textId="77777777" w:rsidR="00526043" w:rsidRPr="00AB5614" w:rsidRDefault="00526043" w:rsidP="00526043">
            <w:pPr>
              <w:jc w:val="both"/>
              <w:rPr>
                <w:rFonts w:ascii="Arial" w:hAnsi="Arial" w:cs="Arial"/>
                <w:b/>
                <w:sz w:val="20"/>
                <w:szCs w:val="20"/>
                <w:lang w:val="nl-BE"/>
              </w:rPr>
            </w:pPr>
          </w:p>
        </w:tc>
      </w:tr>
      <w:tr w:rsidR="00526043" w:rsidRPr="00BB60CF" w14:paraId="16A2C40F" w14:textId="77777777" w:rsidTr="00EF02BB">
        <w:tc>
          <w:tcPr>
            <w:tcW w:w="5192" w:type="dxa"/>
          </w:tcPr>
          <w:p w14:paraId="573AE6A3" w14:textId="62E2E981" w:rsidR="00526043" w:rsidRPr="00526043" w:rsidRDefault="00526043" w:rsidP="00526043">
            <w:pPr>
              <w:jc w:val="both"/>
              <w:rPr>
                <w:rFonts w:ascii="Arial" w:hAnsi="Arial" w:cs="Arial"/>
                <w:b/>
                <w:sz w:val="20"/>
                <w:szCs w:val="20"/>
              </w:rPr>
            </w:pPr>
            <w:r w:rsidRPr="00B96775">
              <w:rPr>
                <w:rFonts w:ascii="Arial" w:hAnsi="Arial" w:cs="Arial"/>
                <w:b/>
                <w:snapToGrid w:val="0"/>
                <w:sz w:val="20"/>
                <w:szCs w:val="20"/>
                <w:lang w:eastAsia="fr-FR"/>
              </w:rPr>
              <w:t xml:space="preserve">Sous-section 3. Avis de </w:t>
            </w:r>
            <w:r w:rsidRPr="00B96775">
              <w:rPr>
                <w:rFonts w:ascii="Arial" w:hAnsi="Arial" w:cs="Arial"/>
                <w:b/>
                <w:color w:val="000000"/>
                <w:sz w:val="20"/>
                <w:szCs w:val="20"/>
              </w:rPr>
              <w:t xml:space="preserve">la Commission </w:t>
            </w:r>
          </w:p>
        </w:tc>
        <w:tc>
          <w:tcPr>
            <w:tcW w:w="5387" w:type="dxa"/>
          </w:tcPr>
          <w:p w14:paraId="09AEEC0F" w14:textId="673EBC6E" w:rsidR="00526043" w:rsidRPr="00AB5614" w:rsidRDefault="00526043" w:rsidP="00526043">
            <w:pPr>
              <w:jc w:val="both"/>
              <w:rPr>
                <w:rFonts w:ascii="Arial" w:hAnsi="Arial" w:cs="Arial"/>
                <w:b/>
                <w:sz w:val="20"/>
                <w:szCs w:val="20"/>
                <w:lang w:val="nl-BE"/>
              </w:rPr>
            </w:pPr>
            <w:r w:rsidRPr="00B96775">
              <w:rPr>
                <w:rFonts w:ascii="Arial" w:hAnsi="Arial" w:cs="Arial"/>
                <w:b/>
                <w:sz w:val="20"/>
                <w:szCs w:val="20"/>
                <w:lang w:val="nl-BE"/>
              </w:rPr>
              <w:t xml:space="preserve">Onderafdeling 3. Advies van de Commissie </w:t>
            </w:r>
          </w:p>
        </w:tc>
      </w:tr>
      <w:tr w:rsidR="00526043" w:rsidRPr="00BB60CF" w14:paraId="4B6B277C" w14:textId="77777777" w:rsidTr="00EF02BB">
        <w:tc>
          <w:tcPr>
            <w:tcW w:w="5192" w:type="dxa"/>
          </w:tcPr>
          <w:p w14:paraId="7D48274C" w14:textId="77777777" w:rsidR="00526043" w:rsidRPr="00AB5614" w:rsidRDefault="00526043" w:rsidP="00526043">
            <w:pPr>
              <w:jc w:val="both"/>
              <w:rPr>
                <w:rFonts w:ascii="Arial" w:hAnsi="Arial" w:cs="Arial"/>
                <w:sz w:val="20"/>
                <w:szCs w:val="20"/>
                <w:lang w:val="nl-BE"/>
              </w:rPr>
            </w:pPr>
          </w:p>
        </w:tc>
        <w:tc>
          <w:tcPr>
            <w:tcW w:w="5387" w:type="dxa"/>
          </w:tcPr>
          <w:p w14:paraId="5418831F" w14:textId="77777777" w:rsidR="00526043" w:rsidRPr="00AB5614" w:rsidRDefault="00526043" w:rsidP="00526043">
            <w:pPr>
              <w:jc w:val="both"/>
              <w:rPr>
                <w:rFonts w:ascii="Arial" w:hAnsi="Arial" w:cs="Arial"/>
                <w:sz w:val="20"/>
                <w:szCs w:val="20"/>
                <w:lang w:val="nl-BE"/>
              </w:rPr>
            </w:pPr>
          </w:p>
        </w:tc>
      </w:tr>
      <w:tr w:rsidR="00526043" w:rsidRPr="00BB60CF" w14:paraId="52BFB9B3" w14:textId="77777777" w:rsidTr="00EF02BB">
        <w:tc>
          <w:tcPr>
            <w:tcW w:w="5192" w:type="dxa"/>
          </w:tcPr>
          <w:p w14:paraId="3EAF287E" w14:textId="77777777" w:rsidR="00526043" w:rsidRPr="00B96775" w:rsidRDefault="00526043" w:rsidP="00526043">
            <w:pPr>
              <w:jc w:val="both"/>
              <w:rPr>
                <w:rFonts w:ascii="Arial" w:hAnsi="Arial" w:cs="Arial"/>
                <w:snapToGrid w:val="0"/>
                <w:sz w:val="20"/>
                <w:szCs w:val="20"/>
                <w:lang w:eastAsia="fr-FR"/>
              </w:rPr>
            </w:pPr>
            <w:r w:rsidRPr="00B96775">
              <w:rPr>
                <w:rFonts w:ascii="Arial" w:eastAsia="Times New Roman" w:hAnsi="Arial" w:cs="Arial"/>
                <w:b/>
                <w:spacing w:val="-2"/>
                <w:sz w:val="20"/>
                <w:szCs w:val="20"/>
                <w:lang w:eastAsia="nl-NL"/>
              </w:rPr>
              <w:t>Art</w:t>
            </w:r>
            <w:r w:rsidRPr="00B96775">
              <w:rPr>
                <w:rFonts w:eastAsia="Times New Roman"/>
                <w:b/>
                <w:spacing w:val="-2"/>
                <w:sz w:val="20"/>
                <w:szCs w:val="20"/>
                <w:lang w:eastAsia="nl-NL"/>
              </w:rPr>
              <w:t>.</w:t>
            </w:r>
            <w:r w:rsidRPr="00B96775">
              <w:rPr>
                <w:rFonts w:ascii="Arial" w:eastAsia="Times New Roman" w:hAnsi="Arial" w:cs="Arial"/>
                <w:b/>
                <w:spacing w:val="-2"/>
                <w:sz w:val="20"/>
                <w:szCs w:val="20"/>
                <w:lang w:eastAsia="nl-NL"/>
              </w:rPr>
              <w:t xml:space="preserve"> 81. </w:t>
            </w:r>
            <w:r w:rsidRPr="00B96775">
              <w:rPr>
                <w:rFonts w:ascii="Arial" w:hAnsi="Arial" w:cs="Arial"/>
                <w:color w:val="000000"/>
                <w:sz w:val="20"/>
                <w:szCs w:val="20"/>
              </w:rPr>
              <w:t xml:space="preserve">La Commission </w:t>
            </w:r>
            <w:r w:rsidRPr="00B96775">
              <w:rPr>
                <w:rFonts w:ascii="Arial" w:hAnsi="Arial" w:cs="Arial"/>
                <w:snapToGrid w:val="0"/>
                <w:sz w:val="20"/>
                <w:szCs w:val="20"/>
                <w:lang w:eastAsia="fr-FR"/>
              </w:rPr>
              <w:t>marque son accord ou refuse cette recommandation définitive motivée.</w:t>
            </w:r>
          </w:p>
          <w:p w14:paraId="60B1451C" w14:textId="77777777" w:rsidR="00526043" w:rsidRPr="00B96775" w:rsidRDefault="00526043" w:rsidP="00526043">
            <w:pPr>
              <w:jc w:val="both"/>
              <w:rPr>
                <w:rFonts w:ascii="Arial" w:hAnsi="Arial" w:cs="Arial"/>
                <w:snapToGrid w:val="0"/>
                <w:sz w:val="20"/>
                <w:szCs w:val="20"/>
                <w:lang w:eastAsia="fr-FR"/>
              </w:rPr>
            </w:pPr>
          </w:p>
          <w:p w14:paraId="651FA926" w14:textId="0BB52D20" w:rsidR="00526043" w:rsidRPr="00526043" w:rsidRDefault="00526043" w:rsidP="00526043">
            <w:pPr>
              <w:jc w:val="both"/>
              <w:rPr>
                <w:rFonts w:ascii="Arial" w:hAnsi="Arial" w:cs="Arial"/>
                <w:sz w:val="20"/>
                <w:szCs w:val="20"/>
              </w:rPr>
            </w:pPr>
            <w:r w:rsidRPr="00B96775">
              <w:rPr>
                <w:rFonts w:ascii="Arial" w:hAnsi="Arial" w:cs="Arial"/>
                <w:snapToGrid w:val="0"/>
                <w:sz w:val="20"/>
                <w:szCs w:val="20"/>
                <w:lang w:eastAsia="fr-FR"/>
              </w:rPr>
              <w:t xml:space="preserve">Si </w:t>
            </w:r>
            <w:r w:rsidRPr="00B96775">
              <w:rPr>
                <w:rFonts w:ascii="Arial" w:hAnsi="Arial" w:cs="Arial"/>
                <w:color w:val="000000"/>
                <w:sz w:val="20"/>
                <w:szCs w:val="20"/>
              </w:rPr>
              <w:t xml:space="preserve">la Commission </w:t>
            </w:r>
            <w:r w:rsidRPr="00B96775">
              <w:rPr>
                <w:rFonts w:ascii="Arial" w:hAnsi="Arial" w:cs="Arial"/>
                <w:snapToGrid w:val="0"/>
                <w:sz w:val="20"/>
                <w:szCs w:val="20"/>
                <w:lang w:eastAsia="fr-FR"/>
              </w:rPr>
              <w:t>refuse la recommandation définitive motivée du groupe de travail, elle le notifie au groupe de travail en motivant son avis négatif.</w:t>
            </w:r>
          </w:p>
        </w:tc>
        <w:tc>
          <w:tcPr>
            <w:tcW w:w="5387" w:type="dxa"/>
          </w:tcPr>
          <w:p w14:paraId="6CCFBB59" w14:textId="77777777" w:rsidR="00526043" w:rsidRPr="00B96775" w:rsidRDefault="00526043" w:rsidP="00526043">
            <w:pPr>
              <w:jc w:val="both"/>
              <w:rPr>
                <w:rFonts w:ascii="Arial" w:hAnsi="Arial" w:cs="Arial"/>
                <w:color w:val="000000"/>
                <w:sz w:val="20"/>
                <w:szCs w:val="20"/>
                <w:lang w:val="nl-BE"/>
              </w:rPr>
            </w:pPr>
            <w:r w:rsidRPr="00B96775">
              <w:rPr>
                <w:rFonts w:ascii="Arial" w:eastAsia="Times New Roman" w:hAnsi="Arial" w:cs="Arial"/>
                <w:b/>
                <w:spacing w:val="-2"/>
                <w:sz w:val="20"/>
                <w:szCs w:val="20"/>
                <w:lang w:val="nl-BE" w:eastAsia="nl-NL"/>
              </w:rPr>
              <w:t>Art</w:t>
            </w:r>
            <w:r w:rsidRPr="00B96775">
              <w:rPr>
                <w:rFonts w:eastAsia="Times New Roman"/>
                <w:b/>
                <w:spacing w:val="-2"/>
                <w:sz w:val="20"/>
                <w:szCs w:val="20"/>
                <w:lang w:val="nl-BE" w:eastAsia="nl-NL"/>
              </w:rPr>
              <w:t>.</w:t>
            </w:r>
            <w:r w:rsidRPr="00B96775">
              <w:rPr>
                <w:rFonts w:ascii="Arial" w:eastAsia="Times New Roman" w:hAnsi="Arial" w:cs="Arial"/>
                <w:b/>
                <w:spacing w:val="-2"/>
                <w:sz w:val="20"/>
                <w:szCs w:val="20"/>
                <w:lang w:val="nl-BE" w:eastAsia="nl-NL"/>
              </w:rPr>
              <w:t xml:space="preserve"> 81. </w:t>
            </w:r>
            <w:r w:rsidRPr="00B96775">
              <w:rPr>
                <w:rFonts w:ascii="Arial" w:hAnsi="Arial" w:cs="Arial"/>
                <w:sz w:val="20"/>
                <w:szCs w:val="20"/>
                <w:lang w:val="nl-BE"/>
              </w:rPr>
              <w:t xml:space="preserve">De Commissie gaat akkoord met of weigert deze </w:t>
            </w:r>
            <w:r w:rsidRPr="00B96775">
              <w:rPr>
                <w:rFonts w:ascii="Arial" w:hAnsi="Arial" w:cs="Arial"/>
                <w:color w:val="000000"/>
                <w:sz w:val="20"/>
                <w:szCs w:val="20"/>
                <w:lang w:val="nl-BE"/>
              </w:rPr>
              <w:t xml:space="preserve">gemotiveerde definitieve </w:t>
            </w:r>
            <w:r w:rsidRPr="00B96775">
              <w:rPr>
                <w:rFonts w:ascii="Arial" w:hAnsi="Arial" w:cs="Arial"/>
                <w:spacing w:val="-2"/>
                <w:sz w:val="20"/>
                <w:szCs w:val="20"/>
                <w:lang w:val="nl-BE"/>
              </w:rPr>
              <w:t>aanbeveling</w:t>
            </w:r>
            <w:r w:rsidRPr="00B96775">
              <w:rPr>
                <w:rFonts w:ascii="Arial" w:hAnsi="Arial" w:cs="Arial"/>
                <w:color w:val="000000"/>
                <w:sz w:val="20"/>
                <w:szCs w:val="20"/>
                <w:lang w:val="nl-BE"/>
              </w:rPr>
              <w:t>.</w:t>
            </w:r>
          </w:p>
          <w:p w14:paraId="78533B0B" w14:textId="77777777" w:rsidR="00526043" w:rsidRPr="00B96775" w:rsidRDefault="00526043" w:rsidP="00526043">
            <w:pPr>
              <w:jc w:val="both"/>
              <w:rPr>
                <w:rFonts w:ascii="Arial" w:hAnsi="Arial" w:cs="Arial"/>
                <w:color w:val="000000"/>
                <w:sz w:val="20"/>
                <w:szCs w:val="20"/>
                <w:lang w:val="nl-BE"/>
              </w:rPr>
            </w:pPr>
          </w:p>
          <w:p w14:paraId="498D749E" w14:textId="2C0CFCA0" w:rsidR="00526043" w:rsidRPr="00AB5614" w:rsidRDefault="00526043" w:rsidP="00526043">
            <w:pPr>
              <w:jc w:val="both"/>
              <w:rPr>
                <w:rFonts w:ascii="Arial" w:eastAsia="Times New Roman" w:hAnsi="Arial" w:cs="Arial"/>
                <w:b/>
                <w:spacing w:val="-2"/>
                <w:sz w:val="20"/>
                <w:szCs w:val="20"/>
                <w:lang w:val="nl-BE" w:eastAsia="nl-NL"/>
              </w:rPr>
            </w:pPr>
            <w:r w:rsidRPr="00B96775">
              <w:rPr>
                <w:rFonts w:ascii="Arial" w:hAnsi="Arial" w:cs="Arial"/>
                <w:color w:val="000000"/>
                <w:sz w:val="20"/>
                <w:szCs w:val="20"/>
                <w:lang w:val="nl-BE"/>
              </w:rPr>
              <w:t xml:space="preserve">Als de </w:t>
            </w:r>
            <w:r w:rsidRPr="00B96775">
              <w:rPr>
                <w:rFonts w:ascii="Arial" w:hAnsi="Arial" w:cs="Arial"/>
                <w:sz w:val="20"/>
                <w:szCs w:val="20"/>
                <w:lang w:val="nl-BE"/>
              </w:rPr>
              <w:t xml:space="preserve">Commissie </w:t>
            </w:r>
            <w:r w:rsidRPr="00B96775">
              <w:rPr>
                <w:rFonts w:ascii="Arial" w:hAnsi="Arial" w:cs="Arial"/>
                <w:color w:val="000000"/>
                <w:sz w:val="20"/>
                <w:szCs w:val="20"/>
                <w:lang w:val="nl-BE"/>
              </w:rPr>
              <w:t xml:space="preserve">de gemotiveerde definitieve </w:t>
            </w:r>
            <w:r w:rsidRPr="00B96775">
              <w:rPr>
                <w:rFonts w:ascii="Arial" w:hAnsi="Arial" w:cs="Arial"/>
                <w:spacing w:val="-2"/>
                <w:sz w:val="20"/>
                <w:szCs w:val="20"/>
                <w:lang w:val="nl-BE"/>
              </w:rPr>
              <w:t xml:space="preserve">aanbeveling </w:t>
            </w:r>
            <w:r w:rsidRPr="00B96775">
              <w:rPr>
                <w:rFonts w:ascii="Arial" w:hAnsi="Arial" w:cs="Arial"/>
                <w:color w:val="000000"/>
                <w:sz w:val="20"/>
                <w:szCs w:val="20"/>
                <w:lang w:val="nl-BE"/>
              </w:rPr>
              <w:t>van de werkgroep weigert, dan wordt dit genotificeerd aan de werkgroep met de motivering van het negatieve advies.</w:t>
            </w:r>
          </w:p>
        </w:tc>
      </w:tr>
      <w:tr w:rsidR="00526043" w:rsidRPr="00BB60CF" w14:paraId="2D82B2ED" w14:textId="77777777" w:rsidTr="00EF02BB">
        <w:tc>
          <w:tcPr>
            <w:tcW w:w="5192" w:type="dxa"/>
          </w:tcPr>
          <w:p w14:paraId="2043DBE0" w14:textId="77777777" w:rsidR="00526043" w:rsidRPr="00AB5614" w:rsidRDefault="00526043" w:rsidP="00526043">
            <w:pPr>
              <w:jc w:val="both"/>
              <w:rPr>
                <w:rFonts w:ascii="Arial" w:eastAsia="Times New Roman" w:hAnsi="Arial" w:cs="Arial"/>
                <w:b/>
                <w:spacing w:val="-2"/>
                <w:sz w:val="20"/>
                <w:szCs w:val="20"/>
                <w:lang w:val="nl-BE" w:eastAsia="nl-NL"/>
              </w:rPr>
            </w:pPr>
          </w:p>
        </w:tc>
        <w:tc>
          <w:tcPr>
            <w:tcW w:w="5387" w:type="dxa"/>
          </w:tcPr>
          <w:p w14:paraId="6656DDAA" w14:textId="77777777" w:rsidR="00526043" w:rsidRPr="00AB5614" w:rsidRDefault="00526043" w:rsidP="00526043">
            <w:pPr>
              <w:jc w:val="both"/>
              <w:rPr>
                <w:rFonts w:ascii="Arial" w:eastAsia="Times New Roman" w:hAnsi="Arial" w:cs="Arial"/>
                <w:b/>
                <w:spacing w:val="-2"/>
                <w:sz w:val="20"/>
                <w:szCs w:val="20"/>
                <w:lang w:val="nl-BE" w:eastAsia="nl-NL"/>
              </w:rPr>
            </w:pPr>
          </w:p>
        </w:tc>
      </w:tr>
      <w:tr w:rsidR="00526043" w:rsidRPr="00BB60CF" w14:paraId="43D26A92" w14:textId="77777777" w:rsidTr="00EF02BB">
        <w:tc>
          <w:tcPr>
            <w:tcW w:w="5192" w:type="dxa"/>
          </w:tcPr>
          <w:p w14:paraId="0ED379BA" w14:textId="77777777" w:rsidR="00526043" w:rsidRPr="002A1699" w:rsidRDefault="00526043" w:rsidP="00526043">
            <w:pPr>
              <w:jc w:val="both"/>
              <w:rPr>
                <w:rFonts w:ascii="Arial" w:hAnsi="Arial" w:cs="Arial"/>
                <w:snapToGrid w:val="0"/>
                <w:sz w:val="20"/>
                <w:szCs w:val="20"/>
                <w:lang w:eastAsia="fr-FR"/>
              </w:rPr>
            </w:pPr>
            <w:r w:rsidRPr="002A1699">
              <w:rPr>
                <w:rFonts w:ascii="Arial" w:hAnsi="Arial" w:cs="Arial"/>
                <w:snapToGrid w:val="0"/>
                <w:sz w:val="20"/>
                <w:szCs w:val="20"/>
                <w:lang w:eastAsia="fr-FR"/>
              </w:rPr>
              <w:t>A défaut d’avis motivé de la Commission dans un délai de cent quatre vingt jours prenant cours le jour qui suit la date à laquelle le dossier complet est réceptionné (jour 0), celle-ci est considérée marquer son accord avec la recommandation définitive du groupe de travail.</w:t>
            </w:r>
          </w:p>
          <w:p w14:paraId="0A1704B8" w14:textId="4090D1F5" w:rsidR="00526043" w:rsidRPr="00526043" w:rsidRDefault="00526043" w:rsidP="00526043">
            <w:pPr>
              <w:jc w:val="both"/>
              <w:rPr>
                <w:rFonts w:ascii="Arial" w:eastAsia="Times New Roman" w:hAnsi="Arial" w:cs="Arial"/>
                <w:b/>
                <w:spacing w:val="-2"/>
                <w:sz w:val="20"/>
                <w:szCs w:val="20"/>
                <w:lang w:eastAsia="nl-NL"/>
              </w:rPr>
            </w:pPr>
          </w:p>
        </w:tc>
        <w:tc>
          <w:tcPr>
            <w:tcW w:w="5387" w:type="dxa"/>
          </w:tcPr>
          <w:p w14:paraId="59022F03" w14:textId="094441B2" w:rsidR="00526043" w:rsidRPr="00AB5614" w:rsidRDefault="00526043" w:rsidP="00526043">
            <w:pPr>
              <w:jc w:val="both"/>
              <w:rPr>
                <w:rFonts w:ascii="Arial" w:eastAsia="Times New Roman" w:hAnsi="Arial" w:cs="Arial"/>
                <w:b/>
                <w:spacing w:val="-2"/>
                <w:sz w:val="20"/>
                <w:szCs w:val="20"/>
                <w:lang w:val="nl-BE" w:eastAsia="nl-NL"/>
              </w:rPr>
            </w:pPr>
            <w:r w:rsidRPr="002A1699">
              <w:rPr>
                <w:rFonts w:ascii="Arial" w:hAnsi="Arial" w:cs="Arial"/>
                <w:snapToGrid w:val="0"/>
                <w:sz w:val="20"/>
                <w:szCs w:val="20"/>
                <w:lang w:val="nl-BE" w:eastAsia="fr-FR"/>
              </w:rPr>
              <w:t xml:space="preserve">Bij ontstentenis van een gemotiveerd advies van de Commissie binnen een termijn van </w:t>
            </w:r>
            <w:r w:rsidRPr="002A1699">
              <w:rPr>
                <w:rFonts w:ascii="Arial" w:hAnsi="Arial" w:cs="Arial"/>
                <w:sz w:val="20"/>
                <w:szCs w:val="20"/>
                <w:lang w:val="nl-BE"/>
              </w:rPr>
              <w:t xml:space="preserve">honderdtachtig </w:t>
            </w:r>
            <w:r w:rsidRPr="002A1699">
              <w:rPr>
                <w:rFonts w:ascii="Arial" w:hAnsi="Arial" w:cs="Arial"/>
                <w:snapToGrid w:val="0"/>
                <w:sz w:val="20"/>
                <w:szCs w:val="20"/>
                <w:lang w:val="nl-BE" w:eastAsia="fr-FR"/>
              </w:rPr>
              <w:t>dagen die begint te lopen op de dag die volgt op de datum van ontvangst van het volledig dossier (dag 0) wordt verondersteld dat de Commissie akkoord gaat met de definitieve aanbeveling van de werkgroep.</w:t>
            </w:r>
          </w:p>
        </w:tc>
      </w:tr>
      <w:tr w:rsidR="00526043" w:rsidRPr="00BB60CF" w14:paraId="11B9881F" w14:textId="77777777" w:rsidTr="00EF02BB">
        <w:tc>
          <w:tcPr>
            <w:tcW w:w="5192" w:type="dxa"/>
          </w:tcPr>
          <w:p w14:paraId="7A4F2CC4" w14:textId="77777777" w:rsidR="00526043" w:rsidRPr="00AB5614" w:rsidRDefault="00526043" w:rsidP="00526043">
            <w:pPr>
              <w:jc w:val="both"/>
              <w:rPr>
                <w:rFonts w:ascii="Arial" w:eastAsia="Times New Roman" w:hAnsi="Arial" w:cs="Arial"/>
                <w:b/>
                <w:spacing w:val="-2"/>
                <w:sz w:val="20"/>
                <w:szCs w:val="20"/>
                <w:lang w:val="nl-BE" w:eastAsia="nl-NL"/>
              </w:rPr>
            </w:pPr>
          </w:p>
        </w:tc>
        <w:tc>
          <w:tcPr>
            <w:tcW w:w="5387" w:type="dxa"/>
          </w:tcPr>
          <w:p w14:paraId="4A755137" w14:textId="77777777" w:rsidR="00526043" w:rsidRPr="00AB5614" w:rsidRDefault="00526043" w:rsidP="00526043">
            <w:pPr>
              <w:jc w:val="both"/>
              <w:rPr>
                <w:rFonts w:ascii="Arial" w:eastAsia="Times New Roman" w:hAnsi="Arial" w:cs="Arial"/>
                <w:b/>
                <w:spacing w:val="-2"/>
                <w:sz w:val="20"/>
                <w:szCs w:val="20"/>
                <w:lang w:val="nl-BE" w:eastAsia="nl-NL"/>
              </w:rPr>
            </w:pPr>
          </w:p>
        </w:tc>
      </w:tr>
      <w:tr w:rsidR="00526043" w:rsidRPr="00BB60CF" w14:paraId="00C4ACA1" w14:textId="77777777" w:rsidTr="00EF02BB">
        <w:tc>
          <w:tcPr>
            <w:tcW w:w="5192" w:type="dxa"/>
          </w:tcPr>
          <w:p w14:paraId="15A7B846" w14:textId="08D2137C" w:rsidR="00526043" w:rsidRPr="00526043" w:rsidRDefault="00526043" w:rsidP="00526043">
            <w:pPr>
              <w:jc w:val="both"/>
              <w:rPr>
                <w:rFonts w:ascii="Arial" w:hAnsi="Arial" w:cs="Arial"/>
                <w:sz w:val="20"/>
                <w:szCs w:val="20"/>
              </w:rPr>
            </w:pPr>
            <w:r w:rsidRPr="00B96775">
              <w:rPr>
                <w:rFonts w:ascii="Arial" w:hAnsi="Arial" w:cs="Arial"/>
                <w:snapToGrid w:val="0"/>
                <w:sz w:val="20"/>
                <w:szCs w:val="20"/>
                <w:lang w:eastAsia="fr-FR"/>
              </w:rPr>
              <w:t xml:space="preserve">Le secrétariat transmet l’avis définitif motivé de la Commission au Ministre dans un délai n’excédant pas cent quatre vingt jours, </w:t>
            </w:r>
            <w:r w:rsidRPr="00B96775">
              <w:rPr>
                <w:rFonts w:ascii="Arial" w:hAnsi="Arial" w:cs="Arial"/>
                <w:spacing w:val="-2"/>
                <w:sz w:val="20"/>
                <w:szCs w:val="20"/>
              </w:rPr>
              <w:t xml:space="preserve">prenant cours le jour qui suit </w:t>
            </w:r>
            <w:r w:rsidRPr="00B96775">
              <w:rPr>
                <w:rFonts w:ascii="Arial" w:eastAsia="Times New Roman" w:hAnsi="Arial" w:cs="Arial"/>
                <w:snapToGrid w:val="0"/>
                <w:spacing w:val="-2"/>
                <w:sz w:val="20"/>
                <w:szCs w:val="20"/>
                <w:lang w:eastAsia="fr-FR"/>
              </w:rPr>
              <w:t>la date à laquelle le groupe de travail a proposé de prendre la demande en considération (repris dans le procès-verbal)</w:t>
            </w:r>
            <w:r w:rsidRPr="00B96775">
              <w:rPr>
                <w:rFonts w:ascii="Arial" w:hAnsi="Arial"/>
                <w:spacing w:val="-3"/>
                <w:sz w:val="20"/>
                <w:szCs w:val="20"/>
              </w:rPr>
              <w:t xml:space="preserve"> (jour 0).</w:t>
            </w:r>
          </w:p>
        </w:tc>
        <w:tc>
          <w:tcPr>
            <w:tcW w:w="5387" w:type="dxa"/>
          </w:tcPr>
          <w:p w14:paraId="5E5512F2" w14:textId="1A990CA7" w:rsidR="00526043" w:rsidRPr="00AB5614" w:rsidRDefault="00526043" w:rsidP="00526043">
            <w:pPr>
              <w:jc w:val="both"/>
              <w:rPr>
                <w:rFonts w:ascii="Arial" w:hAnsi="Arial" w:cs="Arial"/>
                <w:sz w:val="20"/>
                <w:szCs w:val="20"/>
                <w:lang w:val="nl-BE"/>
              </w:rPr>
            </w:pPr>
            <w:r w:rsidRPr="00B96775">
              <w:rPr>
                <w:rFonts w:ascii="Arial" w:hAnsi="Arial" w:cs="Arial"/>
                <w:sz w:val="20"/>
                <w:szCs w:val="20"/>
                <w:lang w:val="nl-BE"/>
              </w:rPr>
              <w:t xml:space="preserve">Het secretariaat stuurt het </w:t>
            </w:r>
            <w:r w:rsidRPr="00B96775">
              <w:rPr>
                <w:rFonts w:ascii="Arial" w:hAnsi="Arial" w:cs="Arial"/>
                <w:color w:val="000000"/>
                <w:sz w:val="20"/>
                <w:szCs w:val="20"/>
                <w:lang w:val="nl-BE"/>
              </w:rPr>
              <w:t>gemotiveerd definitief advies van de Commissie naar de Minister</w:t>
            </w:r>
            <w:r w:rsidRPr="00B96775">
              <w:rPr>
                <w:rFonts w:ascii="Arial" w:eastAsia="Times New Roman" w:hAnsi="Arial" w:cs="Arial"/>
                <w:spacing w:val="-2"/>
                <w:sz w:val="20"/>
                <w:szCs w:val="20"/>
                <w:lang w:val="nl-BE" w:eastAsia="nl-NL"/>
              </w:rPr>
              <w:t xml:space="preserve"> </w:t>
            </w:r>
            <w:r w:rsidRPr="00B96775">
              <w:rPr>
                <w:rFonts w:ascii="Arial" w:hAnsi="Arial" w:cs="Arial"/>
                <w:sz w:val="20"/>
                <w:szCs w:val="20"/>
                <w:lang w:val="nl-BE"/>
              </w:rPr>
              <w:t xml:space="preserve">binnen een termijn die niet langer duurt dan honderdtachtig dagen die begint te lopen op de dag die volgt op </w:t>
            </w:r>
            <w:r w:rsidRPr="00B96775">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B96775">
              <w:rPr>
                <w:rFonts w:ascii="Arial" w:hAnsi="Arial" w:cs="Arial"/>
                <w:sz w:val="20"/>
                <w:szCs w:val="20"/>
                <w:lang w:val="nl-BE"/>
              </w:rPr>
              <w:t xml:space="preserve"> (dag 0). </w:t>
            </w:r>
          </w:p>
        </w:tc>
      </w:tr>
      <w:tr w:rsidR="00526043" w:rsidRPr="00BB60CF" w14:paraId="2386B30E" w14:textId="77777777" w:rsidTr="00EF02BB">
        <w:tc>
          <w:tcPr>
            <w:tcW w:w="5192" w:type="dxa"/>
          </w:tcPr>
          <w:p w14:paraId="141F4062" w14:textId="77777777" w:rsidR="00526043" w:rsidRPr="00AB5614" w:rsidRDefault="00526043" w:rsidP="00526043">
            <w:pPr>
              <w:jc w:val="both"/>
              <w:rPr>
                <w:rFonts w:ascii="Arial" w:hAnsi="Arial" w:cs="Arial"/>
                <w:sz w:val="20"/>
                <w:szCs w:val="20"/>
                <w:lang w:val="nl-BE"/>
              </w:rPr>
            </w:pPr>
          </w:p>
        </w:tc>
        <w:tc>
          <w:tcPr>
            <w:tcW w:w="5387" w:type="dxa"/>
          </w:tcPr>
          <w:p w14:paraId="0DF5A34E" w14:textId="77777777" w:rsidR="00526043" w:rsidRPr="00AB5614" w:rsidRDefault="00526043" w:rsidP="00526043">
            <w:pPr>
              <w:jc w:val="both"/>
              <w:rPr>
                <w:rFonts w:ascii="Arial" w:hAnsi="Arial" w:cs="Arial"/>
                <w:sz w:val="20"/>
                <w:szCs w:val="20"/>
                <w:lang w:val="nl-BE"/>
              </w:rPr>
            </w:pPr>
          </w:p>
        </w:tc>
      </w:tr>
      <w:tr w:rsidR="00526043" w:rsidRPr="00BB60CF" w14:paraId="75201B41" w14:textId="77777777" w:rsidTr="00EF02BB">
        <w:tc>
          <w:tcPr>
            <w:tcW w:w="5192" w:type="dxa"/>
          </w:tcPr>
          <w:p w14:paraId="018FD567" w14:textId="4D11AEBF" w:rsidR="00526043" w:rsidRPr="00526043" w:rsidRDefault="00526043" w:rsidP="00526043">
            <w:pPr>
              <w:jc w:val="both"/>
              <w:rPr>
                <w:rFonts w:ascii="Arial" w:hAnsi="Arial" w:cs="Arial"/>
                <w:b/>
                <w:sz w:val="20"/>
                <w:szCs w:val="20"/>
              </w:rPr>
            </w:pPr>
            <w:r w:rsidRPr="00B96775">
              <w:rPr>
                <w:rFonts w:ascii="Arial" w:hAnsi="Arial" w:cs="Arial"/>
                <w:b/>
                <w:snapToGrid w:val="0"/>
                <w:sz w:val="20"/>
                <w:szCs w:val="20"/>
                <w:lang w:eastAsia="fr-FR"/>
              </w:rPr>
              <w:t>Sous-section 4. Décision du Ministre</w:t>
            </w:r>
          </w:p>
        </w:tc>
        <w:tc>
          <w:tcPr>
            <w:tcW w:w="5387" w:type="dxa"/>
          </w:tcPr>
          <w:p w14:paraId="05FA79D2" w14:textId="7C8724FA" w:rsidR="00526043" w:rsidRPr="00AB5614" w:rsidRDefault="00526043" w:rsidP="00526043">
            <w:pPr>
              <w:jc w:val="both"/>
              <w:rPr>
                <w:rFonts w:ascii="Arial" w:hAnsi="Arial" w:cs="Arial"/>
                <w:b/>
                <w:sz w:val="20"/>
                <w:szCs w:val="20"/>
                <w:lang w:val="nl-BE"/>
              </w:rPr>
            </w:pPr>
            <w:r w:rsidRPr="00B96775">
              <w:rPr>
                <w:rFonts w:ascii="Arial" w:hAnsi="Arial" w:cs="Arial"/>
                <w:b/>
                <w:sz w:val="20"/>
                <w:szCs w:val="20"/>
                <w:lang w:val="nl-BE"/>
              </w:rPr>
              <w:t>Onderafdeling 4. Beslissing van de Minister</w:t>
            </w:r>
          </w:p>
        </w:tc>
      </w:tr>
      <w:tr w:rsidR="00526043" w:rsidRPr="00BB60CF" w14:paraId="50E345F7" w14:textId="77777777" w:rsidTr="00EF02BB">
        <w:tc>
          <w:tcPr>
            <w:tcW w:w="5192" w:type="dxa"/>
          </w:tcPr>
          <w:p w14:paraId="6BC295E0" w14:textId="77777777" w:rsidR="00526043" w:rsidRPr="00AB5614" w:rsidRDefault="00526043" w:rsidP="00526043">
            <w:pPr>
              <w:jc w:val="both"/>
              <w:rPr>
                <w:rFonts w:ascii="Arial" w:hAnsi="Arial" w:cs="Arial"/>
                <w:b/>
                <w:sz w:val="20"/>
                <w:szCs w:val="20"/>
                <w:lang w:val="nl-BE"/>
              </w:rPr>
            </w:pPr>
          </w:p>
        </w:tc>
        <w:tc>
          <w:tcPr>
            <w:tcW w:w="5387" w:type="dxa"/>
          </w:tcPr>
          <w:p w14:paraId="22FCA218" w14:textId="77777777" w:rsidR="00526043" w:rsidRPr="00AB5614" w:rsidRDefault="00526043" w:rsidP="00526043">
            <w:pPr>
              <w:jc w:val="both"/>
              <w:rPr>
                <w:rFonts w:ascii="Arial" w:hAnsi="Arial" w:cs="Arial"/>
                <w:b/>
                <w:sz w:val="20"/>
                <w:szCs w:val="20"/>
                <w:lang w:val="nl-BE"/>
              </w:rPr>
            </w:pPr>
          </w:p>
        </w:tc>
      </w:tr>
      <w:tr w:rsidR="00526043" w:rsidRPr="00BB60CF" w14:paraId="2A0EE08D" w14:textId="77777777" w:rsidTr="00EF02BB">
        <w:tc>
          <w:tcPr>
            <w:tcW w:w="5192" w:type="dxa"/>
          </w:tcPr>
          <w:p w14:paraId="39FFE701" w14:textId="047C89D9" w:rsidR="00526043" w:rsidRPr="00526043" w:rsidRDefault="00526043" w:rsidP="00526043">
            <w:pPr>
              <w:jc w:val="both"/>
              <w:rPr>
                <w:rFonts w:ascii="Arial" w:hAnsi="Arial" w:cs="Arial"/>
                <w:b/>
                <w:sz w:val="20"/>
                <w:szCs w:val="20"/>
              </w:rPr>
            </w:pPr>
            <w:r w:rsidRPr="000F1807">
              <w:rPr>
                <w:rFonts w:ascii="Arial" w:eastAsia="Times New Roman" w:hAnsi="Arial" w:cs="Arial"/>
                <w:b/>
                <w:spacing w:val="-2"/>
                <w:sz w:val="20"/>
                <w:szCs w:val="20"/>
                <w:lang w:eastAsia="nl-NL"/>
              </w:rPr>
              <w:t>Art</w:t>
            </w:r>
            <w:r w:rsidRPr="000F1807">
              <w:rPr>
                <w:rFonts w:eastAsia="Times New Roman"/>
                <w:b/>
                <w:spacing w:val="-2"/>
                <w:sz w:val="20"/>
                <w:szCs w:val="20"/>
                <w:lang w:eastAsia="nl-NL"/>
              </w:rPr>
              <w:t>.</w:t>
            </w:r>
            <w:r w:rsidRPr="000F1807">
              <w:rPr>
                <w:rFonts w:ascii="Arial" w:eastAsia="Times New Roman" w:hAnsi="Arial" w:cs="Arial"/>
                <w:b/>
                <w:spacing w:val="-2"/>
                <w:sz w:val="20"/>
                <w:szCs w:val="20"/>
                <w:lang w:eastAsia="nl-NL"/>
              </w:rPr>
              <w:t xml:space="preserve"> 82. </w:t>
            </w:r>
            <w:r w:rsidRPr="000F1807">
              <w:rPr>
                <w:rFonts w:ascii="Arial" w:hAnsi="Arial" w:cs="Arial"/>
                <w:snapToGrid w:val="0"/>
                <w:sz w:val="20"/>
                <w:szCs w:val="20"/>
                <w:lang w:eastAsia="fr-FR"/>
              </w:rPr>
              <w:t xml:space="preserve">Dans un délai de soixante jours maximum après réception de l’avis définitif motivé de </w:t>
            </w:r>
            <w:r w:rsidRPr="000F1807">
              <w:rPr>
                <w:rFonts w:ascii="Arial" w:hAnsi="Arial" w:cs="Arial"/>
                <w:color w:val="000000"/>
                <w:sz w:val="20"/>
                <w:szCs w:val="20"/>
              </w:rPr>
              <w:t>la Commission</w:t>
            </w:r>
            <w:r w:rsidRPr="000F1807">
              <w:rPr>
                <w:rFonts w:ascii="Arial" w:hAnsi="Arial" w:cs="Arial"/>
                <w:snapToGrid w:val="0"/>
                <w:sz w:val="20"/>
                <w:szCs w:val="20"/>
                <w:lang w:eastAsia="fr-FR"/>
              </w:rPr>
              <w:t xml:space="preserve">, le Ministre prend une décision relative au principe du remboursement et aux modalités de celui–ci </w:t>
            </w:r>
            <w:r w:rsidRPr="000F1807">
              <w:rPr>
                <w:rFonts w:ascii="Arial" w:hAnsi="Arial"/>
                <w:spacing w:val="-2"/>
                <w:sz w:val="20"/>
                <w:szCs w:val="20"/>
              </w:rPr>
              <w:t>et aux éventuels honoraires</w:t>
            </w:r>
            <w:r w:rsidRPr="000F1807">
              <w:rPr>
                <w:rFonts w:ascii="Arial" w:hAnsi="Arial" w:cs="Arial"/>
                <w:snapToGrid w:val="0"/>
                <w:sz w:val="20"/>
                <w:szCs w:val="20"/>
                <w:lang w:eastAsia="fr-FR"/>
              </w:rPr>
              <w:t>.</w:t>
            </w:r>
          </w:p>
        </w:tc>
        <w:tc>
          <w:tcPr>
            <w:tcW w:w="5387" w:type="dxa"/>
          </w:tcPr>
          <w:p w14:paraId="294DD5C6" w14:textId="67A28181" w:rsidR="00526043" w:rsidRPr="00AB5614" w:rsidRDefault="00526043" w:rsidP="00526043">
            <w:pPr>
              <w:jc w:val="both"/>
              <w:rPr>
                <w:rFonts w:ascii="Arial" w:eastAsia="Times New Roman" w:hAnsi="Arial" w:cs="Arial"/>
                <w:b/>
                <w:spacing w:val="-2"/>
                <w:sz w:val="20"/>
                <w:szCs w:val="20"/>
                <w:lang w:val="nl-BE" w:eastAsia="nl-NL"/>
              </w:rPr>
            </w:pPr>
            <w:r w:rsidRPr="000F1807">
              <w:rPr>
                <w:rFonts w:ascii="Arial" w:eastAsia="Times New Roman" w:hAnsi="Arial" w:cs="Arial"/>
                <w:b/>
                <w:spacing w:val="-2"/>
                <w:sz w:val="20"/>
                <w:szCs w:val="20"/>
                <w:lang w:val="nl-BE" w:eastAsia="nl-NL"/>
              </w:rPr>
              <w:t>Art</w:t>
            </w:r>
            <w:r w:rsidRPr="000F1807">
              <w:rPr>
                <w:rFonts w:eastAsia="Times New Roman"/>
                <w:b/>
                <w:spacing w:val="-2"/>
                <w:sz w:val="20"/>
                <w:szCs w:val="20"/>
                <w:lang w:val="nl-BE" w:eastAsia="nl-NL"/>
              </w:rPr>
              <w:t>.</w:t>
            </w:r>
            <w:r w:rsidRPr="000F1807">
              <w:rPr>
                <w:rFonts w:ascii="Arial" w:eastAsia="Times New Roman" w:hAnsi="Arial" w:cs="Arial"/>
                <w:b/>
                <w:spacing w:val="-2"/>
                <w:sz w:val="20"/>
                <w:szCs w:val="20"/>
                <w:lang w:val="nl-BE" w:eastAsia="nl-NL"/>
              </w:rPr>
              <w:t xml:space="preserve"> 82. </w:t>
            </w:r>
            <w:r w:rsidRPr="000F1807">
              <w:rPr>
                <w:rFonts w:ascii="Arial" w:hAnsi="Arial" w:cs="Arial"/>
                <w:snapToGrid w:val="0"/>
                <w:sz w:val="20"/>
                <w:szCs w:val="20"/>
                <w:lang w:val="nl-BE" w:eastAsia="fr-FR"/>
              </w:rPr>
              <w:t xml:space="preserve">Binnen een termijn van maximum </w:t>
            </w:r>
            <w:r w:rsidRPr="000F1807">
              <w:rPr>
                <w:rFonts w:ascii="Arial" w:hAnsi="Arial" w:cs="Arial"/>
                <w:color w:val="000000"/>
                <w:sz w:val="20"/>
                <w:szCs w:val="20"/>
                <w:lang w:val="nl-BE"/>
              </w:rPr>
              <w:t xml:space="preserve">zestig dagen na ontvangst van het gemotiveerd definitief advies van de </w:t>
            </w:r>
            <w:r w:rsidRPr="000F1807">
              <w:rPr>
                <w:rFonts w:ascii="Arial" w:hAnsi="Arial" w:cs="Arial"/>
                <w:sz w:val="20"/>
                <w:szCs w:val="20"/>
                <w:lang w:val="nl-BE"/>
              </w:rPr>
              <w:t xml:space="preserve">Commissie </w:t>
            </w:r>
            <w:r w:rsidRPr="000F1807">
              <w:rPr>
                <w:rFonts w:ascii="Arial" w:hAnsi="Arial" w:cs="Arial"/>
                <w:snapToGrid w:val="0"/>
                <w:sz w:val="20"/>
                <w:szCs w:val="20"/>
                <w:lang w:val="nl-BE" w:eastAsia="fr-FR"/>
              </w:rPr>
              <w:t xml:space="preserve">neemt de Minister een beslissing omtrent het beginsel van de vergoeding en de vergoedingsmodaliteiten en </w:t>
            </w:r>
            <w:r w:rsidRPr="000F1807">
              <w:rPr>
                <w:rFonts w:ascii="Arial" w:hAnsi="Arial"/>
                <w:spacing w:val="-2"/>
                <w:sz w:val="20"/>
                <w:szCs w:val="20"/>
                <w:lang w:val="nl-BE"/>
              </w:rPr>
              <w:t>de eventuele honoraria</w:t>
            </w:r>
            <w:r w:rsidRPr="000F1807">
              <w:rPr>
                <w:rFonts w:ascii="Arial" w:hAnsi="Arial" w:cs="Arial"/>
                <w:snapToGrid w:val="0"/>
                <w:sz w:val="20"/>
                <w:szCs w:val="20"/>
                <w:lang w:val="nl-BE" w:eastAsia="fr-FR"/>
              </w:rPr>
              <w:t>.</w:t>
            </w:r>
          </w:p>
        </w:tc>
      </w:tr>
      <w:tr w:rsidR="00526043" w:rsidRPr="00BB60CF" w14:paraId="2B62A49F" w14:textId="77777777" w:rsidTr="00EF02BB">
        <w:tc>
          <w:tcPr>
            <w:tcW w:w="5192" w:type="dxa"/>
          </w:tcPr>
          <w:p w14:paraId="17C94FFA" w14:textId="77777777" w:rsidR="00526043" w:rsidRPr="00AB5614" w:rsidRDefault="00526043" w:rsidP="00526043">
            <w:pPr>
              <w:jc w:val="both"/>
              <w:rPr>
                <w:rFonts w:ascii="Arial" w:hAnsi="Arial" w:cs="Arial"/>
                <w:sz w:val="20"/>
                <w:szCs w:val="20"/>
                <w:lang w:val="nl-BE"/>
              </w:rPr>
            </w:pPr>
          </w:p>
        </w:tc>
        <w:tc>
          <w:tcPr>
            <w:tcW w:w="5387" w:type="dxa"/>
          </w:tcPr>
          <w:p w14:paraId="210DD9A0" w14:textId="77777777" w:rsidR="00526043" w:rsidRPr="00AB5614" w:rsidRDefault="00526043" w:rsidP="00526043">
            <w:pPr>
              <w:jc w:val="both"/>
              <w:rPr>
                <w:rFonts w:ascii="Arial" w:hAnsi="Arial" w:cs="Arial"/>
                <w:sz w:val="20"/>
                <w:szCs w:val="20"/>
                <w:lang w:val="nl-BE"/>
              </w:rPr>
            </w:pPr>
          </w:p>
        </w:tc>
      </w:tr>
      <w:tr w:rsidR="00526043" w:rsidRPr="00BB60CF" w14:paraId="5B6654AA" w14:textId="77777777" w:rsidTr="00EF02BB">
        <w:tc>
          <w:tcPr>
            <w:tcW w:w="5192" w:type="dxa"/>
          </w:tcPr>
          <w:p w14:paraId="025224E8" w14:textId="5F5DCA63" w:rsidR="00526043" w:rsidRPr="00526043" w:rsidRDefault="00526043" w:rsidP="00526043">
            <w:pPr>
              <w:jc w:val="both"/>
              <w:rPr>
                <w:rFonts w:ascii="Arial" w:hAnsi="Arial" w:cs="Arial"/>
                <w:snapToGrid w:val="0"/>
                <w:sz w:val="20"/>
                <w:szCs w:val="20"/>
                <w:lang w:eastAsia="fr-FR"/>
              </w:rPr>
            </w:pPr>
            <w:r w:rsidRPr="00B96775">
              <w:rPr>
                <w:rFonts w:ascii="Arial" w:hAnsi="Arial" w:cs="Arial"/>
                <w:snapToGrid w:val="0"/>
                <w:sz w:val="20"/>
                <w:szCs w:val="20"/>
                <w:lang w:eastAsia="fr-FR"/>
              </w:rPr>
              <w:t xml:space="preserve">Le Ministre peut, dans les limites des critères mentionnés au chapitre V s’écarter de l’avis définitif de </w:t>
            </w:r>
            <w:r w:rsidRPr="00B96775">
              <w:rPr>
                <w:rFonts w:ascii="Arial" w:hAnsi="Arial" w:cs="Arial"/>
                <w:color w:val="000000"/>
                <w:sz w:val="20"/>
                <w:szCs w:val="20"/>
              </w:rPr>
              <w:t xml:space="preserve">la Commission </w:t>
            </w:r>
            <w:r w:rsidRPr="00B96775">
              <w:rPr>
                <w:rFonts w:ascii="Arial" w:hAnsi="Arial" w:cs="Arial"/>
                <w:snapToGrid w:val="0"/>
                <w:sz w:val="20"/>
                <w:szCs w:val="20"/>
                <w:lang w:eastAsia="fr-FR"/>
              </w:rPr>
              <w:t xml:space="preserve">sur la base d’éléments sociaux ou budgétaires ou sur la base d’une combinaison de ces éléments. </w:t>
            </w:r>
          </w:p>
        </w:tc>
        <w:tc>
          <w:tcPr>
            <w:tcW w:w="5387" w:type="dxa"/>
          </w:tcPr>
          <w:p w14:paraId="245E9427" w14:textId="604F2746" w:rsidR="00526043" w:rsidRPr="00AB5614" w:rsidRDefault="00526043" w:rsidP="00526043">
            <w:pPr>
              <w:jc w:val="both"/>
              <w:rPr>
                <w:rFonts w:ascii="Arial" w:hAnsi="Arial" w:cs="Arial"/>
                <w:snapToGrid w:val="0"/>
                <w:sz w:val="20"/>
                <w:szCs w:val="20"/>
                <w:lang w:val="nl-BE" w:eastAsia="fr-FR"/>
              </w:rPr>
            </w:pPr>
            <w:r w:rsidRPr="00B96775">
              <w:rPr>
                <w:rFonts w:ascii="Arial" w:hAnsi="Arial" w:cs="Arial"/>
                <w:snapToGrid w:val="0"/>
                <w:sz w:val="20"/>
                <w:szCs w:val="20"/>
                <w:lang w:val="nl-BE" w:eastAsia="fr-FR"/>
              </w:rPr>
              <w:t xml:space="preserve">Binnen de beperkingen van de criteria genoemd in hoofdstuk V kan de Minister afwijken van het definitief advies van de </w:t>
            </w:r>
            <w:r w:rsidRPr="00B96775">
              <w:rPr>
                <w:rFonts w:ascii="Arial" w:hAnsi="Arial" w:cs="Arial"/>
                <w:sz w:val="20"/>
                <w:szCs w:val="20"/>
                <w:lang w:val="nl-BE"/>
              </w:rPr>
              <w:t xml:space="preserve">Commissie </w:t>
            </w:r>
            <w:r w:rsidRPr="00B96775">
              <w:rPr>
                <w:rFonts w:ascii="Arial" w:hAnsi="Arial" w:cs="Arial"/>
                <w:snapToGrid w:val="0"/>
                <w:sz w:val="20"/>
                <w:szCs w:val="20"/>
                <w:lang w:val="nl-BE" w:eastAsia="fr-FR"/>
              </w:rPr>
              <w:t>op basis van sociale of budgettaire elementen of een combinatie van deze elementen.</w:t>
            </w:r>
          </w:p>
        </w:tc>
      </w:tr>
      <w:tr w:rsidR="00526043" w:rsidRPr="00BB60CF" w14:paraId="09CEABEC" w14:textId="77777777" w:rsidTr="00EF02BB">
        <w:tc>
          <w:tcPr>
            <w:tcW w:w="5192" w:type="dxa"/>
          </w:tcPr>
          <w:p w14:paraId="7FCAECF3" w14:textId="77777777" w:rsidR="00526043" w:rsidRPr="00AB5614" w:rsidRDefault="00526043" w:rsidP="00526043">
            <w:pPr>
              <w:jc w:val="both"/>
              <w:rPr>
                <w:rFonts w:ascii="Arial" w:hAnsi="Arial" w:cs="Arial"/>
                <w:sz w:val="20"/>
                <w:szCs w:val="20"/>
                <w:lang w:val="nl-BE"/>
              </w:rPr>
            </w:pPr>
          </w:p>
        </w:tc>
        <w:tc>
          <w:tcPr>
            <w:tcW w:w="5387" w:type="dxa"/>
          </w:tcPr>
          <w:p w14:paraId="26F11566" w14:textId="77777777" w:rsidR="00526043" w:rsidRPr="00AB5614" w:rsidRDefault="00526043" w:rsidP="00526043">
            <w:pPr>
              <w:jc w:val="both"/>
              <w:rPr>
                <w:rFonts w:ascii="Arial" w:hAnsi="Arial" w:cs="Arial"/>
                <w:sz w:val="20"/>
                <w:szCs w:val="20"/>
                <w:lang w:val="nl-BE"/>
              </w:rPr>
            </w:pPr>
          </w:p>
        </w:tc>
      </w:tr>
      <w:tr w:rsidR="00526043" w:rsidRPr="00BB60CF" w14:paraId="229CB631" w14:textId="77777777" w:rsidTr="00EF02BB">
        <w:tc>
          <w:tcPr>
            <w:tcW w:w="5192" w:type="dxa"/>
          </w:tcPr>
          <w:p w14:paraId="58A6233F" w14:textId="660DD117" w:rsidR="00526043" w:rsidRPr="00526043" w:rsidRDefault="00526043" w:rsidP="00526043">
            <w:pPr>
              <w:jc w:val="both"/>
              <w:rPr>
                <w:rFonts w:ascii="Arial" w:hAnsi="Arial" w:cs="Arial"/>
                <w:b/>
                <w:sz w:val="20"/>
                <w:szCs w:val="20"/>
              </w:rPr>
            </w:pPr>
            <w:r w:rsidRPr="00650458">
              <w:rPr>
                <w:rFonts w:ascii="Arial" w:hAnsi="Arial" w:cs="Arial"/>
                <w:snapToGrid w:val="0"/>
                <w:sz w:val="20"/>
                <w:szCs w:val="20"/>
                <w:lang w:eastAsia="fr-FR"/>
              </w:rPr>
              <w:t xml:space="preserve">Quand, le deux cent quarante et unième jour après </w:t>
            </w:r>
            <w:r w:rsidRPr="00650458">
              <w:rPr>
                <w:rFonts w:ascii="Arial" w:eastAsia="Times New Roman" w:hAnsi="Arial" w:cs="Arial"/>
                <w:snapToGrid w:val="0"/>
                <w:spacing w:val="-2"/>
                <w:sz w:val="20"/>
                <w:szCs w:val="20"/>
                <w:lang w:eastAsia="fr-FR"/>
              </w:rPr>
              <w:t>la date à laquelle le groupe de travail a proposé de prendre la demande en considération (repris dans le procès-verbal)</w:t>
            </w:r>
            <w:r w:rsidRPr="00650458">
              <w:rPr>
                <w:rFonts w:ascii="Arial" w:hAnsi="Arial" w:cs="Arial"/>
                <w:snapToGrid w:val="0"/>
                <w:sz w:val="20"/>
                <w:szCs w:val="20"/>
                <w:lang w:eastAsia="fr-FR"/>
              </w:rPr>
              <w:t xml:space="preserve"> (jour 0), compte tenu des périodes de suspension, le fonctionnaire délégué constate que le Ministre n’a pas pris une décision, il en informe immédiatement le groupe de travail et la Commission.</w:t>
            </w:r>
          </w:p>
        </w:tc>
        <w:tc>
          <w:tcPr>
            <w:tcW w:w="5387" w:type="dxa"/>
          </w:tcPr>
          <w:p w14:paraId="78A30FA9" w14:textId="57A29A78" w:rsidR="00526043" w:rsidRPr="00AB5614" w:rsidRDefault="00526043" w:rsidP="00526043">
            <w:pPr>
              <w:jc w:val="both"/>
              <w:rPr>
                <w:rFonts w:ascii="Arial" w:hAnsi="Arial" w:cs="Arial"/>
                <w:snapToGrid w:val="0"/>
                <w:sz w:val="20"/>
                <w:szCs w:val="20"/>
                <w:lang w:val="nl-BE" w:eastAsia="fr-FR"/>
              </w:rPr>
            </w:pPr>
            <w:r w:rsidRPr="00650458">
              <w:rPr>
                <w:rFonts w:ascii="Arial" w:hAnsi="Arial" w:cs="Arial"/>
                <w:snapToGrid w:val="0"/>
                <w:sz w:val="20"/>
                <w:szCs w:val="20"/>
                <w:lang w:val="nl-BE" w:eastAsia="fr-FR"/>
              </w:rPr>
              <w:t xml:space="preserve">Wanneer de gemachtigde ambtenaar op de </w:t>
            </w:r>
            <w:proofErr w:type="spellStart"/>
            <w:r w:rsidRPr="00650458">
              <w:rPr>
                <w:rFonts w:ascii="Arial" w:hAnsi="Arial" w:cs="Arial"/>
                <w:snapToGrid w:val="0"/>
                <w:sz w:val="20"/>
                <w:szCs w:val="20"/>
                <w:lang w:val="nl-BE" w:eastAsia="fr-FR"/>
              </w:rPr>
              <w:t>tweehonderdéénenveertigste</w:t>
            </w:r>
            <w:proofErr w:type="spellEnd"/>
            <w:r w:rsidRPr="00650458">
              <w:rPr>
                <w:rFonts w:ascii="Arial" w:hAnsi="Arial" w:cs="Arial"/>
                <w:snapToGrid w:val="0"/>
                <w:sz w:val="20"/>
                <w:szCs w:val="20"/>
                <w:lang w:val="nl-BE" w:eastAsia="fr-FR"/>
              </w:rPr>
              <w:t xml:space="preserve"> dag na </w:t>
            </w:r>
            <w:r w:rsidRPr="00650458">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650458">
              <w:rPr>
                <w:rFonts w:ascii="Arial" w:hAnsi="Arial" w:cs="Arial"/>
                <w:sz w:val="20"/>
                <w:szCs w:val="20"/>
                <w:lang w:val="nl-BE"/>
              </w:rPr>
              <w:t xml:space="preserve"> </w:t>
            </w:r>
            <w:r w:rsidRPr="00650458">
              <w:rPr>
                <w:rFonts w:ascii="Arial" w:hAnsi="Arial" w:cs="Arial"/>
                <w:snapToGrid w:val="0"/>
                <w:sz w:val="20"/>
                <w:szCs w:val="20"/>
                <w:lang w:val="nl-BE" w:eastAsia="fr-FR"/>
              </w:rPr>
              <w:t>(dag 0), rekening houdend met de schorsingsperiodes, vaststelt dat de Minister geen beslissing heeft genomen, brengt hij de werkgroep en de Commissie hiervan onmiddellijk op de hoogte.</w:t>
            </w:r>
          </w:p>
        </w:tc>
      </w:tr>
      <w:tr w:rsidR="00526043" w:rsidRPr="00BB60CF" w14:paraId="08370856" w14:textId="77777777" w:rsidTr="00EF02BB">
        <w:tc>
          <w:tcPr>
            <w:tcW w:w="5192" w:type="dxa"/>
          </w:tcPr>
          <w:p w14:paraId="71062993" w14:textId="77777777" w:rsidR="00526043" w:rsidRPr="00AB5614" w:rsidRDefault="00526043" w:rsidP="00526043">
            <w:pPr>
              <w:jc w:val="both"/>
              <w:rPr>
                <w:rFonts w:ascii="Arial" w:hAnsi="Arial" w:cs="Arial"/>
                <w:sz w:val="20"/>
                <w:szCs w:val="20"/>
                <w:lang w:val="nl-BE"/>
              </w:rPr>
            </w:pPr>
          </w:p>
        </w:tc>
        <w:tc>
          <w:tcPr>
            <w:tcW w:w="5387" w:type="dxa"/>
          </w:tcPr>
          <w:p w14:paraId="1475D9F3" w14:textId="77777777" w:rsidR="00526043" w:rsidRPr="00AB5614" w:rsidRDefault="00526043" w:rsidP="00526043">
            <w:pPr>
              <w:jc w:val="both"/>
              <w:rPr>
                <w:rFonts w:ascii="Arial" w:hAnsi="Arial" w:cs="Arial"/>
                <w:sz w:val="20"/>
                <w:szCs w:val="20"/>
                <w:lang w:val="nl-BE"/>
              </w:rPr>
            </w:pPr>
          </w:p>
        </w:tc>
      </w:tr>
      <w:tr w:rsidR="00526043" w:rsidRPr="00BB60CF" w14:paraId="43D3FBC4" w14:textId="77777777" w:rsidTr="00EF02BB">
        <w:tc>
          <w:tcPr>
            <w:tcW w:w="5192" w:type="dxa"/>
          </w:tcPr>
          <w:p w14:paraId="4247828A" w14:textId="22509817" w:rsidR="00526043" w:rsidRPr="00526043" w:rsidRDefault="00526043" w:rsidP="00526043">
            <w:pPr>
              <w:tabs>
                <w:tab w:val="left" w:pos="0"/>
              </w:tabs>
              <w:suppressAutoHyphens/>
              <w:jc w:val="both"/>
              <w:rPr>
                <w:rFonts w:ascii="Arial" w:eastAsia="Times New Roman" w:hAnsi="Arial" w:cs="Arial"/>
                <w:b/>
                <w:snapToGrid w:val="0"/>
                <w:spacing w:val="-2"/>
                <w:sz w:val="20"/>
                <w:szCs w:val="20"/>
                <w:lang w:eastAsia="fr-FR"/>
              </w:rPr>
            </w:pPr>
            <w:r w:rsidRPr="00BF307D">
              <w:rPr>
                <w:rFonts w:ascii="Arial" w:eastAsia="Times New Roman" w:hAnsi="Arial" w:cs="Arial"/>
                <w:b/>
                <w:snapToGrid w:val="0"/>
                <w:spacing w:val="-2"/>
                <w:sz w:val="20"/>
                <w:szCs w:val="20"/>
                <w:lang w:eastAsia="fr-FR"/>
              </w:rPr>
              <w:t>Objet VII. III. Procédure de fixation de la base de remboursement d’une prestation</w:t>
            </w:r>
          </w:p>
        </w:tc>
        <w:tc>
          <w:tcPr>
            <w:tcW w:w="5387" w:type="dxa"/>
          </w:tcPr>
          <w:p w14:paraId="4C67C3EB" w14:textId="140CD8F8"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BF307D">
              <w:rPr>
                <w:rFonts w:ascii="Arial" w:eastAsia="Times New Roman" w:hAnsi="Arial" w:cs="Arial"/>
                <w:b/>
                <w:snapToGrid w:val="0"/>
                <w:spacing w:val="-2"/>
                <w:sz w:val="20"/>
                <w:szCs w:val="20"/>
                <w:lang w:val="nl-BE" w:eastAsia="fr-FR"/>
              </w:rPr>
              <w:t>Voorwerp</w:t>
            </w:r>
            <w:r w:rsidRPr="00BF307D">
              <w:rPr>
                <w:sz w:val="20"/>
                <w:szCs w:val="20"/>
                <w:lang w:val="nl-BE"/>
              </w:rPr>
              <w:t xml:space="preserve"> </w:t>
            </w:r>
            <w:r w:rsidRPr="00BF307D">
              <w:rPr>
                <w:rFonts w:ascii="Arial" w:eastAsia="Times New Roman" w:hAnsi="Arial" w:cs="Arial"/>
                <w:b/>
                <w:snapToGrid w:val="0"/>
                <w:spacing w:val="-2"/>
                <w:sz w:val="20"/>
                <w:szCs w:val="20"/>
                <w:lang w:val="nl-BE" w:eastAsia="fr-FR"/>
              </w:rPr>
              <w:t>VII. III. Procedure voor het bepalen van de vergoedingsbasis van een verstrekking</w:t>
            </w:r>
          </w:p>
        </w:tc>
      </w:tr>
      <w:tr w:rsidR="00526043" w:rsidRPr="00BB60CF" w14:paraId="000AB995" w14:textId="77777777" w:rsidTr="00EF02BB">
        <w:tc>
          <w:tcPr>
            <w:tcW w:w="5192" w:type="dxa"/>
          </w:tcPr>
          <w:p w14:paraId="366E6F89" w14:textId="08E77D4E"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AB5614">
              <w:rPr>
                <w:rFonts w:ascii="Arial" w:eastAsia="Times New Roman" w:hAnsi="Arial" w:cs="Arial"/>
                <w:b/>
                <w:snapToGrid w:val="0"/>
                <w:spacing w:val="-2"/>
                <w:sz w:val="20"/>
                <w:szCs w:val="20"/>
                <w:lang w:val="nl-BE" w:eastAsia="fr-FR"/>
              </w:rPr>
              <w:tab/>
            </w:r>
          </w:p>
        </w:tc>
        <w:tc>
          <w:tcPr>
            <w:tcW w:w="5387" w:type="dxa"/>
          </w:tcPr>
          <w:p w14:paraId="45B9B2BC" w14:textId="2EE9D735"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20668B79" w14:textId="77777777" w:rsidTr="00EF02BB">
        <w:tc>
          <w:tcPr>
            <w:tcW w:w="5192" w:type="dxa"/>
          </w:tcPr>
          <w:p w14:paraId="367E3018" w14:textId="3A343431" w:rsidR="00526043" w:rsidRPr="00526043" w:rsidRDefault="00526043" w:rsidP="00526043">
            <w:pPr>
              <w:tabs>
                <w:tab w:val="left" w:pos="0"/>
              </w:tabs>
              <w:suppressAutoHyphens/>
              <w:ind w:left="34"/>
              <w:jc w:val="both"/>
              <w:rPr>
                <w:rFonts w:ascii="Arial" w:eastAsia="Times New Roman" w:hAnsi="Arial" w:cs="Arial"/>
                <w:b/>
                <w:spacing w:val="-2"/>
                <w:sz w:val="20"/>
                <w:szCs w:val="20"/>
                <w:lang w:eastAsia="nl-NL"/>
              </w:rPr>
            </w:pPr>
            <w:r w:rsidRPr="003E1D98">
              <w:rPr>
                <w:rFonts w:ascii="Arial" w:eastAsia="Times New Roman" w:hAnsi="Arial" w:cs="Arial"/>
                <w:b/>
                <w:snapToGrid w:val="0"/>
                <w:spacing w:val="-2"/>
                <w:sz w:val="20"/>
                <w:szCs w:val="20"/>
                <w:lang w:eastAsia="fr-FR"/>
              </w:rPr>
              <w:t>Section 1 : Procédure de fixation de la base de remboursement d’une prestation de moyen diagnostique</w:t>
            </w:r>
            <w:r>
              <w:rPr>
                <w:rFonts w:ascii="Arial" w:eastAsia="Times New Roman" w:hAnsi="Arial" w:cs="Arial"/>
                <w:b/>
                <w:snapToGrid w:val="0"/>
                <w:spacing w:val="-2"/>
                <w:sz w:val="20"/>
                <w:szCs w:val="20"/>
                <w:lang w:eastAsia="fr-FR"/>
              </w:rPr>
              <w:t xml:space="preserve">, de </w:t>
            </w:r>
            <w:r w:rsidRPr="003E1D98">
              <w:rPr>
                <w:rFonts w:ascii="Arial" w:eastAsia="Times New Roman" w:hAnsi="Arial" w:cs="Arial"/>
                <w:b/>
                <w:snapToGrid w:val="0"/>
                <w:spacing w:val="-2"/>
                <w:sz w:val="20"/>
                <w:szCs w:val="20"/>
                <w:lang w:eastAsia="fr-FR"/>
              </w:rPr>
              <w:t>matériel de soins</w:t>
            </w:r>
            <w:r>
              <w:rPr>
                <w:rFonts w:ascii="Arial" w:eastAsia="Times New Roman" w:hAnsi="Arial" w:cs="Arial"/>
                <w:b/>
                <w:snapToGrid w:val="0"/>
                <w:spacing w:val="-2"/>
                <w:sz w:val="20"/>
                <w:szCs w:val="20"/>
                <w:lang w:eastAsia="fr-FR"/>
              </w:rPr>
              <w:t xml:space="preserve"> ou de nutrition</w:t>
            </w:r>
            <w:r w:rsidRPr="003E1D98">
              <w:rPr>
                <w:rFonts w:ascii="Arial" w:eastAsia="Times New Roman" w:hAnsi="Arial" w:cs="Arial"/>
                <w:b/>
                <w:snapToGrid w:val="0"/>
                <w:spacing w:val="-2"/>
                <w:sz w:val="20"/>
                <w:szCs w:val="20"/>
                <w:lang w:eastAsia="fr-FR"/>
              </w:rPr>
              <w:t xml:space="preserve"> médicale</w:t>
            </w:r>
          </w:p>
        </w:tc>
        <w:tc>
          <w:tcPr>
            <w:tcW w:w="5387" w:type="dxa"/>
          </w:tcPr>
          <w:p w14:paraId="2207CD95" w14:textId="4BEC60BC" w:rsidR="00526043" w:rsidRPr="00AB5614" w:rsidRDefault="00526043" w:rsidP="00526043">
            <w:pPr>
              <w:tabs>
                <w:tab w:val="left" w:pos="0"/>
              </w:tabs>
              <w:suppressAutoHyphens/>
              <w:ind w:left="34"/>
              <w:jc w:val="both"/>
              <w:rPr>
                <w:rFonts w:ascii="Arial" w:hAnsi="Arial" w:cs="Arial"/>
                <w:b/>
                <w:sz w:val="20"/>
                <w:szCs w:val="20"/>
                <w:lang w:val="nl-BE"/>
              </w:rPr>
            </w:pPr>
            <w:r w:rsidRPr="0056762C">
              <w:rPr>
                <w:rFonts w:ascii="Arial" w:hAnsi="Arial" w:cs="Arial"/>
                <w:b/>
                <w:sz w:val="20"/>
                <w:szCs w:val="20"/>
                <w:lang w:val="nl-BE"/>
              </w:rPr>
              <w:t xml:space="preserve">Afdeling 1 : Procedure voor het </w:t>
            </w:r>
            <w:r>
              <w:rPr>
                <w:rFonts w:ascii="Arial" w:hAnsi="Arial" w:cs="Arial"/>
                <w:b/>
                <w:sz w:val="20"/>
                <w:szCs w:val="20"/>
                <w:lang w:val="nl-BE"/>
              </w:rPr>
              <w:t>bepalen</w:t>
            </w:r>
            <w:r w:rsidRPr="0056762C">
              <w:rPr>
                <w:rFonts w:ascii="Arial" w:hAnsi="Arial" w:cs="Arial"/>
                <w:b/>
                <w:sz w:val="20"/>
                <w:szCs w:val="20"/>
                <w:lang w:val="nl-BE"/>
              </w:rPr>
              <w:t xml:space="preserve"> van de vergoedingsbasis van een verstrekking van een diagnostisch middel</w:t>
            </w:r>
            <w:r>
              <w:rPr>
                <w:rFonts w:ascii="Arial" w:hAnsi="Arial" w:cs="Arial"/>
                <w:b/>
                <w:sz w:val="20"/>
                <w:szCs w:val="20"/>
                <w:lang w:val="nl-BE"/>
              </w:rPr>
              <w:t xml:space="preserve">, een </w:t>
            </w:r>
            <w:r w:rsidRPr="0056762C">
              <w:rPr>
                <w:rFonts w:ascii="Arial" w:hAnsi="Arial" w:cs="Arial"/>
                <w:b/>
                <w:sz w:val="20"/>
                <w:szCs w:val="20"/>
                <w:lang w:val="nl-BE"/>
              </w:rPr>
              <w:t>verzorgingsmateriaal</w:t>
            </w:r>
            <w:r>
              <w:rPr>
                <w:rFonts w:ascii="Arial" w:hAnsi="Arial" w:cs="Arial"/>
                <w:b/>
                <w:sz w:val="20"/>
                <w:szCs w:val="20"/>
                <w:lang w:val="nl-BE"/>
              </w:rPr>
              <w:t xml:space="preserve"> of </w:t>
            </w:r>
            <w:r w:rsidRPr="0056762C">
              <w:rPr>
                <w:rFonts w:ascii="Arial" w:hAnsi="Arial" w:cs="Arial"/>
                <w:b/>
                <w:sz w:val="20"/>
                <w:szCs w:val="20"/>
                <w:lang w:val="nl-BE"/>
              </w:rPr>
              <w:t>medische voeding</w:t>
            </w:r>
          </w:p>
        </w:tc>
      </w:tr>
      <w:tr w:rsidR="00526043" w:rsidRPr="00BB60CF" w14:paraId="2EA14408" w14:textId="77777777" w:rsidTr="00EF02BB">
        <w:trPr>
          <w:trHeight w:val="261"/>
        </w:trPr>
        <w:tc>
          <w:tcPr>
            <w:tcW w:w="5192" w:type="dxa"/>
          </w:tcPr>
          <w:p w14:paraId="1901593B" w14:textId="77777777" w:rsidR="00526043" w:rsidRPr="00AB5614" w:rsidRDefault="00526043" w:rsidP="00526043">
            <w:pPr>
              <w:tabs>
                <w:tab w:val="left" w:pos="426"/>
              </w:tabs>
              <w:ind w:left="426" w:hanging="426"/>
              <w:jc w:val="both"/>
              <w:rPr>
                <w:rFonts w:ascii="Arial" w:hAnsi="Arial" w:cs="Arial"/>
                <w:spacing w:val="-3"/>
                <w:sz w:val="20"/>
                <w:szCs w:val="20"/>
                <w:lang w:val="nl-BE"/>
              </w:rPr>
            </w:pPr>
          </w:p>
        </w:tc>
        <w:tc>
          <w:tcPr>
            <w:tcW w:w="5387" w:type="dxa"/>
          </w:tcPr>
          <w:p w14:paraId="63C8EFB8" w14:textId="77777777" w:rsidR="00526043" w:rsidRPr="00AB5614" w:rsidRDefault="00526043" w:rsidP="00526043">
            <w:pPr>
              <w:tabs>
                <w:tab w:val="left" w:pos="426"/>
              </w:tabs>
              <w:ind w:left="426" w:hanging="426"/>
              <w:jc w:val="both"/>
              <w:rPr>
                <w:rFonts w:ascii="Arial" w:hAnsi="Arial" w:cs="Arial"/>
                <w:spacing w:val="-3"/>
                <w:sz w:val="20"/>
                <w:szCs w:val="20"/>
                <w:lang w:val="nl-BE"/>
              </w:rPr>
            </w:pPr>
          </w:p>
        </w:tc>
      </w:tr>
      <w:tr w:rsidR="00526043" w:rsidRPr="00BB60CF" w14:paraId="299B5DDB" w14:textId="77777777" w:rsidTr="00EF02BB">
        <w:trPr>
          <w:trHeight w:val="261"/>
        </w:trPr>
        <w:tc>
          <w:tcPr>
            <w:tcW w:w="5192" w:type="dxa"/>
          </w:tcPr>
          <w:p w14:paraId="7BBBA6BE" w14:textId="78F9F391" w:rsidR="00526043" w:rsidRPr="00526043" w:rsidRDefault="00526043" w:rsidP="00526043">
            <w:pPr>
              <w:jc w:val="both"/>
              <w:rPr>
                <w:rFonts w:ascii="Arial" w:hAnsi="Arial" w:cs="Arial"/>
                <w:sz w:val="20"/>
                <w:szCs w:val="20"/>
              </w:rPr>
            </w:pPr>
            <w:r w:rsidRPr="003E1D98">
              <w:rPr>
                <w:rFonts w:ascii="Arial" w:eastAsia="Times New Roman" w:hAnsi="Arial" w:cs="Arial"/>
                <w:b/>
                <w:snapToGrid w:val="0"/>
                <w:spacing w:val="-2"/>
                <w:sz w:val="20"/>
                <w:szCs w:val="20"/>
                <w:lang w:eastAsia="fr-FR"/>
              </w:rPr>
              <w:t>Art</w:t>
            </w:r>
            <w:r>
              <w:rPr>
                <w:rFonts w:ascii="Arial" w:eastAsia="Times New Roman" w:hAnsi="Arial" w:cs="Arial"/>
                <w:b/>
                <w:snapToGrid w:val="0"/>
                <w:spacing w:val="-2"/>
                <w:sz w:val="20"/>
                <w:szCs w:val="20"/>
                <w:lang w:eastAsia="fr-FR"/>
              </w:rPr>
              <w:t xml:space="preserve">. </w:t>
            </w:r>
            <w:r w:rsidRPr="003E1D98">
              <w:rPr>
                <w:rFonts w:ascii="Arial" w:eastAsia="Times New Roman" w:hAnsi="Arial" w:cs="Arial"/>
                <w:b/>
                <w:snapToGrid w:val="0"/>
                <w:spacing w:val="-2"/>
                <w:sz w:val="20"/>
                <w:szCs w:val="20"/>
                <w:lang w:eastAsia="fr-FR"/>
              </w:rPr>
              <w:t>8</w:t>
            </w:r>
            <w:r>
              <w:rPr>
                <w:rFonts w:ascii="Arial" w:eastAsia="Times New Roman" w:hAnsi="Arial" w:cs="Arial"/>
                <w:b/>
                <w:snapToGrid w:val="0"/>
                <w:spacing w:val="-2"/>
                <w:sz w:val="20"/>
                <w:szCs w:val="20"/>
                <w:lang w:eastAsia="fr-FR"/>
              </w:rPr>
              <w:t>3</w:t>
            </w:r>
            <w:r w:rsidRPr="003E1D98">
              <w:rPr>
                <w:rFonts w:ascii="Arial" w:eastAsia="Times New Roman" w:hAnsi="Arial" w:cs="Arial"/>
                <w:b/>
                <w:snapToGrid w:val="0"/>
                <w:spacing w:val="-2"/>
                <w:sz w:val="20"/>
                <w:szCs w:val="20"/>
                <w:lang w:eastAsia="fr-FR"/>
              </w:rPr>
              <w:t xml:space="preserve">. </w:t>
            </w:r>
            <w:r w:rsidRPr="009305DE">
              <w:rPr>
                <w:rFonts w:ascii="Arial" w:hAnsi="Arial" w:cs="Arial"/>
                <w:sz w:val="20"/>
                <w:szCs w:val="20"/>
              </w:rPr>
              <w:t xml:space="preserve">Les conditions suivantes doivent être respectées pour la fixation de la base de remboursement </w:t>
            </w:r>
            <w:r>
              <w:rPr>
                <w:rFonts w:ascii="Arial" w:hAnsi="Arial" w:cs="Arial"/>
                <w:sz w:val="20"/>
                <w:szCs w:val="20"/>
              </w:rPr>
              <w:t>d’une prestation</w:t>
            </w:r>
            <w:r w:rsidRPr="009305DE">
              <w:rPr>
                <w:rFonts w:ascii="Arial" w:hAnsi="Arial" w:cs="Arial"/>
                <w:sz w:val="20"/>
                <w:szCs w:val="20"/>
              </w:rPr>
              <w:t xml:space="preserve"> au moment de l’admission </w:t>
            </w:r>
            <w:r>
              <w:rPr>
                <w:rFonts w:ascii="Arial" w:hAnsi="Arial" w:cs="Arial"/>
                <w:sz w:val="20"/>
                <w:szCs w:val="20"/>
              </w:rPr>
              <w:t>de la prestation</w:t>
            </w:r>
            <w:r w:rsidRPr="009305DE">
              <w:rPr>
                <w:rFonts w:ascii="Arial" w:hAnsi="Arial" w:cs="Arial"/>
                <w:sz w:val="20"/>
                <w:szCs w:val="20"/>
              </w:rPr>
              <w:t xml:space="preserve"> dans la liste:</w:t>
            </w:r>
          </w:p>
        </w:tc>
        <w:tc>
          <w:tcPr>
            <w:tcW w:w="5387" w:type="dxa"/>
          </w:tcPr>
          <w:p w14:paraId="68F8BDEF" w14:textId="4647E071" w:rsidR="00526043" w:rsidRPr="00AB5614" w:rsidRDefault="00526043" w:rsidP="00526043">
            <w:pPr>
              <w:jc w:val="both"/>
              <w:rPr>
                <w:rFonts w:ascii="Arial" w:eastAsia="Times New Roman" w:hAnsi="Arial" w:cs="Arial"/>
                <w:b/>
                <w:spacing w:val="-2"/>
                <w:sz w:val="20"/>
                <w:szCs w:val="20"/>
                <w:lang w:val="nl-BE" w:eastAsia="nl-NL"/>
              </w:rPr>
            </w:pPr>
            <w:r w:rsidRPr="0056762C">
              <w:rPr>
                <w:rFonts w:ascii="Arial" w:eastAsia="Times New Roman" w:hAnsi="Arial" w:cs="Arial"/>
                <w:b/>
                <w:spacing w:val="-2"/>
                <w:sz w:val="20"/>
                <w:szCs w:val="20"/>
                <w:lang w:val="nl-BE" w:eastAsia="nl-NL"/>
              </w:rPr>
              <w:t>Art</w:t>
            </w:r>
            <w:r>
              <w:rPr>
                <w:rFonts w:ascii="Arial" w:eastAsia="Times New Roman" w:hAnsi="Arial" w:cs="Arial"/>
                <w:b/>
                <w:spacing w:val="-2"/>
                <w:sz w:val="20"/>
                <w:szCs w:val="20"/>
                <w:lang w:val="nl-BE" w:eastAsia="nl-NL"/>
              </w:rPr>
              <w:t>.</w:t>
            </w:r>
            <w:r w:rsidRPr="0056762C">
              <w:rPr>
                <w:rFonts w:ascii="Arial" w:eastAsia="Times New Roman" w:hAnsi="Arial" w:cs="Arial"/>
                <w:b/>
                <w:spacing w:val="-2"/>
                <w:sz w:val="20"/>
                <w:szCs w:val="20"/>
                <w:lang w:val="nl-BE" w:eastAsia="nl-NL"/>
              </w:rPr>
              <w:t xml:space="preserve"> 8</w:t>
            </w:r>
            <w:r>
              <w:rPr>
                <w:rFonts w:ascii="Arial" w:eastAsia="Times New Roman" w:hAnsi="Arial" w:cs="Arial"/>
                <w:b/>
                <w:spacing w:val="-2"/>
                <w:sz w:val="20"/>
                <w:szCs w:val="20"/>
                <w:lang w:val="nl-BE" w:eastAsia="nl-NL"/>
              </w:rPr>
              <w:t>3</w:t>
            </w:r>
            <w:r w:rsidRPr="0056762C">
              <w:rPr>
                <w:rFonts w:ascii="Arial" w:eastAsia="Times New Roman" w:hAnsi="Arial" w:cs="Arial"/>
                <w:b/>
                <w:spacing w:val="-2"/>
                <w:sz w:val="20"/>
                <w:szCs w:val="20"/>
                <w:lang w:val="nl-BE" w:eastAsia="nl-NL"/>
              </w:rPr>
              <w:t xml:space="preserve">. </w:t>
            </w:r>
            <w:r w:rsidRPr="004815BD">
              <w:rPr>
                <w:rFonts w:ascii="Arial" w:eastAsia="Times New Roman" w:hAnsi="Arial" w:cs="Arial"/>
                <w:spacing w:val="-2"/>
                <w:sz w:val="20"/>
                <w:szCs w:val="20"/>
                <w:lang w:val="nl-BE" w:eastAsia="nl-NL"/>
              </w:rPr>
              <w:t xml:space="preserve">Op het ogenblik van de opname van een </w:t>
            </w:r>
            <w:r>
              <w:rPr>
                <w:rFonts w:ascii="Arial" w:eastAsia="Times New Roman" w:hAnsi="Arial" w:cs="Arial"/>
                <w:spacing w:val="-2"/>
                <w:sz w:val="20"/>
                <w:szCs w:val="20"/>
                <w:lang w:val="nl-BE" w:eastAsia="nl-NL"/>
              </w:rPr>
              <w:t>verstrekking</w:t>
            </w:r>
            <w:r w:rsidRPr="004815BD">
              <w:rPr>
                <w:rFonts w:ascii="Arial" w:eastAsia="Times New Roman" w:hAnsi="Arial" w:cs="Arial"/>
                <w:spacing w:val="-2"/>
                <w:sz w:val="20"/>
                <w:szCs w:val="20"/>
                <w:lang w:val="nl-BE" w:eastAsia="nl-NL"/>
              </w:rPr>
              <w:t xml:space="preserve"> op de lijst dienen de volgende voorwaarden voldaan te zijn voor de bepaling van de vergoedingsbasis van een </w:t>
            </w:r>
            <w:r>
              <w:rPr>
                <w:rFonts w:ascii="Arial" w:eastAsia="Times New Roman" w:hAnsi="Arial" w:cs="Arial"/>
                <w:spacing w:val="-2"/>
                <w:sz w:val="20"/>
                <w:szCs w:val="20"/>
                <w:lang w:val="nl-BE" w:eastAsia="nl-NL"/>
              </w:rPr>
              <w:t>verstrekking:</w:t>
            </w:r>
          </w:p>
        </w:tc>
      </w:tr>
      <w:tr w:rsidR="00526043" w:rsidRPr="00BB60CF" w14:paraId="2D3B4980" w14:textId="77777777" w:rsidTr="00EF02BB">
        <w:trPr>
          <w:trHeight w:val="261"/>
        </w:trPr>
        <w:tc>
          <w:tcPr>
            <w:tcW w:w="5192" w:type="dxa"/>
          </w:tcPr>
          <w:p w14:paraId="486C60D7" w14:textId="77777777" w:rsidR="00526043" w:rsidRPr="00AB5614" w:rsidRDefault="00526043" w:rsidP="00526043">
            <w:pPr>
              <w:jc w:val="both"/>
              <w:rPr>
                <w:rFonts w:ascii="Arial" w:hAnsi="Arial" w:cs="Arial"/>
                <w:sz w:val="20"/>
                <w:szCs w:val="20"/>
                <w:lang w:val="nl-BE"/>
              </w:rPr>
            </w:pPr>
          </w:p>
        </w:tc>
        <w:tc>
          <w:tcPr>
            <w:tcW w:w="5387" w:type="dxa"/>
          </w:tcPr>
          <w:p w14:paraId="00CC007C" w14:textId="77777777" w:rsidR="00526043" w:rsidRPr="00AB5614" w:rsidRDefault="00526043" w:rsidP="00526043">
            <w:pPr>
              <w:jc w:val="both"/>
              <w:rPr>
                <w:rFonts w:ascii="Arial" w:hAnsi="Arial" w:cs="Arial"/>
                <w:sz w:val="20"/>
                <w:szCs w:val="20"/>
                <w:lang w:val="nl-BE"/>
              </w:rPr>
            </w:pPr>
          </w:p>
        </w:tc>
      </w:tr>
      <w:tr w:rsidR="00526043" w:rsidRPr="00BB60CF" w14:paraId="4409A4F7" w14:textId="77777777" w:rsidTr="00EF02BB">
        <w:trPr>
          <w:trHeight w:val="261"/>
        </w:trPr>
        <w:tc>
          <w:tcPr>
            <w:tcW w:w="5192" w:type="dxa"/>
          </w:tcPr>
          <w:p w14:paraId="0FD2DCCC" w14:textId="77777777" w:rsidR="008A6589" w:rsidRDefault="008A6589" w:rsidP="00E45BA5">
            <w:pPr>
              <w:jc w:val="both"/>
              <w:rPr>
                <w:rFonts w:ascii="Arial" w:hAnsi="Arial" w:cs="Arial"/>
                <w:sz w:val="20"/>
                <w:szCs w:val="20"/>
              </w:rPr>
            </w:pPr>
            <w:r>
              <w:rPr>
                <w:rFonts w:ascii="Arial" w:hAnsi="Arial" w:cs="Arial"/>
                <w:sz w:val="20"/>
                <w:szCs w:val="20"/>
              </w:rPr>
              <w:t xml:space="preserve">a) </w:t>
            </w:r>
            <w:r w:rsidR="00526043" w:rsidRPr="003E1D98">
              <w:rPr>
                <w:rFonts w:ascii="Arial" w:hAnsi="Arial" w:cs="Arial"/>
                <w:sz w:val="20"/>
                <w:szCs w:val="20"/>
              </w:rPr>
              <w:t>Une prestation pour laquelle il n’existe pas</w:t>
            </w:r>
          </w:p>
          <w:p w14:paraId="7F98F79A" w14:textId="77777777" w:rsidR="008A6589" w:rsidRDefault="00526043" w:rsidP="00E45BA5">
            <w:pPr>
              <w:jc w:val="both"/>
              <w:rPr>
                <w:rFonts w:ascii="Arial" w:hAnsi="Arial" w:cs="Arial"/>
                <w:sz w:val="20"/>
                <w:szCs w:val="20"/>
              </w:rPr>
            </w:pPr>
            <w:r w:rsidRPr="003E1D98">
              <w:rPr>
                <w:rFonts w:ascii="Arial" w:hAnsi="Arial" w:cs="Arial"/>
                <w:sz w:val="20"/>
                <w:szCs w:val="20"/>
              </w:rPr>
              <w:t xml:space="preserve">d’alternative comparable, </w:t>
            </w:r>
            <w:r>
              <w:rPr>
                <w:rFonts w:ascii="Arial" w:hAnsi="Arial" w:cs="Arial"/>
                <w:sz w:val="20"/>
                <w:szCs w:val="20"/>
              </w:rPr>
              <w:t>bénéficie</w:t>
            </w:r>
            <w:r w:rsidRPr="003E1D98">
              <w:rPr>
                <w:rFonts w:ascii="Arial" w:hAnsi="Arial" w:cs="Arial"/>
                <w:sz w:val="20"/>
                <w:szCs w:val="20"/>
              </w:rPr>
              <w:t xml:space="preserve"> </w:t>
            </w:r>
            <w:r>
              <w:rPr>
                <w:rFonts w:ascii="Arial" w:hAnsi="Arial" w:cs="Arial"/>
                <w:sz w:val="20"/>
                <w:szCs w:val="20"/>
              </w:rPr>
              <w:t>d’</w:t>
            </w:r>
            <w:r w:rsidRPr="003E1D98">
              <w:rPr>
                <w:rFonts w:ascii="Arial" w:hAnsi="Arial" w:cs="Arial"/>
                <w:sz w:val="20"/>
                <w:szCs w:val="20"/>
              </w:rPr>
              <w:t>une base de</w:t>
            </w:r>
          </w:p>
          <w:p w14:paraId="3225382C" w14:textId="35D3E0F9" w:rsidR="008A6589" w:rsidRDefault="00526043" w:rsidP="00E45BA5">
            <w:pPr>
              <w:jc w:val="both"/>
              <w:rPr>
                <w:rFonts w:ascii="Arial" w:hAnsi="Arial" w:cs="Arial"/>
                <w:sz w:val="20"/>
                <w:szCs w:val="20"/>
              </w:rPr>
            </w:pPr>
            <w:r w:rsidRPr="003E1D98">
              <w:rPr>
                <w:rFonts w:ascii="Arial" w:hAnsi="Arial" w:cs="Arial"/>
                <w:sz w:val="20"/>
                <w:szCs w:val="20"/>
              </w:rPr>
              <w:t>remboursement qui correspond à la plus-value</w:t>
            </w:r>
          </w:p>
          <w:p w14:paraId="567F6CAC" w14:textId="2A10DDC7" w:rsidR="00526043" w:rsidRPr="00526043" w:rsidRDefault="00526043" w:rsidP="00E45BA5">
            <w:pPr>
              <w:jc w:val="both"/>
              <w:rPr>
                <w:rFonts w:ascii="Arial" w:hAnsi="Arial" w:cs="Arial"/>
                <w:sz w:val="20"/>
                <w:szCs w:val="20"/>
              </w:rPr>
            </w:pPr>
            <w:r w:rsidRPr="003E1D98">
              <w:rPr>
                <w:rFonts w:ascii="Arial" w:hAnsi="Arial" w:cs="Arial"/>
                <w:sz w:val="20"/>
                <w:szCs w:val="20"/>
              </w:rPr>
              <w:t xml:space="preserve">thérapeutique démontrée. </w:t>
            </w:r>
          </w:p>
        </w:tc>
        <w:tc>
          <w:tcPr>
            <w:tcW w:w="5387" w:type="dxa"/>
          </w:tcPr>
          <w:p w14:paraId="6D8E0F77" w14:textId="77777777" w:rsidR="008A6589" w:rsidRDefault="00526043" w:rsidP="00E45BA5">
            <w:pPr>
              <w:jc w:val="both"/>
              <w:rPr>
                <w:rFonts w:ascii="Arial" w:hAnsi="Arial" w:cs="Arial"/>
                <w:sz w:val="20"/>
                <w:szCs w:val="20"/>
                <w:lang w:val="nl-BE"/>
              </w:rPr>
            </w:pPr>
            <w:r w:rsidRPr="003E1D98">
              <w:rPr>
                <w:rFonts w:ascii="Arial" w:hAnsi="Arial" w:cs="Arial"/>
                <w:sz w:val="20"/>
                <w:szCs w:val="20"/>
                <w:lang w:val="nl-BE"/>
              </w:rPr>
              <w:t>a) Een verstrekking waarvoor geen vergelijkbaar alternatief bestaat, krijgt een vergoedingsbasis die in</w:t>
            </w:r>
          </w:p>
          <w:p w14:paraId="7178D82A" w14:textId="0253E0AD" w:rsidR="00526043" w:rsidRPr="00AB5614" w:rsidRDefault="00526043" w:rsidP="00E45BA5">
            <w:pPr>
              <w:jc w:val="both"/>
              <w:rPr>
                <w:rFonts w:ascii="Arial" w:hAnsi="Arial" w:cs="Arial"/>
                <w:sz w:val="20"/>
                <w:szCs w:val="20"/>
                <w:lang w:val="nl-BE"/>
              </w:rPr>
            </w:pPr>
            <w:r w:rsidRPr="003E1D98">
              <w:rPr>
                <w:rFonts w:ascii="Arial" w:hAnsi="Arial" w:cs="Arial"/>
                <w:sz w:val="20"/>
                <w:szCs w:val="20"/>
                <w:lang w:val="nl-BE"/>
              </w:rPr>
              <w:t xml:space="preserve">overeenstemming is met de aangetoonde meerwaarde. </w:t>
            </w:r>
          </w:p>
        </w:tc>
      </w:tr>
      <w:tr w:rsidR="00526043" w:rsidRPr="00BB60CF" w14:paraId="2F00BA61" w14:textId="77777777" w:rsidTr="00EF02BB">
        <w:trPr>
          <w:trHeight w:val="261"/>
        </w:trPr>
        <w:tc>
          <w:tcPr>
            <w:tcW w:w="5192" w:type="dxa"/>
          </w:tcPr>
          <w:p w14:paraId="410A6C2D" w14:textId="77777777" w:rsidR="00526043" w:rsidRPr="00AB5614" w:rsidRDefault="00526043" w:rsidP="00526043">
            <w:pPr>
              <w:pStyle w:val="Retraitcorpsdetexte3"/>
              <w:rPr>
                <w:rFonts w:cs="Arial"/>
                <w:lang w:val="nl-BE"/>
              </w:rPr>
            </w:pPr>
          </w:p>
        </w:tc>
        <w:tc>
          <w:tcPr>
            <w:tcW w:w="5387" w:type="dxa"/>
          </w:tcPr>
          <w:p w14:paraId="47E4C906" w14:textId="77777777" w:rsidR="00526043" w:rsidRPr="00AB5614" w:rsidRDefault="00526043" w:rsidP="00526043">
            <w:pPr>
              <w:pStyle w:val="Retraitcorpsdetexte3"/>
              <w:rPr>
                <w:rFonts w:cs="Arial"/>
                <w:lang w:val="nl-BE"/>
              </w:rPr>
            </w:pPr>
          </w:p>
        </w:tc>
      </w:tr>
      <w:tr w:rsidR="00526043" w:rsidRPr="00BB60CF" w14:paraId="25E77FE8" w14:textId="77777777" w:rsidTr="00EF02BB">
        <w:trPr>
          <w:trHeight w:val="261"/>
        </w:trPr>
        <w:tc>
          <w:tcPr>
            <w:tcW w:w="5192" w:type="dxa"/>
          </w:tcPr>
          <w:p w14:paraId="56CA1E0B" w14:textId="77777777" w:rsidR="008A6589" w:rsidRDefault="00526043" w:rsidP="00526043">
            <w:pPr>
              <w:jc w:val="both"/>
              <w:rPr>
                <w:rFonts w:ascii="Arial" w:hAnsi="Arial" w:cs="Arial"/>
                <w:sz w:val="20"/>
                <w:szCs w:val="20"/>
              </w:rPr>
            </w:pPr>
            <w:r w:rsidRPr="003E1D98">
              <w:rPr>
                <w:rFonts w:ascii="Arial" w:hAnsi="Arial" w:cs="Arial"/>
                <w:sz w:val="20"/>
                <w:szCs w:val="20"/>
              </w:rPr>
              <w:t>b) En ce qui concerne un</w:t>
            </w:r>
            <w:r>
              <w:rPr>
                <w:rFonts w:ascii="Arial" w:hAnsi="Arial" w:cs="Arial"/>
                <w:sz w:val="20"/>
                <w:szCs w:val="20"/>
              </w:rPr>
              <w:t>e</w:t>
            </w:r>
            <w:r w:rsidRPr="003E1D98">
              <w:rPr>
                <w:rFonts w:ascii="Arial" w:hAnsi="Arial" w:cs="Arial"/>
                <w:sz w:val="20"/>
                <w:szCs w:val="20"/>
              </w:rPr>
              <w:t xml:space="preserve"> prestation pour laquelle, sur base d’une comparaison, des prestations</w:t>
            </w:r>
          </w:p>
          <w:p w14:paraId="49FAF4DA" w14:textId="7F669A24" w:rsidR="00526043" w:rsidRPr="00526043" w:rsidRDefault="00526043" w:rsidP="00526043">
            <w:pPr>
              <w:jc w:val="both"/>
              <w:rPr>
                <w:rFonts w:ascii="Arial" w:hAnsi="Arial" w:cs="Arial"/>
                <w:sz w:val="20"/>
                <w:szCs w:val="20"/>
              </w:rPr>
            </w:pPr>
            <w:r w:rsidRPr="003E1D98">
              <w:rPr>
                <w:rFonts w:ascii="Arial" w:hAnsi="Arial" w:cs="Arial"/>
                <w:sz w:val="20"/>
                <w:szCs w:val="20"/>
              </w:rPr>
              <w:t>thérapeutiquement comparables sont remboursables, la base de remboursement ne peut dépasser celle de ces prestations admises</w:t>
            </w:r>
            <w:r>
              <w:rPr>
                <w:rFonts w:ascii="Arial" w:hAnsi="Arial" w:cs="Arial"/>
                <w:sz w:val="20"/>
                <w:szCs w:val="20"/>
              </w:rPr>
              <w:t xml:space="preserve"> comparables</w:t>
            </w:r>
            <w:r w:rsidRPr="003E1D98">
              <w:rPr>
                <w:rFonts w:ascii="Arial" w:hAnsi="Arial" w:cs="Arial"/>
                <w:sz w:val="20"/>
                <w:szCs w:val="20"/>
              </w:rPr>
              <w:t xml:space="preserve">. </w:t>
            </w:r>
          </w:p>
        </w:tc>
        <w:tc>
          <w:tcPr>
            <w:tcW w:w="5387" w:type="dxa"/>
          </w:tcPr>
          <w:p w14:paraId="4C8B4A6C" w14:textId="77777777" w:rsidR="008A6589" w:rsidRDefault="00526043" w:rsidP="00526043">
            <w:pPr>
              <w:jc w:val="both"/>
              <w:rPr>
                <w:rFonts w:ascii="Arial" w:hAnsi="Arial" w:cs="Arial"/>
                <w:sz w:val="20"/>
                <w:szCs w:val="20"/>
                <w:lang w:val="nl-BE"/>
              </w:rPr>
            </w:pPr>
            <w:r w:rsidRPr="003E1D98">
              <w:rPr>
                <w:rFonts w:ascii="Arial" w:hAnsi="Arial" w:cs="Arial"/>
                <w:sz w:val="20"/>
                <w:szCs w:val="20"/>
                <w:lang w:val="nl-BE"/>
              </w:rPr>
              <w:t xml:space="preserve">b) Voor een verstrekking waarvoor, op grond van een vergelijking ermee, </w:t>
            </w:r>
            <w:r w:rsidRPr="00D90057">
              <w:rPr>
                <w:rFonts w:ascii="Arial" w:eastAsia="Calibri" w:hAnsi="Arial" w:cs="Arial"/>
                <w:spacing w:val="-3"/>
                <w:sz w:val="20"/>
                <w:szCs w:val="20"/>
                <w:lang w:val="nl-BE"/>
              </w:rPr>
              <w:t xml:space="preserve">therapeutisch </w:t>
            </w:r>
            <w:r w:rsidRPr="003E1D98">
              <w:rPr>
                <w:rFonts w:ascii="Arial" w:hAnsi="Arial" w:cs="Arial"/>
                <w:sz w:val="20"/>
                <w:szCs w:val="20"/>
                <w:lang w:val="nl-BE"/>
              </w:rPr>
              <w:t>vergelijkbare</w:t>
            </w:r>
          </w:p>
          <w:p w14:paraId="3B903253" w14:textId="2F4BBC59" w:rsidR="00526043" w:rsidRPr="00AB5614" w:rsidRDefault="00526043" w:rsidP="00526043">
            <w:pPr>
              <w:jc w:val="both"/>
              <w:rPr>
                <w:rFonts w:ascii="Arial" w:hAnsi="Arial" w:cs="Arial"/>
                <w:sz w:val="20"/>
                <w:szCs w:val="20"/>
                <w:lang w:val="nl-BE"/>
              </w:rPr>
            </w:pPr>
            <w:r w:rsidRPr="003E1D98">
              <w:rPr>
                <w:rFonts w:ascii="Arial" w:hAnsi="Arial" w:cs="Arial"/>
                <w:sz w:val="20"/>
                <w:szCs w:val="20"/>
                <w:lang w:val="nl-BE"/>
              </w:rPr>
              <w:t xml:space="preserve">verstrekkingen </w:t>
            </w:r>
            <w:proofErr w:type="spellStart"/>
            <w:r w:rsidRPr="003E1D98">
              <w:rPr>
                <w:rFonts w:ascii="Arial" w:hAnsi="Arial" w:cs="Arial"/>
                <w:sz w:val="20"/>
                <w:szCs w:val="20"/>
                <w:lang w:val="nl-BE"/>
              </w:rPr>
              <w:t>vergoedbaar</w:t>
            </w:r>
            <w:proofErr w:type="spellEnd"/>
            <w:r w:rsidRPr="003E1D98">
              <w:rPr>
                <w:rFonts w:ascii="Arial" w:hAnsi="Arial" w:cs="Arial"/>
                <w:sz w:val="20"/>
                <w:szCs w:val="20"/>
                <w:lang w:val="nl-BE"/>
              </w:rPr>
              <w:t xml:space="preserve"> zijn, mag de vergoedingsbasis ervan niet hoger liggen dan deze van die aangenomen </w:t>
            </w:r>
            <w:r w:rsidRPr="00953755">
              <w:rPr>
                <w:rFonts w:ascii="Arial" w:hAnsi="Arial" w:cs="Arial"/>
                <w:spacing w:val="-3"/>
                <w:sz w:val="20"/>
                <w:szCs w:val="20"/>
                <w:lang w:val="nl-BE"/>
              </w:rPr>
              <w:t xml:space="preserve">vergelijkbare </w:t>
            </w:r>
            <w:r w:rsidRPr="003E1D98">
              <w:rPr>
                <w:rFonts w:ascii="Arial" w:hAnsi="Arial" w:cs="Arial"/>
                <w:sz w:val="20"/>
                <w:szCs w:val="20"/>
                <w:lang w:val="nl-BE"/>
              </w:rPr>
              <w:t xml:space="preserve">verstrekkingen. </w:t>
            </w:r>
          </w:p>
        </w:tc>
      </w:tr>
      <w:tr w:rsidR="00526043" w:rsidRPr="00BB60CF" w14:paraId="7510BFCC" w14:textId="77777777" w:rsidTr="00EF02BB">
        <w:trPr>
          <w:trHeight w:val="261"/>
        </w:trPr>
        <w:tc>
          <w:tcPr>
            <w:tcW w:w="5192" w:type="dxa"/>
          </w:tcPr>
          <w:p w14:paraId="3D22B462" w14:textId="77777777" w:rsidR="00526043" w:rsidRPr="00AB5614" w:rsidRDefault="00526043" w:rsidP="00526043">
            <w:pPr>
              <w:jc w:val="both"/>
              <w:rPr>
                <w:rFonts w:ascii="Arial" w:hAnsi="Arial" w:cs="Arial"/>
                <w:sz w:val="20"/>
                <w:szCs w:val="20"/>
                <w:lang w:val="nl-BE"/>
              </w:rPr>
            </w:pPr>
          </w:p>
        </w:tc>
        <w:tc>
          <w:tcPr>
            <w:tcW w:w="5387" w:type="dxa"/>
          </w:tcPr>
          <w:p w14:paraId="776EE9EA" w14:textId="77777777" w:rsidR="00526043" w:rsidRPr="00AB5614" w:rsidRDefault="00526043" w:rsidP="00526043">
            <w:pPr>
              <w:jc w:val="both"/>
              <w:rPr>
                <w:rFonts w:ascii="Arial" w:hAnsi="Arial" w:cs="Arial"/>
                <w:sz w:val="20"/>
                <w:szCs w:val="20"/>
                <w:lang w:val="nl-BE"/>
              </w:rPr>
            </w:pPr>
          </w:p>
        </w:tc>
      </w:tr>
      <w:tr w:rsidR="00526043" w:rsidRPr="00BB60CF" w14:paraId="78CE5E5E" w14:textId="77777777" w:rsidTr="00EF02BB">
        <w:trPr>
          <w:trHeight w:val="261"/>
        </w:trPr>
        <w:tc>
          <w:tcPr>
            <w:tcW w:w="5192" w:type="dxa"/>
          </w:tcPr>
          <w:p w14:paraId="1E9AF6D0" w14:textId="16E3EAD7" w:rsidR="00526043" w:rsidRPr="00526043" w:rsidRDefault="00526043" w:rsidP="00526043">
            <w:pPr>
              <w:jc w:val="both"/>
              <w:rPr>
                <w:rFonts w:ascii="Arial" w:hAnsi="Arial" w:cs="Arial"/>
                <w:sz w:val="20"/>
                <w:szCs w:val="20"/>
              </w:rPr>
            </w:pPr>
            <w:r>
              <w:rPr>
                <w:rFonts w:ascii="Arial" w:hAnsi="Arial" w:cs="Arial"/>
                <w:sz w:val="20"/>
              </w:rPr>
              <w:lastRenderedPageBreak/>
              <w:t>I</w:t>
            </w:r>
            <w:r w:rsidRPr="00F832F5">
              <w:rPr>
                <w:rFonts w:ascii="Arial" w:hAnsi="Arial" w:cs="Arial"/>
                <w:sz w:val="20"/>
              </w:rPr>
              <w:t xml:space="preserve">l peut être dérogé </w:t>
            </w:r>
            <w:r>
              <w:rPr>
                <w:rFonts w:ascii="Arial" w:hAnsi="Arial" w:cs="Arial"/>
                <w:sz w:val="20"/>
              </w:rPr>
              <w:t xml:space="preserve">à cette condition </w:t>
            </w:r>
            <w:r w:rsidRPr="00F832F5">
              <w:rPr>
                <w:rFonts w:ascii="Arial" w:hAnsi="Arial" w:cs="Arial"/>
                <w:sz w:val="20"/>
              </w:rPr>
              <w:t xml:space="preserve">lorsque </w:t>
            </w:r>
            <w:r>
              <w:rPr>
                <w:rFonts w:ascii="Arial" w:hAnsi="Arial" w:cs="Arial"/>
                <w:spacing w:val="-2"/>
                <w:sz w:val="20"/>
              </w:rPr>
              <w:t>la Commission</w:t>
            </w:r>
            <w:r w:rsidRPr="00F832F5">
              <w:rPr>
                <w:rFonts w:ascii="Arial" w:hAnsi="Arial" w:cs="Arial"/>
                <w:spacing w:val="-2"/>
                <w:sz w:val="20"/>
              </w:rPr>
              <w:t xml:space="preserve"> </w:t>
            </w:r>
            <w:r w:rsidRPr="00F832F5">
              <w:rPr>
                <w:rFonts w:ascii="Arial" w:hAnsi="Arial" w:cs="Arial"/>
                <w:sz w:val="20"/>
              </w:rPr>
              <w:t xml:space="preserve">constate qu’il s’agit de prestations d’une utilité, d’une sécurité, d’une </w:t>
            </w:r>
            <w:r w:rsidRPr="00F832F5">
              <w:rPr>
                <w:rFonts w:ascii="Arial" w:hAnsi="Arial" w:cs="Arial"/>
                <w:spacing w:val="-2"/>
                <w:sz w:val="20"/>
                <w:lang w:eastAsia="fr-FR"/>
              </w:rPr>
              <w:t xml:space="preserve"> applicabilité</w:t>
            </w:r>
            <w:r w:rsidRPr="00F832F5">
              <w:rPr>
                <w:rFonts w:ascii="Arial" w:hAnsi="Arial" w:cs="Arial"/>
                <w:sz w:val="20"/>
              </w:rPr>
              <w:t xml:space="preserve"> ou d’un confort particulier. Dans ce cas, une base de remboursement supérieure à celle des prestations déjà admises peut être fixée, à condition que le pourcentage maximum de la différence entre ces bases de remboursement ne dépasse pas 5% </w:t>
            </w:r>
            <w:r w:rsidRPr="0042635F">
              <w:rPr>
                <w:rFonts w:ascii="Arial" w:eastAsia="Calibri" w:hAnsi="Arial" w:cs="Arial"/>
                <w:sz w:val="20"/>
              </w:rPr>
              <w:t>avec un maximum de 10 euros</w:t>
            </w:r>
            <w:r w:rsidRPr="00F832F5">
              <w:rPr>
                <w:rFonts w:ascii="Arial" w:hAnsi="Arial" w:cs="Arial"/>
                <w:sz w:val="20"/>
              </w:rPr>
              <w:t>.</w:t>
            </w:r>
          </w:p>
        </w:tc>
        <w:tc>
          <w:tcPr>
            <w:tcW w:w="5387" w:type="dxa"/>
          </w:tcPr>
          <w:p w14:paraId="177BE8BF" w14:textId="77777777" w:rsidR="008A6589" w:rsidRDefault="00526043" w:rsidP="00526043">
            <w:pPr>
              <w:jc w:val="both"/>
              <w:rPr>
                <w:rFonts w:ascii="Arial" w:hAnsi="Arial" w:cs="Arial"/>
                <w:sz w:val="20"/>
                <w:szCs w:val="20"/>
                <w:lang w:val="nl-BE"/>
              </w:rPr>
            </w:pPr>
            <w:r>
              <w:rPr>
                <w:rFonts w:ascii="Arial" w:hAnsi="Arial" w:cs="Arial"/>
                <w:sz w:val="20"/>
                <w:szCs w:val="20"/>
                <w:lang w:val="nl-BE"/>
              </w:rPr>
              <w:t>Er</w:t>
            </w:r>
            <w:r w:rsidRPr="00F832F5">
              <w:rPr>
                <w:rFonts w:ascii="Arial" w:hAnsi="Arial" w:cs="Arial"/>
                <w:sz w:val="20"/>
                <w:szCs w:val="20"/>
                <w:lang w:val="nl-BE"/>
              </w:rPr>
              <w:t xml:space="preserve"> mag afgeweken worden </w:t>
            </w:r>
            <w:r>
              <w:rPr>
                <w:rFonts w:ascii="Arial" w:hAnsi="Arial" w:cs="Arial"/>
                <w:spacing w:val="-3"/>
                <w:sz w:val="20"/>
                <w:szCs w:val="20"/>
                <w:lang w:val="nl-BE"/>
              </w:rPr>
              <w:t xml:space="preserve">van deze voorwaarde </w:t>
            </w:r>
            <w:r w:rsidRPr="00F832F5">
              <w:rPr>
                <w:rFonts w:ascii="Arial" w:hAnsi="Arial" w:cs="Arial"/>
                <w:sz w:val="20"/>
                <w:szCs w:val="20"/>
                <w:lang w:val="nl-BE"/>
              </w:rPr>
              <w:t xml:space="preserve">als de </w:t>
            </w:r>
            <w:r>
              <w:rPr>
                <w:rFonts w:ascii="Arial" w:hAnsi="Arial" w:cs="Arial"/>
                <w:sz w:val="20"/>
                <w:szCs w:val="20"/>
                <w:lang w:val="nl-BE"/>
              </w:rPr>
              <w:t>Commissie</w:t>
            </w:r>
            <w:r w:rsidRPr="00F832F5">
              <w:rPr>
                <w:rFonts w:ascii="Arial" w:hAnsi="Arial" w:cs="Arial"/>
                <w:sz w:val="20"/>
                <w:szCs w:val="20"/>
                <w:lang w:val="nl-BE"/>
              </w:rPr>
              <w:t xml:space="preserve"> vaststelt dat het gaat om verstrekkingen met een bijzondere doeltreffendheid, veiligheid,</w:t>
            </w:r>
          </w:p>
          <w:p w14:paraId="39FB4D39" w14:textId="0FA9F91E" w:rsidR="00526043" w:rsidRPr="00AB5614" w:rsidRDefault="00526043" w:rsidP="00526043">
            <w:pPr>
              <w:jc w:val="both"/>
              <w:rPr>
                <w:rFonts w:ascii="Arial" w:hAnsi="Arial" w:cs="Arial"/>
                <w:sz w:val="20"/>
                <w:szCs w:val="20"/>
                <w:lang w:val="nl-BE"/>
              </w:rPr>
            </w:pPr>
            <w:r w:rsidRPr="00F832F5">
              <w:rPr>
                <w:rFonts w:ascii="Arial" w:hAnsi="Arial" w:cs="Arial"/>
                <w:sz w:val="20"/>
                <w:szCs w:val="20"/>
                <w:lang w:val="nl-BE"/>
              </w:rPr>
              <w:t xml:space="preserve">toepasbaarheid of comfort. In dat geval kan een vergoedingsbasis worden vastgesteld die hoger is dan deze van de andere reeds aangenomen verstrekkingen, met dien verstande dat het maximumpercentage van het verschil tussen deze vergoedingsbases niet hoger is dan 5% </w:t>
            </w:r>
            <w:r w:rsidRPr="0042635F">
              <w:rPr>
                <w:rFonts w:ascii="Arial" w:eastAsia="Calibri" w:hAnsi="Arial" w:cs="Arial"/>
                <w:spacing w:val="-3"/>
                <w:sz w:val="20"/>
                <w:szCs w:val="20"/>
                <w:lang w:val="nl-BE"/>
              </w:rPr>
              <w:t>met een maximum van 10 euro</w:t>
            </w:r>
            <w:r w:rsidRPr="00F832F5">
              <w:rPr>
                <w:rFonts w:ascii="Arial" w:hAnsi="Arial" w:cs="Arial"/>
                <w:sz w:val="20"/>
                <w:szCs w:val="20"/>
                <w:lang w:val="nl-BE"/>
              </w:rPr>
              <w:t>.</w:t>
            </w:r>
          </w:p>
        </w:tc>
      </w:tr>
      <w:tr w:rsidR="00526043" w:rsidRPr="00BB60CF" w14:paraId="39F8C170" w14:textId="77777777" w:rsidTr="00EF02BB">
        <w:trPr>
          <w:trHeight w:val="261"/>
        </w:trPr>
        <w:tc>
          <w:tcPr>
            <w:tcW w:w="5192" w:type="dxa"/>
          </w:tcPr>
          <w:p w14:paraId="2007341C" w14:textId="77777777" w:rsidR="00526043" w:rsidRPr="00AB5614" w:rsidRDefault="00526043" w:rsidP="00526043">
            <w:pPr>
              <w:tabs>
                <w:tab w:val="left" w:pos="426"/>
              </w:tabs>
              <w:ind w:left="426" w:hanging="426"/>
              <w:jc w:val="both"/>
              <w:rPr>
                <w:rFonts w:ascii="Arial" w:hAnsi="Arial" w:cs="Arial"/>
                <w:spacing w:val="-3"/>
                <w:sz w:val="20"/>
                <w:szCs w:val="20"/>
                <w:lang w:val="nl-BE"/>
              </w:rPr>
            </w:pPr>
          </w:p>
        </w:tc>
        <w:tc>
          <w:tcPr>
            <w:tcW w:w="5387" w:type="dxa"/>
          </w:tcPr>
          <w:p w14:paraId="4F66E8AB" w14:textId="77777777" w:rsidR="00526043" w:rsidRPr="00AB5614" w:rsidRDefault="00526043" w:rsidP="00526043">
            <w:pPr>
              <w:tabs>
                <w:tab w:val="left" w:pos="426"/>
              </w:tabs>
              <w:ind w:left="426" w:hanging="426"/>
              <w:jc w:val="both"/>
              <w:rPr>
                <w:rFonts w:ascii="Arial" w:hAnsi="Arial" w:cs="Arial"/>
                <w:spacing w:val="-3"/>
                <w:sz w:val="20"/>
                <w:szCs w:val="20"/>
                <w:lang w:val="nl-BE"/>
              </w:rPr>
            </w:pPr>
          </w:p>
        </w:tc>
      </w:tr>
      <w:tr w:rsidR="00526043" w:rsidRPr="00BB60CF" w14:paraId="1E3D03FD" w14:textId="77777777" w:rsidTr="00EF02BB">
        <w:tc>
          <w:tcPr>
            <w:tcW w:w="5192" w:type="dxa"/>
          </w:tcPr>
          <w:p w14:paraId="1721ACF2" w14:textId="783C1C99" w:rsidR="00526043" w:rsidRPr="00526043" w:rsidRDefault="00526043" w:rsidP="00526043">
            <w:pPr>
              <w:ind w:left="34"/>
              <w:jc w:val="both"/>
              <w:rPr>
                <w:rFonts w:ascii="Arial" w:eastAsia="Times New Roman" w:hAnsi="Arial" w:cs="Times New Roman"/>
                <w:b/>
                <w:spacing w:val="-3"/>
                <w:sz w:val="20"/>
                <w:szCs w:val="20"/>
              </w:rPr>
            </w:pPr>
            <w:r w:rsidRPr="000B4092">
              <w:rPr>
                <w:rFonts w:ascii="Arial" w:eastAsia="Times New Roman" w:hAnsi="Arial" w:cs="Times New Roman"/>
                <w:b/>
                <w:spacing w:val="-3"/>
                <w:sz w:val="20"/>
                <w:szCs w:val="20"/>
              </w:rPr>
              <w:t xml:space="preserve">Section 2. Procédure de fixation des coefficients des honoraires </w:t>
            </w:r>
            <w:r>
              <w:rPr>
                <w:rFonts w:ascii="Arial" w:eastAsia="Times New Roman" w:hAnsi="Arial" w:cs="Times New Roman"/>
                <w:b/>
                <w:spacing w:val="-3"/>
                <w:sz w:val="20"/>
                <w:szCs w:val="20"/>
              </w:rPr>
              <w:t xml:space="preserve">des </w:t>
            </w:r>
            <w:r w:rsidRPr="000B4092">
              <w:rPr>
                <w:rFonts w:ascii="Arial" w:eastAsia="Times New Roman" w:hAnsi="Arial" w:cs="Times New Roman"/>
                <w:b/>
                <w:spacing w:val="-3"/>
                <w:sz w:val="20"/>
                <w:szCs w:val="20"/>
              </w:rPr>
              <w:t>préparation</w:t>
            </w:r>
            <w:r>
              <w:rPr>
                <w:rFonts w:ascii="Arial" w:eastAsia="Times New Roman" w:hAnsi="Arial" w:cs="Times New Roman"/>
                <w:b/>
                <w:spacing w:val="-3"/>
                <w:sz w:val="20"/>
                <w:szCs w:val="20"/>
              </w:rPr>
              <w:t>s</w:t>
            </w:r>
            <w:r w:rsidRPr="000B4092">
              <w:rPr>
                <w:rFonts w:ascii="Arial" w:eastAsia="Times New Roman" w:hAnsi="Arial" w:cs="Times New Roman"/>
                <w:b/>
                <w:spacing w:val="-3"/>
                <w:sz w:val="20"/>
                <w:szCs w:val="20"/>
              </w:rPr>
              <w:t xml:space="preserve"> magistrale</w:t>
            </w:r>
            <w:r>
              <w:rPr>
                <w:rFonts w:ascii="Arial" w:eastAsia="Times New Roman" w:hAnsi="Arial" w:cs="Times New Roman"/>
                <w:b/>
                <w:spacing w:val="-3"/>
                <w:sz w:val="20"/>
                <w:szCs w:val="20"/>
              </w:rPr>
              <w:t>s</w:t>
            </w:r>
            <w:r w:rsidRPr="000B4092">
              <w:rPr>
                <w:rFonts w:ascii="Arial" w:eastAsia="Times New Roman" w:hAnsi="Arial" w:cs="Times New Roman"/>
                <w:b/>
                <w:spacing w:val="-3"/>
                <w:sz w:val="20"/>
                <w:szCs w:val="20"/>
              </w:rPr>
              <w:t xml:space="preserve"> </w:t>
            </w:r>
          </w:p>
        </w:tc>
        <w:tc>
          <w:tcPr>
            <w:tcW w:w="5387" w:type="dxa"/>
          </w:tcPr>
          <w:p w14:paraId="01F48FCB" w14:textId="14BF563B" w:rsidR="00526043" w:rsidRPr="00AB5614" w:rsidRDefault="00526043" w:rsidP="00526043">
            <w:pPr>
              <w:ind w:left="34"/>
              <w:jc w:val="both"/>
              <w:rPr>
                <w:rFonts w:ascii="Arial" w:eastAsia="Times New Roman" w:hAnsi="Arial" w:cs="Times New Roman"/>
                <w:b/>
                <w:spacing w:val="-3"/>
                <w:sz w:val="20"/>
                <w:szCs w:val="20"/>
                <w:lang w:val="nl-BE"/>
              </w:rPr>
            </w:pPr>
            <w:r w:rsidRPr="0033103E">
              <w:rPr>
                <w:rFonts w:ascii="Arial" w:eastAsia="Times New Roman" w:hAnsi="Arial" w:cs="Times New Roman"/>
                <w:b/>
                <w:spacing w:val="-3"/>
                <w:sz w:val="20"/>
                <w:szCs w:val="20"/>
                <w:lang w:val="nl-BE"/>
              </w:rPr>
              <w:t xml:space="preserve">Afdeling 2. </w:t>
            </w:r>
            <w:r w:rsidRPr="0056762C">
              <w:rPr>
                <w:rFonts w:ascii="Arial" w:eastAsia="Times New Roman" w:hAnsi="Arial" w:cs="Times New Roman"/>
                <w:b/>
                <w:spacing w:val="-3"/>
                <w:sz w:val="20"/>
                <w:szCs w:val="20"/>
                <w:lang w:val="nl-BE"/>
              </w:rPr>
              <w:t xml:space="preserve">Procedure voor het vastleggen van de coëfficiënten van de honoraria voor de magistrale bereidingen </w:t>
            </w:r>
          </w:p>
        </w:tc>
      </w:tr>
      <w:tr w:rsidR="00526043" w:rsidRPr="00BB60CF" w14:paraId="6565107C" w14:textId="77777777" w:rsidTr="008A6589">
        <w:tc>
          <w:tcPr>
            <w:tcW w:w="5192" w:type="dxa"/>
          </w:tcPr>
          <w:p w14:paraId="25CEBEF4" w14:textId="77777777" w:rsidR="00526043" w:rsidRPr="00AB5614" w:rsidRDefault="00526043" w:rsidP="00526043">
            <w:pPr>
              <w:ind w:left="-85"/>
              <w:jc w:val="both"/>
              <w:rPr>
                <w:rFonts w:ascii="Arial" w:eastAsia="Times New Roman" w:hAnsi="Arial" w:cs="Times New Roman"/>
                <w:b/>
                <w:spacing w:val="-3"/>
                <w:sz w:val="20"/>
                <w:szCs w:val="20"/>
                <w:lang w:val="nl-BE"/>
              </w:rPr>
            </w:pPr>
          </w:p>
        </w:tc>
        <w:tc>
          <w:tcPr>
            <w:tcW w:w="5387" w:type="dxa"/>
          </w:tcPr>
          <w:p w14:paraId="07807069" w14:textId="77777777" w:rsidR="00526043" w:rsidRPr="00AB5614" w:rsidRDefault="00526043" w:rsidP="00526043">
            <w:pPr>
              <w:ind w:left="-85"/>
              <w:jc w:val="both"/>
              <w:rPr>
                <w:rFonts w:ascii="Arial" w:eastAsia="Times New Roman" w:hAnsi="Arial" w:cs="Times New Roman"/>
                <w:b/>
                <w:spacing w:val="-3"/>
                <w:sz w:val="20"/>
                <w:szCs w:val="20"/>
                <w:lang w:val="nl-BE"/>
              </w:rPr>
            </w:pPr>
          </w:p>
        </w:tc>
      </w:tr>
      <w:tr w:rsidR="00526043" w:rsidRPr="00BB60CF" w14:paraId="3BB0C8D3" w14:textId="77777777" w:rsidTr="008A6589">
        <w:tc>
          <w:tcPr>
            <w:tcW w:w="5192" w:type="dxa"/>
          </w:tcPr>
          <w:p w14:paraId="7136428E" w14:textId="79329B1B" w:rsidR="00526043" w:rsidRPr="00526043" w:rsidRDefault="00526043" w:rsidP="00E45BA5">
            <w:pPr>
              <w:jc w:val="both"/>
              <w:rPr>
                <w:rFonts w:ascii="Arial" w:eastAsia="Times New Roman" w:hAnsi="Arial" w:cs="Arial"/>
                <w:spacing w:val="-2"/>
                <w:sz w:val="20"/>
                <w:szCs w:val="20"/>
              </w:rPr>
            </w:pPr>
            <w:r w:rsidRPr="002C1D5B">
              <w:rPr>
                <w:rFonts w:ascii="Arial" w:eastAsia="Times New Roman" w:hAnsi="Arial" w:cs="Times New Roman"/>
                <w:b/>
                <w:spacing w:val="-3"/>
                <w:sz w:val="20"/>
                <w:szCs w:val="20"/>
              </w:rPr>
              <w:t>Art.84.</w:t>
            </w:r>
            <w:r w:rsidRPr="002C1D5B">
              <w:rPr>
                <w:rFonts w:ascii="Arial" w:eastAsia="Times New Roman" w:hAnsi="Arial" w:cs="Arial"/>
                <w:sz w:val="20"/>
                <w:szCs w:val="20"/>
              </w:rPr>
              <w:t xml:space="preserve"> </w:t>
            </w:r>
            <w:r w:rsidRPr="002C1D5B">
              <w:rPr>
                <w:rFonts w:ascii="Arial" w:eastAsia="Times New Roman" w:hAnsi="Arial" w:cs="Arial"/>
                <w:spacing w:val="-2"/>
                <w:sz w:val="20"/>
                <w:szCs w:val="20"/>
              </w:rPr>
              <w:t xml:space="preserve">Les coefficients des honoraires des prestations </w:t>
            </w:r>
            <w:r w:rsidRPr="000B4092">
              <w:rPr>
                <w:rFonts w:ascii="Arial" w:eastAsia="Times New Roman" w:hAnsi="Arial" w:cs="Arial"/>
                <w:spacing w:val="-2"/>
                <w:sz w:val="20"/>
                <w:szCs w:val="20"/>
              </w:rPr>
              <w:t>magistrales sont basés sur le temps nécessaire à l’exécution de la préparation indépendamment du nombre de modules et sont repris dans la liste.</w:t>
            </w:r>
          </w:p>
        </w:tc>
        <w:tc>
          <w:tcPr>
            <w:tcW w:w="5387" w:type="dxa"/>
          </w:tcPr>
          <w:p w14:paraId="49A435CD" w14:textId="0B5BDA85" w:rsidR="00526043" w:rsidRPr="00AB5614" w:rsidRDefault="00526043" w:rsidP="00E45BA5">
            <w:pPr>
              <w:jc w:val="both"/>
              <w:rPr>
                <w:rFonts w:ascii="Arial" w:eastAsia="Times New Roman" w:hAnsi="Arial" w:cs="Times New Roman"/>
                <w:b/>
                <w:spacing w:val="-3"/>
                <w:sz w:val="20"/>
                <w:szCs w:val="20"/>
                <w:lang w:val="nl-BE"/>
              </w:rPr>
            </w:pPr>
            <w:r w:rsidRPr="000B4092">
              <w:rPr>
                <w:rFonts w:ascii="Arial" w:eastAsia="Times New Roman" w:hAnsi="Arial" w:cs="Times New Roman"/>
                <w:b/>
                <w:spacing w:val="-3"/>
                <w:sz w:val="20"/>
                <w:szCs w:val="20"/>
                <w:lang w:val="nl-BE"/>
              </w:rPr>
              <w:t>Art.8</w:t>
            </w:r>
            <w:r>
              <w:rPr>
                <w:rFonts w:ascii="Arial" w:eastAsia="Times New Roman" w:hAnsi="Arial" w:cs="Times New Roman"/>
                <w:b/>
                <w:spacing w:val="-3"/>
                <w:sz w:val="20"/>
                <w:szCs w:val="20"/>
                <w:lang w:val="nl-BE"/>
              </w:rPr>
              <w:t>4</w:t>
            </w:r>
            <w:r w:rsidRPr="000B4092">
              <w:rPr>
                <w:rFonts w:ascii="Arial" w:eastAsia="Times New Roman" w:hAnsi="Arial" w:cs="Times New Roman"/>
                <w:b/>
                <w:spacing w:val="-3"/>
                <w:sz w:val="20"/>
                <w:szCs w:val="20"/>
                <w:lang w:val="nl-BE"/>
              </w:rPr>
              <w:t>.</w:t>
            </w:r>
            <w:r>
              <w:rPr>
                <w:rFonts w:ascii="Arial" w:eastAsia="Times New Roman" w:hAnsi="Arial" w:cs="Times New Roman"/>
                <w:b/>
                <w:spacing w:val="-3"/>
                <w:sz w:val="20"/>
                <w:szCs w:val="20"/>
                <w:lang w:val="nl-BE"/>
              </w:rPr>
              <w:t xml:space="preserve"> </w:t>
            </w:r>
            <w:r w:rsidRPr="000B4092">
              <w:rPr>
                <w:rFonts w:ascii="Arial" w:eastAsia="Times New Roman" w:hAnsi="Arial" w:cs="Arial"/>
                <w:spacing w:val="-2"/>
                <w:sz w:val="20"/>
                <w:szCs w:val="20"/>
                <w:lang w:val="nl-BE"/>
              </w:rPr>
              <w:t>De coëfficiënten van de honoraria voor de magistrale bereidingen zijn gebaseerd op de tijd die nodig is voor de uitvoering van de bereiding ongeacht het aantal modules en zijn op de lijst opgenomen.</w:t>
            </w:r>
          </w:p>
        </w:tc>
      </w:tr>
      <w:tr w:rsidR="00526043" w:rsidRPr="00BB60CF" w14:paraId="42EBFFC7" w14:textId="77777777" w:rsidTr="008A6589">
        <w:tc>
          <w:tcPr>
            <w:tcW w:w="5192" w:type="dxa"/>
          </w:tcPr>
          <w:p w14:paraId="081507D8" w14:textId="77777777" w:rsidR="00526043" w:rsidRPr="00AB5614" w:rsidRDefault="00526043" w:rsidP="00526043">
            <w:pPr>
              <w:ind w:left="-85"/>
              <w:jc w:val="both"/>
              <w:rPr>
                <w:rFonts w:ascii="Arial" w:eastAsia="Times New Roman" w:hAnsi="Arial" w:cs="Arial"/>
                <w:spacing w:val="-2"/>
                <w:sz w:val="20"/>
                <w:szCs w:val="20"/>
                <w:lang w:val="nl-BE"/>
              </w:rPr>
            </w:pPr>
          </w:p>
        </w:tc>
        <w:tc>
          <w:tcPr>
            <w:tcW w:w="5387" w:type="dxa"/>
          </w:tcPr>
          <w:p w14:paraId="29DA9DFF" w14:textId="77777777" w:rsidR="00526043" w:rsidRPr="00AB5614" w:rsidRDefault="00526043" w:rsidP="00526043">
            <w:pPr>
              <w:ind w:left="-85"/>
              <w:jc w:val="both"/>
              <w:rPr>
                <w:rFonts w:ascii="Arial" w:eastAsia="Times New Roman" w:hAnsi="Arial" w:cs="Arial"/>
                <w:spacing w:val="-2"/>
                <w:sz w:val="20"/>
                <w:szCs w:val="20"/>
                <w:lang w:val="nl-BE"/>
              </w:rPr>
            </w:pPr>
          </w:p>
        </w:tc>
      </w:tr>
      <w:tr w:rsidR="00526043" w:rsidRPr="00BB60CF" w14:paraId="64FF9595" w14:textId="77777777" w:rsidTr="008A6589">
        <w:tc>
          <w:tcPr>
            <w:tcW w:w="5192" w:type="dxa"/>
          </w:tcPr>
          <w:p w14:paraId="72C03B59" w14:textId="1EF2994A" w:rsidR="00526043" w:rsidRPr="00526043" w:rsidRDefault="00526043" w:rsidP="00E45BA5">
            <w:pPr>
              <w:jc w:val="both"/>
              <w:rPr>
                <w:rFonts w:ascii="Arial" w:eastAsia="Times New Roman" w:hAnsi="Arial" w:cs="Arial"/>
                <w:spacing w:val="-2"/>
                <w:sz w:val="20"/>
                <w:szCs w:val="20"/>
              </w:rPr>
            </w:pPr>
            <w:r w:rsidRPr="00204346">
              <w:rPr>
                <w:rFonts w:ascii="Arial" w:eastAsia="Times New Roman" w:hAnsi="Arial" w:cs="Arial"/>
                <w:spacing w:val="-2"/>
                <w:sz w:val="20"/>
                <w:szCs w:val="20"/>
              </w:rPr>
              <w:t>La Commission définit l’attribution d’une prestation à la classe qui lui correspond.</w:t>
            </w:r>
          </w:p>
        </w:tc>
        <w:tc>
          <w:tcPr>
            <w:tcW w:w="5387" w:type="dxa"/>
          </w:tcPr>
          <w:p w14:paraId="53B1BF2A" w14:textId="5DDAE5EC" w:rsidR="00526043" w:rsidRPr="00AB5614" w:rsidRDefault="00526043" w:rsidP="00E45BA5">
            <w:pPr>
              <w:jc w:val="both"/>
              <w:rPr>
                <w:rFonts w:ascii="Arial" w:eastAsia="Times New Roman" w:hAnsi="Arial" w:cs="Arial"/>
                <w:spacing w:val="-2"/>
                <w:sz w:val="20"/>
                <w:szCs w:val="20"/>
                <w:lang w:val="nl-BE"/>
              </w:rPr>
            </w:pPr>
            <w:r w:rsidRPr="00204346">
              <w:rPr>
                <w:rFonts w:ascii="Arial" w:eastAsia="Times New Roman" w:hAnsi="Arial" w:cs="Arial"/>
                <w:spacing w:val="-2"/>
                <w:sz w:val="20"/>
                <w:szCs w:val="20"/>
                <w:lang w:val="nl-BE"/>
              </w:rPr>
              <w:t xml:space="preserve">De </w:t>
            </w:r>
            <w:r w:rsidRPr="00204346">
              <w:rPr>
                <w:rFonts w:ascii="Arial" w:hAnsi="Arial" w:cs="Arial"/>
                <w:sz w:val="20"/>
                <w:szCs w:val="20"/>
                <w:lang w:val="nl-BE"/>
              </w:rPr>
              <w:t xml:space="preserve">Commissie </w:t>
            </w:r>
            <w:r w:rsidRPr="00204346">
              <w:rPr>
                <w:rFonts w:ascii="Arial" w:eastAsia="Times New Roman" w:hAnsi="Arial" w:cs="Arial"/>
                <w:spacing w:val="-2"/>
                <w:sz w:val="20"/>
                <w:szCs w:val="20"/>
                <w:lang w:val="nl-BE"/>
              </w:rPr>
              <w:t>definieert de toewijzing van een verstrekking tot de klasse die ermee overeenkomt.</w:t>
            </w:r>
          </w:p>
        </w:tc>
      </w:tr>
      <w:tr w:rsidR="00526043" w:rsidRPr="00BB60CF" w14:paraId="1BC1D097" w14:textId="77777777" w:rsidTr="008A6589">
        <w:tc>
          <w:tcPr>
            <w:tcW w:w="5192" w:type="dxa"/>
          </w:tcPr>
          <w:p w14:paraId="3C1A617A" w14:textId="77777777" w:rsidR="00526043" w:rsidRPr="00AB5614" w:rsidRDefault="00526043" w:rsidP="00E45BA5">
            <w:pPr>
              <w:jc w:val="both"/>
              <w:rPr>
                <w:rFonts w:ascii="Arial" w:eastAsia="Times New Roman" w:hAnsi="Arial" w:cs="Arial"/>
                <w:spacing w:val="-2"/>
                <w:sz w:val="20"/>
                <w:szCs w:val="20"/>
                <w:lang w:val="nl-BE"/>
              </w:rPr>
            </w:pPr>
          </w:p>
        </w:tc>
        <w:tc>
          <w:tcPr>
            <w:tcW w:w="5387" w:type="dxa"/>
          </w:tcPr>
          <w:p w14:paraId="5B1A51D2" w14:textId="77777777" w:rsidR="00526043" w:rsidRPr="00AB5614" w:rsidRDefault="00526043" w:rsidP="00E45BA5">
            <w:pPr>
              <w:jc w:val="both"/>
              <w:rPr>
                <w:rFonts w:ascii="Arial" w:eastAsia="Times New Roman" w:hAnsi="Arial" w:cs="Arial"/>
                <w:spacing w:val="-2"/>
                <w:sz w:val="20"/>
                <w:szCs w:val="20"/>
                <w:lang w:val="nl-BE"/>
              </w:rPr>
            </w:pPr>
          </w:p>
        </w:tc>
      </w:tr>
      <w:tr w:rsidR="00526043" w:rsidRPr="006A18EE" w14:paraId="4698BABD" w14:textId="77777777" w:rsidTr="008A6589">
        <w:tc>
          <w:tcPr>
            <w:tcW w:w="5192" w:type="dxa"/>
          </w:tcPr>
          <w:p w14:paraId="0B71A3D8" w14:textId="77777777" w:rsidR="00526043" w:rsidRPr="00234362" w:rsidRDefault="00526043" w:rsidP="00E45BA5">
            <w:pPr>
              <w:tabs>
                <w:tab w:val="left" w:pos="567"/>
                <w:tab w:val="left" w:pos="1701"/>
              </w:tabs>
              <w:jc w:val="both"/>
              <w:rPr>
                <w:rFonts w:ascii="Arial" w:eastAsia="Times New Roman" w:hAnsi="Arial" w:cs="Arial"/>
                <w:spacing w:val="-2"/>
                <w:sz w:val="20"/>
                <w:szCs w:val="20"/>
              </w:rPr>
            </w:pPr>
            <w:r w:rsidRPr="00234362">
              <w:rPr>
                <w:rFonts w:ascii="Arial" w:eastAsia="Times New Roman" w:hAnsi="Arial" w:cs="Arial"/>
                <w:spacing w:val="-2"/>
                <w:sz w:val="20"/>
                <w:szCs w:val="20"/>
              </w:rPr>
              <w:t>3 classes sont définies :</w:t>
            </w:r>
          </w:p>
          <w:p w14:paraId="21A74FEA" w14:textId="486A2352" w:rsidR="00526043" w:rsidRPr="00234362" w:rsidRDefault="00526043" w:rsidP="00E45BA5">
            <w:pPr>
              <w:numPr>
                <w:ilvl w:val="2"/>
                <w:numId w:val="14"/>
              </w:numPr>
              <w:tabs>
                <w:tab w:val="left" w:pos="567"/>
                <w:tab w:val="left" w:pos="1701"/>
              </w:tabs>
              <w:ind w:left="0" w:hanging="2084"/>
              <w:jc w:val="both"/>
              <w:rPr>
                <w:rFonts w:ascii="Arial" w:eastAsia="Times New Roman" w:hAnsi="Arial" w:cs="Arial"/>
                <w:spacing w:val="-2"/>
                <w:sz w:val="20"/>
                <w:szCs w:val="20"/>
              </w:rPr>
            </w:pPr>
            <w:r w:rsidRPr="00234362">
              <w:rPr>
                <w:rFonts w:ascii="Arial" w:eastAsia="Times New Roman" w:hAnsi="Arial" w:cs="Arial"/>
                <w:spacing w:val="-2"/>
                <w:sz w:val="20"/>
                <w:szCs w:val="20"/>
              </w:rPr>
              <w:t xml:space="preserve">Classe 1 = +/- 20 min </w:t>
            </w:r>
            <w:r w:rsidR="00234362" w:rsidRPr="00234362">
              <w:rPr>
                <w:rFonts w:ascii="Arial" w:eastAsia="Times New Roman" w:hAnsi="Arial" w:cs="Arial"/>
                <w:spacing w:val="-2"/>
                <w:sz w:val="20"/>
                <w:szCs w:val="20"/>
                <w:lang w:val="nl-BE"/>
              </w:rPr>
              <w:t>→ P 7,08</w:t>
            </w:r>
          </w:p>
          <w:p w14:paraId="2AB1918F" w14:textId="6EEF5391" w:rsidR="00526043" w:rsidRPr="00234362" w:rsidRDefault="00526043" w:rsidP="00E45BA5">
            <w:pPr>
              <w:numPr>
                <w:ilvl w:val="2"/>
                <w:numId w:val="14"/>
              </w:numPr>
              <w:tabs>
                <w:tab w:val="left" w:pos="567"/>
                <w:tab w:val="left" w:pos="1701"/>
              </w:tabs>
              <w:ind w:left="0" w:hanging="2084"/>
              <w:jc w:val="both"/>
              <w:rPr>
                <w:rFonts w:ascii="Arial" w:eastAsia="Times New Roman" w:hAnsi="Arial" w:cs="Arial"/>
                <w:spacing w:val="-2"/>
                <w:sz w:val="20"/>
                <w:szCs w:val="20"/>
              </w:rPr>
            </w:pPr>
            <w:r w:rsidRPr="00234362">
              <w:rPr>
                <w:rFonts w:ascii="Arial" w:eastAsia="Times New Roman" w:hAnsi="Arial" w:cs="Arial"/>
                <w:spacing w:val="-2"/>
                <w:sz w:val="20"/>
                <w:szCs w:val="20"/>
              </w:rPr>
              <w:t xml:space="preserve">Classe 2 = +/- 32,5 min </w:t>
            </w:r>
            <w:r w:rsidR="00234362" w:rsidRPr="00234362">
              <w:rPr>
                <w:rFonts w:ascii="Arial" w:eastAsia="Times New Roman" w:hAnsi="Arial" w:cs="Arial"/>
                <w:spacing w:val="-2"/>
                <w:sz w:val="20"/>
                <w:szCs w:val="20"/>
                <w:lang w:val="nl-BE"/>
              </w:rPr>
              <w:t>→ P 11,51</w:t>
            </w:r>
          </w:p>
          <w:p w14:paraId="5271645B" w14:textId="3319DBA7" w:rsidR="00526043" w:rsidRPr="00234362" w:rsidRDefault="00526043" w:rsidP="00E45BA5">
            <w:pPr>
              <w:numPr>
                <w:ilvl w:val="2"/>
                <w:numId w:val="14"/>
              </w:numPr>
              <w:tabs>
                <w:tab w:val="left" w:pos="567"/>
                <w:tab w:val="left" w:pos="1701"/>
              </w:tabs>
              <w:ind w:left="0" w:hanging="2084"/>
              <w:jc w:val="both"/>
              <w:rPr>
                <w:rFonts w:ascii="Arial" w:eastAsia="Times New Roman" w:hAnsi="Arial" w:cs="Arial"/>
                <w:spacing w:val="-2"/>
                <w:sz w:val="20"/>
                <w:szCs w:val="20"/>
                <w:lang w:val="nl-BE"/>
              </w:rPr>
            </w:pPr>
            <w:r w:rsidRPr="00234362">
              <w:rPr>
                <w:rFonts w:ascii="Arial" w:eastAsia="Times New Roman" w:hAnsi="Arial" w:cs="Arial"/>
                <w:spacing w:val="-2"/>
                <w:sz w:val="20"/>
                <w:szCs w:val="20"/>
              </w:rPr>
              <w:t xml:space="preserve">Classe 3 = +/- 50 min </w:t>
            </w:r>
            <w:r w:rsidR="00234362" w:rsidRPr="00234362">
              <w:rPr>
                <w:rFonts w:ascii="Arial" w:eastAsia="Times New Roman" w:hAnsi="Arial" w:cs="Arial"/>
                <w:spacing w:val="-2"/>
                <w:sz w:val="20"/>
                <w:szCs w:val="20"/>
                <w:lang w:val="nl-BE"/>
              </w:rPr>
              <w:t>→ P 17,71</w:t>
            </w:r>
          </w:p>
        </w:tc>
        <w:tc>
          <w:tcPr>
            <w:tcW w:w="5387" w:type="dxa"/>
          </w:tcPr>
          <w:p w14:paraId="31B3851F" w14:textId="77777777" w:rsidR="00526043" w:rsidRPr="00234362" w:rsidRDefault="00526043" w:rsidP="00E45BA5">
            <w:pPr>
              <w:jc w:val="both"/>
              <w:rPr>
                <w:rFonts w:ascii="Arial" w:eastAsia="Times New Roman" w:hAnsi="Arial" w:cs="Arial"/>
                <w:spacing w:val="-2"/>
                <w:sz w:val="20"/>
                <w:szCs w:val="20"/>
                <w:lang w:val="nl-BE"/>
              </w:rPr>
            </w:pPr>
            <w:r w:rsidRPr="00234362">
              <w:rPr>
                <w:rFonts w:ascii="Arial" w:eastAsia="Times New Roman" w:hAnsi="Arial" w:cs="Arial"/>
                <w:spacing w:val="-2"/>
                <w:sz w:val="20"/>
                <w:szCs w:val="20"/>
                <w:lang w:val="nl-BE"/>
              </w:rPr>
              <w:t>3 klassen zijn gedefinieerd :</w:t>
            </w:r>
          </w:p>
          <w:p w14:paraId="4F06CFCD" w14:textId="77777777" w:rsidR="00526043" w:rsidRPr="00234362" w:rsidRDefault="00526043" w:rsidP="00E45BA5">
            <w:pPr>
              <w:numPr>
                <w:ilvl w:val="2"/>
                <w:numId w:val="14"/>
              </w:numPr>
              <w:tabs>
                <w:tab w:val="left" w:pos="567"/>
                <w:tab w:val="left" w:pos="1701"/>
              </w:tabs>
              <w:ind w:left="0" w:hanging="1514"/>
              <w:jc w:val="both"/>
              <w:rPr>
                <w:rFonts w:ascii="Arial" w:eastAsia="Times New Roman" w:hAnsi="Arial" w:cs="Arial"/>
                <w:spacing w:val="-2"/>
                <w:sz w:val="20"/>
                <w:szCs w:val="20"/>
                <w:lang w:val="nl-BE"/>
              </w:rPr>
            </w:pPr>
            <w:r w:rsidRPr="00234362">
              <w:rPr>
                <w:rFonts w:ascii="Arial" w:eastAsia="Times New Roman" w:hAnsi="Arial" w:cs="Arial"/>
                <w:spacing w:val="-2"/>
                <w:sz w:val="20"/>
                <w:szCs w:val="20"/>
                <w:lang w:val="nl-BE"/>
              </w:rPr>
              <w:t>Klasse 1 = +/- 20 min → P 7,08</w:t>
            </w:r>
          </w:p>
          <w:p w14:paraId="535EC7A2" w14:textId="77777777" w:rsidR="00526043" w:rsidRPr="00234362" w:rsidRDefault="00526043" w:rsidP="00E45BA5">
            <w:pPr>
              <w:numPr>
                <w:ilvl w:val="2"/>
                <w:numId w:val="14"/>
              </w:numPr>
              <w:tabs>
                <w:tab w:val="left" w:pos="567"/>
                <w:tab w:val="left" w:pos="1701"/>
              </w:tabs>
              <w:ind w:left="0" w:hanging="2084"/>
              <w:jc w:val="both"/>
              <w:rPr>
                <w:rFonts w:ascii="Arial" w:eastAsia="Times New Roman" w:hAnsi="Arial" w:cs="Arial"/>
                <w:spacing w:val="-2"/>
                <w:sz w:val="20"/>
                <w:szCs w:val="20"/>
                <w:lang w:val="nl-BE"/>
              </w:rPr>
            </w:pPr>
            <w:r w:rsidRPr="00234362">
              <w:rPr>
                <w:rFonts w:ascii="Arial" w:eastAsia="Times New Roman" w:hAnsi="Arial" w:cs="Arial"/>
                <w:spacing w:val="-2"/>
                <w:sz w:val="20"/>
                <w:szCs w:val="20"/>
                <w:lang w:val="nl-BE"/>
              </w:rPr>
              <w:t>Klasse 2 = +/- 32,5 min → P 11,51</w:t>
            </w:r>
          </w:p>
          <w:p w14:paraId="0AFA7CF7" w14:textId="761D7BB9" w:rsidR="00526043" w:rsidRPr="00234362" w:rsidRDefault="00526043" w:rsidP="00E45BA5">
            <w:pPr>
              <w:jc w:val="both"/>
              <w:rPr>
                <w:rFonts w:ascii="Arial" w:eastAsia="Times New Roman" w:hAnsi="Arial" w:cs="Arial"/>
                <w:spacing w:val="-2"/>
                <w:sz w:val="20"/>
                <w:szCs w:val="20"/>
                <w:lang w:val="nl-BE"/>
              </w:rPr>
            </w:pPr>
            <w:r w:rsidRPr="00234362">
              <w:rPr>
                <w:rFonts w:ascii="Arial" w:eastAsia="Times New Roman" w:hAnsi="Arial" w:cs="Arial"/>
                <w:spacing w:val="-2"/>
                <w:sz w:val="20"/>
                <w:szCs w:val="20"/>
                <w:lang w:val="nl-BE"/>
              </w:rPr>
              <w:t>Klasse 3 = +/- 50 min → P 17,71</w:t>
            </w:r>
          </w:p>
        </w:tc>
      </w:tr>
      <w:tr w:rsidR="00526043" w:rsidRPr="006A18EE" w14:paraId="7BAA0CB8" w14:textId="77777777" w:rsidTr="008A6589">
        <w:tc>
          <w:tcPr>
            <w:tcW w:w="5192" w:type="dxa"/>
          </w:tcPr>
          <w:p w14:paraId="6C40C88A" w14:textId="77777777" w:rsidR="00526043" w:rsidRPr="000B4092" w:rsidRDefault="00526043" w:rsidP="00526043">
            <w:pPr>
              <w:tabs>
                <w:tab w:val="left" w:pos="284"/>
                <w:tab w:val="left" w:pos="567"/>
                <w:tab w:val="left" w:pos="851"/>
                <w:tab w:val="left" w:pos="1134"/>
                <w:tab w:val="left" w:pos="1418"/>
                <w:tab w:val="left" w:pos="1701"/>
                <w:tab w:val="left" w:pos="1985"/>
              </w:tabs>
              <w:rPr>
                <w:rFonts w:ascii="Arial" w:eastAsia="Times New Roman" w:hAnsi="Arial" w:cs="Times New Roman"/>
                <w:b/>
                <w:spacing w:val="-3"/>
                <w:sz w:val="20"/>
                <w:szCs w:val="20"/>
                <w:lang w:val="nl-BE"/>
              </w:rPr>
            </w:pPr>
          </w:p>
        </w:tc>
        <w:tc>
          <w:tcPr>
            <w:tcW w:w="5387" w:type="dxa"/>
          </w:tcPr>
          <w:p w14:paraId="0C5A34D8" w14:textId="77777777" w:rsidR="00526043" w:rsidRPr="000B4092" w:rsidRDefault="00526043" w:rsidP="00526043">
            <w:pPr>
              <w:tabs>
                <w:tab w:val="left" w:pos="284"/>
                <w:tab w:val="left" w:pos="567"/>
                <w:tab w:val="left" w:pos="851"/>
                <w:tab w:val="left" w:pos="1134"/>
                <w:tab w:val="left" w:pos="1418"/>
                <w:tab w:val="left" w:pos="1701"/>
                <w:tab w:val="left" w:pos="1985"/>
              </w:tabs>
              <w:rPr>
                <w:rFonts w:ascii="Arial" w:eastAsia="Times New Roman" w:hAnsi="Arial" w:cs="Times New Roman"/>
                <w:b/>
                <w:spacing w:val="-3"/>
                <w:sz w:val="20"/>
                <w:szCs w:val="20"/>
                <w:lang w:val="nl-BE"/>
              </w:rPr>
            </w:pPr>
          </w:p>
        </w:tc>
      </w:tr>
      <w:tr w:rsidR="00526043" w:rsidRPr="00BB60CF" w14:paraId="01BF16B7" w14:textId="77777777" w:rsidTr="00EF02BB">
        <w:tc>
          <w:tcPr>
            <w:tcW w:w="5192" w:type="dxa"/>
          </w:tcPr>
          <w:p w14:paraId="45B6EF45" w14:textId="17EE77AA"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rPr>
            </w:pPr>
            <w:r w:rsidRPr="00BF307D">
              <w:rPr>
                <w:rFonts w:ascii="Arial" w:hAnsi="Arial" w:cs="Arial"/>
                <w:b/>
                <w:spacing w:val="-3"/>
                <w:sz w:val="20"/>
                <w:szCs w:val="20"/>
              </w:rPr>
              <w:t>Objet VII. IV. Procédure de modification des modalités de remboursement, des coefficients des honoraires et de suppression du remboursement d’une prestation admise</w:t>
            </w:r>
          </w:p>
        </w:tc>
        <w:tc>
          <w:tcPr>
            <w:tcW w:w="5387" w:type="dxa"/>
          </w:tcPr>
          <w:p w14:paraId="160610CC" w14:textId="64205B4C"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Arial"/>
                <w:b/>
                <w:snapToGrid w:val="0"/>
                <w:spacing w:val="-2"/>
                <w:sz w:val="20"/>
                <w:szCs w:val="20"/>
                <w:lang w:val="nl-BE" w:eastAsia="fr-FR"/>
              </w:rPr>
            </w:pPr>
            <w:r w:rsidRPr="00BF307D">
              <w:rPr>
                <w:rFonts w:ascii="Arial" w:eastAsia="Times New Roman" w:hAnsi="Arial" w:cs="Arial"/>
                <w:b/>
                <w:snapToGrid w:val="0"/>
                <w:spacing w:val="-2"/>
                <w:sz w:val="20"/>
                <w:szCs w:val="20"/>
                <w:lang w:val="nl-BE" w:eastAsia="fr-FR"/>
              </w:rPr>
              <w:t>Voorwerp</w:t>
            </w:r>
            <w:r w:rsidRPr="00BF307D">
              <w:rPr>
                <w:sz w:val="20"/>
                <w:szCs w:val="20"/>
                <w:lang w:val="nl-BE"/>
              </w:rPr>
              <w:t xml:space="preserve"> </w:t>
            </w:r>
            <w:r w:rsidRPr="00BF307D">
              <w:rPr>
                <w:rFonts w:ascii="Arial" w:eastAsia="Times New Roman" w:hAnsi="Arial" w:cs="Arial"/>
                <w:b/>
                <w:snapToGrid w:val="0"/>
                <w:spacing w:val="-2"/>
                <w:sz w:val="20"/>
                <w:szCs w:val="20"/>
                <w:lang w:val="nl-BE" w:eastAsia="fr-FR"/>
              </w:rPr>
              <w:t xml:space="preserve">VII. IV. Procedure voor wijziging van de vergoedingsmodaliteiten, de coëfficiënten van de honoraria en schrapping van de vergoedbaarheid van een aanvaarde verstrekking </w:t>
            </w:r>
          </w:p>
        </w:tc>
      </w:tr>
      <w:tr w:rsidR="00526043" w:rsidRPr="00BB60CF" w14:paraId="2BE0A193" w14:textId="77777777" w:rsidTr="00EF02BB">
        <w:tc>
          <w:tcPr>
            <w:tcW w:w="5192" w:type="dxa"/>
          </w:tcPr>
          <w:p w14:paraId="1AD70B3A"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46D67202"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F307D" w14:paraId="02AF7477" w14:textId="77777777" w:rsidTr="00EF02BB">
        <w:tc>
          <w:tcPr>
            <w:tcW w:w="5192" w:type="dxa"/>
          </w:tcPr>
          <w:p w14:paraId="63A35EFD" w14:textId="42F80022" w:rsidR="00526043" w:rsidRPr="00BF307D"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BF307D">
              <w:rPr>
                <w:rFonts w:ascii="Arial" w:eastAsia="Times New Roman" w:hAnsi="Arial" w:cs="Arial"/>
                <w:b/>
                <w:snapToGrid w:val="0"/>
                <w:spacing w:val="-2"/>
                <w:sz w:val="20"/>
                <w:szCs w:val="20"/>
                <w:lang w:eastAsia="fr-FR"/>
              </w:rPr>
              <w:t>Section 1. Dispositions générales</w:t>
            </w:r>
          </w:p>
        </w:tc>
        <w:tc>
          <w:tcPr>
            <w:tcW w:w="5387" w:type="dxa"/>
          </w:tcPr>
          <w:p w14:paraId="0D8000E8" w14:textId="485B4C73" w:rsidR="00526043" w:rsidRPr="00BF307D"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BF307D">
              <w:rPr>
                <w:rFonts w:ascii="Arial" w:eastAsia="Times New Roman" w:hAnsi="Arial" w:cs="Arial"/>
                <w:b/>
                <w:spacing w:val="-2"/>
                <w:sz w:val="20"/>
                <w:szCs w:val="20"/>
                <w:lang w:val="nl-BE" w:eastAsia="nl-NL"/>
              </w:rPr>
              <w:t>Afdeling 1. Algemene bepalingen</w:t>
            </w:r>
          </w:p>
        </w:tc>
      </w:tr>
      <w:tr w:rsidR="00526043" w:rsidRPr="00BF307D" w14:paraId="34F27079" w14:textId="77777777" w:rsidTr="00EF02BB">
        <w:tc>
          <w:tcPr>
            <w:tcW w:w="5192" w:type="dxa"/>
          </w:tcPr>
          <w:p w14:paraId="2013A4D7" w14:textId="77777777" w:rsidR="00526043" w:rsidRPr="00BF307D"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2CA79B02" w14:textId="77777777" w:rsidR="00526043" w:rsidRPr="00BF307D"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1D0081A6" w14:textId="77777777" w:rsidTr="00EF02BB">
        <w:tc>
          <w:tcPr>
            <w:tcW w:w="5192" w:type="dxa"/>
          </w:tcPr>
          <w:p w14:paraId="53D19624" w14:textId="484E2730" w:rsidR="00526043" w:rsidRPr="00526043" w:rsidRDefault="00526043" w:rsidP="00526043">
            <w:pPr>
              <w:tabs>
                <w:tab w:val="left" w:pos="0"/>
              </w:tabs>
              <w:suppressAutoHyphens/>
              <w:ind w:left="11" w:firstLine="23"/>
              <w:jc w:val="both"/>
              <w:rPr>
                <w:rFonts w:ascii="Arial" w:eastAsia="Times New Roman" w:hAnsi="Arial" w:cs="Arial"/>
                <w:b/>
                <w:spacing w:val="-2"/>
                <w:sz w:val="20"/>
                <w:szCs w:val="20"/>
                <w:lang w:eastAsia="nl-NL"/>
              </w:rPr>
            </w:pPr>
            <w:r w:rsidRPr="00BF307D">
              <w:rPr>
                <w:rFonts w:ascii="Arial" w:eastAsia="Times New Roman" w:hAnsi="Arial" w:cs="Arial"/>
                <w:b/>
                <w:snapToGrid w:val="0"/>
                <w:spacing w:val="-2"/>
                <w:sz w:val="20"/>
                <w:szCs w:val="20"/>
                <w:lang w:eastAsia="fr-FR"/>
              </w:rPr>
              <w:t xml:space="preserve">Art. 85. </w:t>
            </w:r>
            <w:r w:rsidRPr="00BF307D">
              <w:rPr>
                <w:rFonts w:ascii="Arial" w:eastAsia="Times New Roman" w:hAnsi="Arial" w:cs="Times New Roman"/>
                <w:spacing w:val="-2"/>
                <w:sz w:val="20"/>
                <w:szCs w:val="20"/>
                <w:lang w:eastAsia="nl-NL"/>
              </w:rPr>
              <w:t xml:space="preserve">Une demande de modification des modalités de remboursement d’une prestation, des coefficients des honoraires des pharmaciens ou le cas échéant, des honoraires des fournisseurs ou une demande de suppression d’une prestation peut intervenir à la demande motivée </w:t>
            </w:r>
            <w:r w:rsidRPr="00BF307D">
              <w:rPr>
                <w:rFonts w:ascii="Arial" w:hAnsi="Arial" w:cs="Arial"/>
                <w:color w:val="000000"/>
                <w:sz w:val="20"/>
                <w:szCs w:val="20"/>
              </w:rPr>
              <w:t>du groupe de travail, de la Commission, du Ministre</w:t>
            </w:r>
            <w:r w:rsidRPr="00BF307D">
              <w:rPr>
                <w:rFonts w:ascii="Arial" w:eastAsia="Times New Roman" w:hAnsi="Arial" w:cs="Times New Roman"/>
                <w:spacing w:val="-2"/>
                <w:sz w:val="20"/>
                <w:szCs w:val="20"/>
                <w:lang w:eastAsia="nl-NL"/>
              </w:rPr>
              <w:t>.</w:t>
            </w:r>
            <w:r w:rsidRPr="00FF5F6A">
              <w:rPr>
                <w:rFonts w:ascii="Arial" w:eastAsia="Times New Roman" w:hAnsi="Arial" w:cs="Times New Roman"/>
                <w:spacing w:val="-2"/>
                <w:sz w:val="20"/>
                <w:szCs w:val="20"/>
                <w:lang w:eastAsia="nl-NL"/>
              </w:rPr>
              <w:t xml:space="preserve"> </w:t>
            </w:r>
          </w:p>
        </w:tc>
        <w:tc>
          <w:tcPr>
            <w:tcW w:w="5387" w:type="dxa"/>
          </w:tcPr>
          <w:p w14:paraId="2A79C828" w14:textId="7190A972" w:rsidR="00526043" w:rsidRPr="00AB5614" w:rsidRDefault="00526043" w:rsidP="00526043">
            <w:pPr>
              <w:tabs>
                <w:tab w:val="left" w:pos="0"/>
              </w:tabs>
              <w:suppressAutoHyphens/>
              <w:ind w:left="11" w:firstLine="23"/>
              <w:jc w:val="both"/>
              <w:rPr>
                <w:rFonts w:ascii="Arial" w:eastAsia="Times New Roman" w:hAnsi="Arial" w:cs="Arial"/>
                <w:b/>
                <w:snapToGrid w:val="0"/>
                <w:spacing w:val="-2"/>
                <w:sz w:val="20"/>
                <w:szCs w:val="20"/>
                <w:lang w:val="nl-BE" w:eastAsia="fr-FR"/>
              </w:rPr>
            </w:pPr>
            <w:r w:rsidRPr="00BF307D">
              <w:rPr>
                <w:rFonts w:ascii="Arial" w:eastAsia="Times New Roman" w:hAnsi="Arial" w:cs="Arial"/>
                <w:b/>
                <w:snapToGrid w:val="0"/>
                <w:spacing w:val="-2"/>
                <w:sz w:val="20"/>
                <w:szCs w:val="20"/>
                <w:lang w:val="nl-BE" w:eastAsia="fr-FR"/>
              </w:rPr>
              <w:t>Art.85.</w:t>
            </w:r>
            <w:r w:rsidRPr="00BF307D">
              <w:rPr>
                <w:rFonts w:ascii="Arial" w:eastAsia="Times New Roman" w:hAnsi="Arial" w:cs="Arial"/>
                <w:b/>
                <w:spacing w:val="-2"/>
                <w:sz w:val="20"/>
                <w:szCs w:val="20"/>
                <w:lang w:val="nl-BE" w:eastAsia="nl-NL"/>
              </w:rPr>
              <w:t xml:space="preserve"> </w:t>
            </w:r>
            <w:r w:rsidRPr="00BF307D">
              <w:rPr>
                <w:rFonts w:ascii="Arial" w:eastAsia="Times New Roman" w:hAnsi="Arial" w:cs="Times New Roman"/>
                <w:spacing w:val="-2"/>
                <w:sz w:val="20"/>
                <w:szCs w:val="20"/>
                <w:lang w:val="nl-BE" w:eastAsia="nl-NL"/>
              </w:rPr>
              <w:t>Een aanvraag tot wijziging van de vergoedingsmodaliteiten van een verstrekking, de coëfficiënten van de honoraria van de apothekers of in voorkomend geval van de honoraria van de leveranciers of een aanvraag tot schrapping van een verstrekking kan plaatsvinden op gemotiveerde vraag van de werkgroep, van de Commissie of van de Minister.</w:t>
            </w:r>
          </w:p>
        </w:tc>
      </w:tr>
      <w:tr w:rsidR="00526043" w:rsidRPr="00BB60CF" w14:paraId="45D848E7" w14:textId="77777777" w:rsidTr="00EF02BB">
        <w:tc>
          <w:tcPr>
            <w:tcW w:w="5192" w:type="dxa"/>
          </w:tcPr>
          <w:p w14:paraId="377A6BFC"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6E8D829A"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692EEE0A" w14:textId="77777777" w:rsidTr="00EF02BB">
        <w:tc>
          <w:tcPr>
            <w:tcW w:w="5192" w:type="dxa"/>
          </w:tcPr>
          <w:p w14:paraId="1571A29B" w14:textId="7AEA01D1" w:rsidR="00526043" w:rsidRPr="00526043" w:rsidRDefault="00526043" w:rsidP="00526043">
            <w:pPr>
              <w:pStyle w:val="Default"/>
              <w:jc w:val="both"/>
              <w:rPr>
                <w:rFonts w:eastAsia="Times New Roman"/>
                <w:b/>
                <w:strike/>
                <w:spacing w:val="-2"/>
                <w:sz w:val="20"/>
                <w:szCs w:val="20"/>
                <w:lang w:eastAsia="nl-NL"/>
              </w:rPr>
            </w:pPr>
            <w:r w:rsidRPr="00FF5F6A">
              <w:rPr>
                <w:rFonts w:eastAsia="Times New Roman"/>
                <w:b/>
                <w:snapToGrid w:val="0"/>
                <w:spacing w:val="-2"/>
                <w:sz w:val="20"/>
                <w:szCs w:val="20"/>
                <w:lang w:eastAsia="fr-FR"/>
              </w:rPr>
              <w:t xml:space="preserve">Art. 86. </w:t>
            </w:r>
            <w:r w:rsidRPr="00FF5F6A">
              <w:rPr>
                <w:rFonts w:eastAsia="Times New Roman"/>
                <w:b/>
                <w:spacing w:val="-2"/>
                <w:sz w:val="20"/>
                <w:szCs w:val="20"/>
                <w:lang w:eastAsia="nl-NL"/>
              </w:rPr>
              <w:t>§1.</w:t>
            </w:r>
            <w:r w:rsidRPr="00FF5F6A">
              <w:rPr>
                <w:rFonts w:eastAsia="Times New Roman" w:cs="Times New Roman"/>
                <w:spacing w:val="-2"/>
                <w:sz w:val="20"/>
                <w:szCs w:val="20"/>
                <w:lang w:eastAsia="nl-NL"/>
              </w:rPr>
              <w:t xml:space="preserve"> </w:t>
            </w:r>
            <w:r w:rsidRPr="00FF5F6A">
              <w:rPr>
                <w:rFonts w:eastAsia="Times New Roman"/>
                <w:snapToGrid w:val="0"/>
                <w:spacing w:val="-2"/>
                <w:sz w:val="20"/>
                <w:szCs w:val="20"/>
                <w:lang w:eastAsia="fr-FR"/>
              </w:rPr>
              <w:t>La décision relative à la demande de modification des modalités de remboursement d’une prestation est prise par le Ministre dans un délai de deux cent quarante jours pour une modification des conditions de remboursement et/ou de la catégorie de remboursement, ou dans un délai de deux cent dix jours pour une modification de la base de remboursement.</w:t>
            </w:r>
          </w:p>
        </w:tc>
        <w:tc>
          <w:tcPr>
            <w:tcW w:w="5387" w:type="dxa"/>
          </w:tcPr>
          <w:p w14:paraId="4377E23C" w14:textId="55C17A2A" w:rsidR="00526043" w:rsidRPr="008A6589" w:rsidRDefault="00526043" w:rsidP="00526043">
            <w:pPr>
              <w:tabs>
                <w:tab w:val="left" w:pos="0"/>
              </w:tabs>
              <w:suppressAutoHyphens/>
              <w:jc w:val="both"/>
              <w:rPr>
                <w:rFonts w:ascii="Arial" w:eastAsia="Times New Roman" w:hAnsi="Arial" w:cs="Arial"/>
                <w:snapToGrid w:val="0"/>
                <w:spacing w:val="-2"/>
                <w:sz w:val="20"/>
                <w:szCs w:val="20"/>
                <w:lang w:val="nl-BE" w:eastAsia="fr-FR"/>
              </w:rPr>
            </w:pPr>
            <w:r w:rsidRPr="008A6589">
              <w:rPr>
                <w:rFonts w:ascii="Arial" w:eastAsia="Times New Roman" w:hAnsi="Arial" w:cs="Arial"/>
                <w:b/>
                <w:snapToGrid w:val="0"/>
                <w:spacing w:val="-2"/>
                <w:sz w:val="20"/>
                <w:szCs w:val="20"/>
                <w:lang w:val="nl-BE" w:eastAsia="fr-FR"/>
              </w:rPr>
              <w:t xml:space="preserve">Art. 86. </w:t>
            </w:r>
            <w:r w:rsidRPr="008A6589">
              <w:rPr>
                <w:rFonts w:ascii="Arial" w:eastAsia="Times New Roman" w:hAnsi="Arial" w:cs="Arial"/>
                <w:b/>
                <w:spacing w:val="-2"/>
                <w:sz w:val="20"/>
                <w:szCs w:val="20"/>
                <w:lang w:val="nl-BE" w:eastAsia="nl-NL"/>
              </w:rPr>
              <w:t>§1.</w:t>
            </w:r>
            <w:r w:rsidRPr="008A6589">
              <w:rPr>
                <w:rFonts w:ascii="Arial" w:eastAsia="Times New Roman" w:hAnsi="Arial" w:cs="Arial"/>
                <w:spacing w:val="-2"/>
                <w:sz w:val="20"/>
                <w:szCs w:val="20"/>
                <w:lang w:val="nl-BE" w:eastAsia="nl-NL"/>
              </w:rPr>
              <w:t xml:space="preserve"> </w:t>
            </w:r>
            <w:r w:rsidRPr="008A6589">
              <w:rPr>
                <w:rFonts w:ascii="Arial" w:hAnsi="Arial" w:cs="Arial"/>
                <w:sz w:val="20"/>
                <w:szCs w:val="20"/>
                <w:lang w:val="nl-BE"/>
              </w:rPr>
              <w:t xml:space="preserve">De beslissing over de aanvraag tot wijziging van de vergoedingsmodaliteiten van een verstrekking wordt door de Minister genomen binnen een termijn van </w:t>
            </w:r>
            <w:r w:rsidRPr="008A6589">
              <w:rPr>
                <w:rFonts w:ascii="Arial" w:eastAsia="Times New Roman" w:hAnsi="Arial" w:cs="Arial"/>
                <w:snapToGrid w:val="0"/>
                <w:spacing w:val="-2"/>
                <w:sz w:val="20"/>
                <w:szCs w:val="20"/>
                <w:lang w:val="nl-BE" w:eastAsia="fr-FR"/>
              </w:rPr>
              <w:t>tweehonderdveertig</w:t>
            </w:r>
            <w:r w:rsidRPr="008A6589">
              <w:rPr>
                <w:rFonts w:ascii="Arial" w:hAnsi="Arial" w:cs="Arial"/>
                <w:sz w:val="20"/>
                <w:szCs w:val="20"/>
                <w:lang w:val="nl-BE"/>
              </w:rPr>
              <w:t xml:space="preserve"> dagen voor een wijziging van de vergoedingsvoorwaarden en/of de vergoedingscategorie, of binnen een termijn van </w:t>
            </w:r>
            <w:r w:rsidRPr="008A6589">
              <w:rPr>
                <w:rFonts w:ascii="Arial" w:eastAsia="Times New Roman" w:hAnsi="Arial" w:cs="Arial"/>
                <w:snapToGrid w:val="0"/>
                <w:spacing w:val="-2"/>
                <w:sz w:val="20"/>
                <w:szCs w:val="20"/>
                <w:lang w:val="nl-BE" w:eastAsia="fr-FR"/>
              </w:rPr>
              <w:t xml:space="preserve">tweehonderdtien </w:t>
            </w:r>
            <w:r w:rsidRPr="008A6589">
              <w:rPr>
                <w:rFonts w:ascii="Arial" w:hAnsi="Arial" w:cs="Arial"/>
                <w:sz w:val="20"/>
                <w:szCs w:val="20"/>
                <w:lang w:val="nl-BE"/>
              </w:rPr>
              <w:t>dagen voor een wijziging van de vergoedingsbasis.</w:t>
            </w:r>
          </w:p>
        </w:tc>
      </w:tr>
      <w:tr w:rsidR="00526043" w:rsidRPr="00BB60CF" w14:paraId="3FE9420D" w14:textId="77777777" w:rsidTr="00EF02BB">
        <w:tc>
          <w:tcPr>
            <w:tcW w:w="5192" w:type="dxa"/>
          </w:tcPr>
          <w:p w14:paraId="486ED218"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eastAsia="fr-FR"/>
              </w:rPr>
            </w:pPr>
          </w:p>
        </w:tc>
        <w:tc>
          <w:tcPr>
            <w:tcW w:w="5387" w:type="dxa"/>
          </w:tcPr>
          <w:p w14:paraId="5E7EC21A"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eastAsia="fr-FR"/>
              </w:rPr>
            </w:pPr>
          </w:p>
        </w:tc>
      </w:tr>
      <w:tr w:rsidR="00526043" w:rsidRPr="00BB60CF" w14:paraId="1E37F1EB" w14:textId="77777777" w:rsidTr="00EF02BB">
        <w:trPr>
          <w:trHeight w:val="2847"/>
        </w:trPr>
        <w:tc>
          <w:tcPr>
            <w:tcW w:w="5192" w:type="dxa"/>
          </w:tcPr>
          <w:p w14:paraId="1150DC6E" w14:textId="77777777" w:rsidR="00526043" w:rsidRPr="00FF5F6A" w:rsidRDefault="00526043" w:rsidP="00526043">
            <w:pPr>
              <w:tabs>
                <w:tab w:val="left" w:pos="0"/>
              </w:tabs>
              <w:suppressAutoHyphens/>
              <w:jc w:val="both"/>
              <w:rPr>
                <w:rFonts w:ascii="Arial" w:hAnsi="Arial"/>
                <w:spacing w:val="-3"/>
                <w:sz w:val="20"/>
                <w:szCs w:val="20"/>
              </w:rPr>
            </w:pPr>
            <w:r w:rsidRPr="00FF5F6A">
              <w:rPr>
                <w:rFonts w:ascii="Arial" w:eastAsia="Times New Roman" w:hAnsi="Arial" w:cs="Arial"/>
                <w:snapToGrid w:val="0"/>
                <w:spacing w:val="-2"/>
                <w:sz w:val="20"/>
                <w:szCs w:val="20"/>
                <w:lang w:eastAsia="fr-FR"/>
              </w:rPr>
              <w:t>La décision relative à la demande de</w:t>
            </w:r>
            <w:r w:rsidRPr="00FF5F6A">
              <w:rPr>
                <w:rFonts w:ascii="Arial" w:eastAsia="Times New Roman" w:hAnsi="Arial" w:cs="Times New Roman"/>
                <w:spacing w:val="-2"/>
                <w:sz w:val="20"/>
                <w:szCs w:val="20"/>
                <w:lang w:eastAsia="nl-NL"/>
              </w:rPr>
              <w:t xml:space="preserve"> suppression d’une prestation, de modification  des coefficients des honoraires des pharmaciens ou le cas échéant, des honoraires des fournisseurs</w:t>
            </w:r>
            <w:r w:rsidRPr="00FF5F6A">
              <w:rPr>
                <w:rFonts w:ascii="Arial" w:eastAsia="Times New Roman" w:hAnsi="Arial" w:cs="Arial"/>
                <w:snapToGrid w:val="0"/>
                <w:spacing w:val="-2"/>
                <w:sz w:val="20"/>
                <w:szCs w:val="20"/>
                <w:lang w:eastAsia="fr-FR"/>
              </w:rPr>
              <w:t xml:space="preserve"> est  prise par le Ministre dans un délai de deux cent dix jours.</w:t>
            </w:r>
            <w:r w:rsidRPr="00FF5F6A">
              <w:rPr>
                <w:rFonts w:ascii="Arial" w:hAnsi="Arial"/>
                <w:spacing w:val="-3"/>
                <w:sz w:val="20"/>
                <w:szCs w:val="20"/>
              </w:rPr>
              <w:t xml:space="preserve"> </w:t>
            </w:r>
          </w:p>
          <w:p w14:paraId="6625178A" w14:textId="77777777" w:rsidR="00526043" w:rsidRPr="00FF5F6A" w:rsidRDefault="00526043" w:rsidP="00526043">
            <w:pPr>
              <w:tabs>
                <w:tab w:val="left" w:pos="0"/>
              </w:tabs>
              <w:suppressAutoHyphens/>
              <w:jc w:val="both"/>
              <w:rPr>
                <w:rFonts w:ascii="Arial" w:hAnsi="Arial"/>
                <w:spacing w:val="-3"/>
                <w:sz w:val="20"/>
                <w:szCs w:val="20"/>
              </w:rPr>
            </w:pPr>
          </w:p>
          <w:p w14:paraId="6F8809E6" w14:textId="3804F016" w:rsidR="00526043" w:rsidRPr="00526043" w:rsidRDefault="00526043" w:rsidP="00526043">
            <w:pPr>
              <w:tabs>
                <w:tab w:val="left" w:pos="0"/>
              </w:tabs>
              <w:suppressAutoHyphens/>
              <w:jc w:val="both"/>
              <w:rPr>
                <w:rFonts w:ascii="Arial" w:eastAsia="Times New Roman" w:hAnsi="Arial" w:cs="Arial"/>
                <w:snapToGrid w:val="0"/>
                <w:spacing w:val="-2"/>
                <w:sz w:val="20"/>
                <w:szCs w:val="20"/>
                <w:lang w:eastAsia="fr-FR"/>
              </w:rPr>
            </w:pPr>
            <w:r w:rsidRPr="00FF5F6A">
              <w:rPr>
                <w:rFonts w:ascii="Arial" w:eastAsia="Times New Roman" w:hAnsi="Arial" w:cs="Arial"/>
                <w:snapToGrid w:val="0"/>
                <w:spacing w:val="-2"/>
                <w:sz w:val="20"/>
                <w:szCs w:val="20"/>
                <w:lang w:eastAsia="fr-FR"/>
              </w:rPr>
              <w:t xml:space="preserve">Le délai de deux cent dix jours prend cours le jour qui suit la date à laquelle le groupe de travail a proposé de prendre la demande en considération (repris dans le procès-verbal) </w:t>
            </w:r>
            <w:r w:rsidRPr="00FF5F6A">
              <w:rPr>
                <w:rFonts w:ascii="Arial" w:hAnsi="Arial"/>
                <w:spacing w:val="-3"/>
                <w:sz w:val="20"/>
                <w:szCs w:val="20"/>
              </w:rPr>
              <w:t xml:space="preserve">ou </w:t>
            </w:r>
            <w:r w:rsidRPr="00FF5F6A">
              <w:rPr>
                <w:rFonts w:ascii="Arial" w:eastAsia="Times New Roman" w:hAnsi="Arial" w:cs="Arial"/>
                <w:snapToGrid w:val="0"/>
                <w:spacing w:val="-2"/>
                <w:sz w:val="20"/>
                <w:szCs w:val="20"/>
                <w:lang w:eastAsia="fr-FR"/>
              </w:rPr>
              <w:t>la date à laquelle le groupe de travail a proposé la demande (repris dans le procès-verbal)</w:t>
            </w:r>
            <w:r w:rsidRPr="00FF5F6A">
              <w:rPr>
                <w:rFonts w:ascii="Arial" w:hAnsi="Arial"/>
                <w:spacing w:val="-3"/>
                <w:sz w:val="20"/>
                <w:szCs w:val="20"/>
              </w:rPr>
              <w:t xml:space="preserve"> </w:t>
            </w:r>
            <w:r w:rsidRPr="00FF5F6A">
              <w:rPr>
                <w:rFonts w:ascii="Arial" w:eastAsia="Times New Roman" w:hAnsi="Arial" w:cs="Arial"/>
                <w:snapToGrid w:val="0"/>
                <w:spacing w:val="-2"/>
                <w:sz w:val="20"/>
                <w:szCs w:val="20"/>
                <w:lang w:eastAsia="fr-FR"/>
              </w:rPr>
              <w:t>(jour 0), compte tenu des périodes de suspension.</w:t>
            </w:r>
          </w:p>
        </w:tc>
        <w:tc>
          <w:tcPr>
            <w:tcW w:w="5387" w:type="dxa"/>
          </w:tcPr>
          <w:p w14:paraId="7A7891EB" w14:textId="77777777" w:rsidR="00526043" w:rsidRPr="00FF5F6A" w:rsidRDefault="00526043" w:rsidP="00526043">
            <w:pPr>
              <w:tabs>
                <w:tab w:val="left" w:pos="0"/>
              </w:tabs>
              <w:suppressAutoHyphens/>
              <w:jc w:val="both"/>
              <w:rPr>
                <w:rFonts w:ascii="Arial" w:eastAsia="Times New Roman" w:hAnsi="Arial" w:cs="Arial"/>
                <w:snapToGrid w:val="0"/>
                <w:spacing w:val="-2"/>
                <w:sz w:val="20"/>
                <w:szCs w:val="20"/>
                <w:lang w:val="nl-BE" w:eastAsia="fr-FR"/>
              </w:rPr>
            </w:pPr>
            <w:r w:rsidRPr="00FF5F6A">
              <w:rPr>
                <w:rFonts w:ascii="Arial" w:eastAsia="Times New Roman" w:hAnsi="Arial" w:cs="Arial"/>
                <w:snapToGrid w:val="0"/>
                <w:spacing w:val="-2"/>
                <w:sz w:val="20"/>
                <w:szCs w:val="20"/>
                <w:lang w:val="nl-BE" w:eastAsia="fr-FR"/>
              </w:rPr>
              <w:t>De beslissing over de aanvraag tot schrapping van een verstrekking, tot wijziging van  de coëfficiënten van de honoraria van de apothekers of in voorkomend geval van de honoraria van de leveranciers wordt door de Minister genomen binnen een termijn van tweehonderdtien</w:t>
            </w:r>
            <w:r w:rsidRPr="00FF5F6A">
              <w:rPr>
                <w:rFonts w:eastAsia="Times New Roman"/>
                <w:snapToGrid w:val="0"/>
                <w:spacing w:val="-2"/>
                <w:sz w:val="20"/>
                <w:szCs w:val="20"/>
                <w:lang w:val="nl-BE" w:eastAsia="fr-FR"/>
              </w:rPr>
              <w:t xml:space="preserve"> </w:t>
            </w:r>
            <w:r w:rsidRPr="00FF5F6A">
              <w:rPr>
                <w:rFonts w:ascii="Arial" w:eastAsia="Times New Roman" w:hAnsi="Arial" w:cs="Arial"/>
                <w:snapToGrid w:val="0"/>
                <w:spacing w:val="-2"/>
                <w:sz w:val="20"/>
                <w:szCs w:val="20"/>
                <w:lang w:val="nl-BE" w:eastAsia="fr-FR"/>
              </w:rPr>
              <w:t xml:space="preserve">dagen. </w:t>
            </w:r>
          </w:p>
          <w:p w14:paraId="7E82DD74" w14:textId="77777777" w:rsidR="00526043" w:rsidRPr="00FF5F6A" w:rsidRDefault="00526043" w:rsidP="00526043">
            <w:pPr>
              <w:tabs>
                <w:tab w:val="left" w:pos="0"/>
              </w:tabs>
              <w:suppressAutoHyphens/>
              <w:jc w:val="both"/>
              <w:rPr>
                <w:rFonts w:ascii="Arial" w:eastAsia="Times New Roman" w:hAnsi="Arial" w:cs="Arial"/>
                <w:snapToGrid w:val="0"/>
                <w:spacing w:val="-2"/>
                <w:sz w:val="20"/>
                <w:szCs w:val="20"/>
                <w:lang w:val="nl-BE" w:eastAsia="fr-FR"/>
              </w:rPr>
            </w:pPr>
          </w:p>
          <w:p w14:paraId="1E2C2298" w14:textId="7D76995B"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eastAsia="fr-FR"/>
              </w:rPr>
            </w:pPr>
            <w:r w:rsidRPr="00FF5F6A">
              <w:rPr>
                <w:rFonts w:ascii="Arial" w:eastAsia="Times New Roman" w:hAnsi="Arial" w:cs="Arial"/>
                <w:snapToGrid w:val="0"/>
                <w:spacing w:val="-2"/>
                <w:sz w:val="20"/>
                <w:szCs w:val="20"/>
                <w:lang w:val="nl-BE" w:eastAsia="fr-FR"/>
              </w:rPr>
              <w:t>De termijn van tweehonderdtien</w:t>
            </w:r>
            <w:r w:rsidRPr="00FF5F6A">
              <w:rPr>
                <w:rFonts w:eastAsia="Times New Roman"/>
                <w:snapToGrid w:val="0"/>
                <w:spacing w:val="-2"/>
                <w:sz w:val="20"/>
                <w:szCs w:val="20"/>
                <w:lang w:val="nl-BE" w:eastAsia="fr-FR"/>
              </w:rPr>
              <w:t xml:space="preserve"> </w:t>
            </w:r>
            <w:r w:rsidRPr="00FF5F6A">
              <w:rPr>
                <w:rFonts w:ascii="Arial" w:eastAsia="Times New Roman" w:hAnsi="Arial" w:cs="Arial"/>
                <w:snapToGrid w:val="0"/>
                <w:spacing w:val="-2"/>
                <w:sz w:val="20"/>
                <w:szCs w:val="20"/>
                <w:lang w:val="nl-BE" w:eastAsia="fr-FR"/>
              </w:rPr>
              <w:t xml:space="preserve">dagen begint te lopen op de dag die volgt op </w:t>
            </w:r>
            <w:r w:rsidRPr="00FF5F6A">
              <w:rPr>
                <w:rFonts w:ascii="Arial" w:eastAsia="Calibri" w:hAnsi="Arial" w:cs="Arial"/>
                <w:snapToGrid w:val="0"/>
                <w:spacing w:val="-2"/>
                <w:sz w:val="20"/>
                <w:szCs w:val="20"/>
                <w:lang w:val="nl-BE" w:eastAsia="fr-FR"/>
              </w:rPr>
              <w:t xml:space="preserve">de datum waarop de werkgroep heeft voorgesteld om de vraag in overweging te nemen (hernomen in de Notulen)  of de datum waarop de werkgroep </w:t>
            </w:r>
            <w:r w:rsidRPr="00FF5F6A">
              <w:rPr>
                <w:rFonts w:ascii="Arial" w:hAnsi="Arial" w:cs="Arial"/>
                <w:snapToGrid w:val="0"/>
                <w:spacing w:val="-2"/>
                <w:sz w:val="20"/>
                <w:szCs w:val="20"/>
                <w:lang w:val="nl-BE" w:eastAsia="fr-FR"/>
              </w:rPr>
              <w:t xml:space="preserve">de vraag heeft gesteld </w:t>
            </w:r>
            <w:r w:rsidRPr="00FF5F6A">
              <w:rPr>
                <w:rFonts w:ascii="Arial" w:eastAsia="Calibri" w:hAnsi="Arial" w:cs="Arial"/>
                <w:snapToGrid w:val="0"/>
                <w:spacing w:val="-2"/>
                <w:sz w:val="20"/>
                <w:szCs w:val="20"/>
                <w:lang w:val="nl-BE" w:eastAsia="fr-FR"/>
              </w:rPr>
              <w:t>(hernomen in de Notulen)</w:t>
            </w:r>
            <w:r w:rsidRPr="00FF5F6A">
              <w:rPr>
                <w:rFonts w:ascii="Arial" w:eastAsia="Times New Roman" w:hAnsi="Arial" w:cs="Arial"/>
                <w:snapToGrid w:val="0"/>
                <w:spacing w:val="-2"/>
                <w:sz w:val="20"/>
                <w:szCs w:val="20"/>
                <w:lang w:val="nl-BE" w:eastAsia="fr-FR"/>
              </w:rPr>
              <w:t xml:space="preserve"> (dag 0) rekening houdend met de periodes van schorsing.</w:t>
            </w:r>
          </w:p>
        </w:tc>
      </w:tr>
      <w:tr w:rsidR="00526043" w:rsidRPr="00BB60CF" w14:paraId="3867A228" w14:textId="77777777" w:rsidTr="00EF02BB">
        <w:tc>
          <w:tcPr>
            <w:tcW w:w="5192" w:type="dxa"/>
          </w:tcPr>
          <w:p w14:paraId="63488FE6"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eastAsia="fr-FR"/>
              </w:rPr>
            </w:pPr>
          </w:p>
        </w:tc>
        <w:tc>
          <w:tcPr>
            <w:tcW w:w="5387" w:type="dxa"/>
          </w:tcPr>
          <w:p w14:paraId="71C547FD"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eastAsia="fr-FR"/>
              </w:rPr>
            </w:pPr>
          </w:p>
        </w:tc>
      </w:tr>
      <w:tr w:rsidR="00526043" w:rsidRPr="00BB60CF" w14:paraId="32BAFDCD" w14:textId="77777777" w:rsidTr="00EF02BB">
        <w:tc>
          <w:tcPr>
            <w:tcW w:w="5192" w:type="dxa"/>
          </w:tcPr>
          <w:p w14:paraId="7AC4AC13" w14:textId="0425FA3F" w:rsidR="00526043" w:rsidRPr="00526043" w:rsidRDefault="00526043" w:rsidP="00526043">
            <w:pPr>
              <w:pStyle w:val="Default"/>
              <w:jc w:val="both"/>
              <w:rPr>
                <w:rFonts w:eastAsia="Times New Roman"/>
                <w:snapToGrid w:val="0"/>
                <w:spacing w:val="-2"/>
                <w:sz w:val="20"/>
                <w:szCs w:val="20"/>
                <w:lang w:eastAsia="fr-FR"/>
              </w:rPr>
            </w:pPr>
            <w:r w:rsidRPr="00FF5F6A">
              <w:rPr>
                <w:rFonts w:eastAsia="Times New Roman"/>
                <w:b/>
                <w:snapToGrid w:val="0"/>
                <w:spacing w:val="-2"/>
                <w:sz w:val="20"/>
                <w:szCs w:val="20"/>
                <w:lang w:eastAsia="fr-FR"/>
              </w:rPr>
              <w:lastRenderedPageBreak/>
              <w:t>§2.</w:t>
            </w:r>
            <w:r w:rsidRPr="00FF5F6A">
              <w:rPr>
                <w:rFonts w:eastAsia="Times New Roman"/>
                <w:snapToGrid w:val="0"/>
                <w:spacing w:val="-2"/>
                <w:sz w:val="20"/>
                <w:szCs w:val="20"/>
                <w:lang w:eastAsia="fr-FR"/>
              </w:rPr>
              <w:t xml:space="preserve"> L’adaptation de la liste entrera en vigueur le premier jour du mois qui suit l’expiration d’un délai de dix jours prenant cours le jour suivant sa publication au Moniteur belge.</w:t>
            </w:r>
          </w:p>
        </w:tc>
        <w:tc>
          <w:tcPr>
            <w:tcW w:w="5387" w:type="dxa"/>
          </w:tcPr>
          <w:p w14:paraId="660A430C" w14:textId="49E63FC1" w:rsidR="00526043" w:rsidRPr="00AB5614" w:rsidRDefault="00526043" w:rsidP="00526043">
            <w:pPr>
              <w:pStyle w:val="Default"/>
              <w:jc w:val="both"/>
              <w:rPr>
                <w:rFonts w:eastAsia="Times New Roman"/>
                <w:b/>
                <w:snapToGrid w:val="0"/>
                <w:spacing w:val="-2"/>
                <w:sz w:val="20"/>
                <w:szCs w:val="20"/>
                <w:lang w:val="nl-BE" w:eastAsia="fr-FR"/>
              </w:rPr>
            </w:pPr>
            <w:r w:rsidRPr="00FF5F6A">
              <w:rPr>
                <w:rFonts w:eastAsia="Times New Roman"/>
                <w:b/>
                <w:snapToGrid w:val="0"/>
                <w:spacing w:val="-2"/>
                <w:sz w:val="20"/>
                <w:szCs w:val="20"/>
                <w:lang w:val="nl-BE" w:eastAsia="fr-FR"/>
              </w:rPr>
              <w:t>§2.</w:t>
            </w:r>
            <w:r w:rsidRPr="00FF5F6A">
              <w:rPr>
                <w:rFonts w:eastAsia="Times New Roman"/>
                <w:snapToGrid w:val="0"/>
                <w:spacing w:val="-2"/>
                <w:sz w:val="20"/>
                <w:szCs w:val="20"/>
                <w:lang w:val="nl-BE" w:eastAsia="fr-FR"/>
              </w:rPr>
              <w:t xml:space="preserve"> </w:t>
            </w:r>
            <w:r w:rsidRPr="00FF5F6A">
              <w:rPr>
                <w:sz w:val="20"/>
                <w:szCs w:val="20"/>
                <w:lang w:val="nl-BE"/>
              </w:rPr>
              <w:t xml:space="preserve">De aanpassing van de lijst zal in werking treden op de eerste dag van de maand volgend op het verstrijken van een termijn van tien dagen die ingaat de dag na de bekendmaking ervan in het Belgisch Staatsblad. </w:t>
            </w:r>
          </w:p>
        </w:tc>
      </w:tr>
      <w:tr w:rsidR="00526043" w:rsidRPr="00BB60CF" w14:paraId="190F8739" w14:textId="77777777" w:rsidTr="00EF02BB">
        <w:tc>
          <w:tcPr>
            <w:tcW w:w="5192" w:type="dxa"/>
          </w:tcPr>
          <w:p w14:paraId="4AA75E2A"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11D4500C"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15F43377" w14:textId="77777777" w:rsidTr="00EF02BB">
        <w:tc>
          <w:tcPr>
            <w:tcW w:w="5192" w:type="dxa"/>
          </w:tcPr>
          <w:p w14:paraId="03C3454A" w14:textId="0F37048F" w:rsidR="00526043" w:rsidRPr="00526043" w:rsidRDefault="00526043" w:rsidP="00526043">
            <w:pPr>
              <w:tabs>
                <w:tab w:val="left" w:pos="0"/>
              </w:tabs>
              <w:suppressAutoHyphens/>
              <w:jc w:val="both"/>
              <w:rPr>
                <w:rFonts w:ascii="Arial" w:eastAsia="Times New Roman" w:hAnsi="Arial" w:cs="Times New Roman"/>
                <w:spacing w:val="-2"/>
                <w:sz w:val="20"/>
                <w:szCs w:val="20"/>
                <w:lang w:eastAsia="nl-NL"/>
              </w:rPr>
            </w:pPr>
            <w:r w:rsidRPr="00793E74">
              <w:rPr>
                <w:rFonts w:ascii="Arial" w:eastAsia="Times New Roman" w:hAnsi="Arial" w:cs="Times New Roman"/>
                <w:b/>
                <w:spacing w:val="-2"/>
                <w:sz w:val="20"/>
                <w:szCs w:val="20"/>
                <w:lang w:eastAsia="nl-NL"/>
              </w:rPr>
              <w:t>Section 2. Modification des modalités de remboursement</w:t>
            </w:r>
          </w:p>
        </w:tc>
        <w:tc>
          <w:tcPr>
            <w:tcW w:w="5387" w:type="dxa"/>
          </w:tcPr>
          <w:p w14:paraId="7545E878" w14:textId="2128A728" w:rsidR="00526043" w:rsidRPr="00AB5614" w:rsidRDefault="00526043" w:rsidP="00526043">
            <w:pPr>
              <w:tabs>
                <w:tab w:val="left" w:pos="0"/>
              </w:tabs>
              <w:suppressAutoHyphens/>
              <w:jc w:val="both"/>
              <w:rPr>
                <w:rFonts w:ascii="Arial" w:eastAsia="Times New Roman" w:hAnsi="Arial" w:cs="Arial"/>
                <w:b/>
                <w:spacing w:val="-2"/>
                <w:sz w:val="20"/>
                <w:szCs w:val="20"/>
                <w:lang w:val="nl-BE" w:eastAsia="nl-NL"/>
              </w:rPr>
            </w:pPr>
            <w:r w:rsidRPr="00793E74">
              <w:rPr>
                <w:rFonts w:ascii="Arial" w:eastAsia="Times New Roman" w:hAnsi="Arial" w:cs="Arial"/>
                <w:b/>
                <w:spacing w:val="-2"/>
                <w:sz w:val="20"/>
                <w:szCs w:val="20"/>
                <w:lang w:val="nl-BE" w:eastAsia="nl-NL"/>
              </w:rPr>
              <w:t>Afdeling 2. Wijziging van de vergoedingsmodaliteiten</w:t>
            </w:r>
          </w:p>
        </w:tc>
      </w:tr>
      <w:tr w:rsidR="00526043" w:rsidRPr="00BB60CF" w14:paraId="29580C46" w14:textId="77777777" w:rsidTr="00EF02BB">
        <w:tc>
          <w:tcPr>
            <w:tcW w:w="5192" w:type="dxa"/>
          </w:tcPr>
          <w:p w14:paraId="5467170C"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11EC17C1"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097A0868" w14:textId="77777777" w:rsidTr="00EF02BB">
        <w:tc>
          <w:tcPr>
            <w:tcW w:w="5192" w:type="dxa"/>
          </w:tcPr>
          <w:p w14:paraId="31DBA602" w14:textId="1743DD98" w:rsidR="00526043" w:rsidRPr="00526043" w:rsidRDefault="00526043" w:rsidP="00526043">
            <w:pPr>
              <w:tabs>
                <w:tab w:val="left" w:pos="0"/>
              </w:tabs>
              <w:suppressAutoHyphens/>
              <w:ind w:left="32"/>
              <w:jc w:val="both"/>
              <w:rPr>
                <w:rFonts w:ascii="Arial" w:eastAsia="Times New Roman" w:hAnsi="Arial" w:cs="Arial"/>
                <w:b/>
                <w:spacing w:val="-2"/>
                <w:sz w:val="20"/>
                <w:szCs w:val="20"/>
                <w:lang w:eastAsia="nl-NL"/>
              </w:rPr>
            </w:pPr>
            <w:r w:rsidRPr="00793E74">
              <w:rPr>
                <w:rFonts w:ascii="Arial" w:eastAsia="Times New Roman" w:hAnsi="Arial" w:cs="Times New Roman"/>
                <w:b/>
                <w:spacing w:val="-2"/>
                <w:sz w:val="20"/>
                <w:szCs w:val="20"/>
                <w:lang w:eastAsia="nl-NL"/>
              </w:rPr>
              <w:t>Sous-section 1. Conditions de remboursement et/ou catégorie de remboursement</w:t>
            </w:r>
          </w:p>
        </w:tc>
        <w:tc>
          <w:tcPr>
            <w:tcW w:w="5387" w:type="dxa"/>
          </w:tcPr>
          <w:p w14:paraId="527C66A1" w14:textId="2FA16D6B" w:rsidR="00526043" w:rsidRPr="00AB5614" w:rsidRDefault="00526043" w:rsidP="00526043">
            <w:pPr>
              <w:tabs>
                <w:tab w:val="left" w:pos="0"/>
              </w:tabs>
              <w:suppressAutoHyphens/>
              <w:ind w:left="32"/>
              <w:jc w:val="both"/>
              <w:rPr>
                <w:rFonts w:ascii="Arial" w:hAnsi="Arial" w:cs="Arial"/>
                <w:b/>
                <w:sz w:val="20"/>
                <w:szCs w:val="20"/>
                <w:lang w:val="nl-BE"/>
              </w:rPr>
            </w:pPr>
            <w:r w:rsidRPr="00793E74">
              <w:rPr>
                <w:rFonts w:ascii="Arial" w:hAnsi="Arial" w:cs="Arial"/>
                <w:b/>
                <w:sz w:val="20"/>
                <w:szCs w:val="20"/>
                <w:lang w:val="nl-BE"/>
              </w:rPr>
              <w:t xml:space="preserve">Onderafdeling 1. </w:t>
            </w:r>
            <w:r w:rsidRPr="00793E74">
              <w:rPr>
                <w:rFonts w:ascii="Arial" w:eastAsia="Times New Roman" w:hAnsi="Arial" w:cs="Arial"/>
                <w:b/>
                <w:spacing w:val="-2"/>
                <w:sz w:val="20"/>
                <w:szCs w:val="20"/>
                <w:lang w:val="nl-BE" w:eastAsia="nl-NL"/>
              </w:rPr>
              <w:t>Vergoedingsvoorwaarden en/of vergoedingscategorie</w:t>
            </w:r>
          </w:p>
        </w:tc>
      </w:tr>
      <w:tr w:rsidR="00526043" w:rsidRPr="00BB60CF" w14:paraId="2C995572" w14:textId="77777777" w:rsidTr="00EF02BB">
        <w:tc>
          <w:tcPr>
            <w:tcW w:w="5192" w:type="dxa"/>
          </w:tcPr>
          <w:p w14:paraId="29A1300F"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27BD84B8"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7E3AD89A" w14:textId="77777777" w:rsidTr="00EF02BB">
        <w:tc>
          <w:tcPr>
            <w:tcW w:w="5192" w:type="dxa"/>
          </w:tcPr>
          <w:p w14:paraId="116FBEA6" w14:textId="7FB1B1A3" w:rsidR="00526043" w:rsidRPr="00526043" w:rsidRDefault="00526043" w:rsidP="00526043">
            <w:pPr>
              <w:jc w:val="both"/>
              <w:rPr>
                <w:rFonts w:ascii="Arial" w:hAnsi="Arial" w:cs="Arial"/>
                <w:b/>
                <w:sz w:val="20"/>
                <w:szCs w:val="20"/>
              </w:rPr>
            </w:pPr>
            <w:r w:rsidRPr="00793E74">
              <w:rPr>
                <w:rFonts w:ascii="Arial" w:eastAsia="Times New Roman" w:hAnsi="Arial" w:cs="Times New Roman"/>
                <w:b/>
                <w:spacing w:val="-2"/>
                <w:sz w:val="20"/>
                <w:szCs w:val="20"/>
                <w:lang w:eastAsia="nl-NL"/>
              </w:rPr>
              <w:t>A.1.  Introduction de la demande</w:t>
            </w:r>
          </w:p>
        </w:tc>
        <w:tc>
          <w:tcPr>
            <w:tcW w:w="5387" w:type="dxa"/>
          </w:tcPr>
          <w:p w14:paraId="06F19DAE" w14:textId="5EEF6B13" w:rsidR="00526043" w:rsidRPr="00AB5614" w:rsidRDefault="00526043" w:rsidP="00526043">
            <w:pPr>
              <w:jc w:val="both"/>
              <w:rPr>
                <w:rFonts w:ascii="Arial" w:hAnsi="Arial" w:cs="Arial"/>
                <w:b/>
                <w:sz w:val="20"/>
                <w:szCs w:val="20"/>
                <w:lang w:val="nl-BE"/>
              </w:rPr>
            </w:pPr>
            <w:r w:rsidRPr="00793E74">
              <w:rPr>
                <w:rFonts w:ascii="Arial" w:hAnsi="Arial" w:cs="Arial"/>
                <w:b/>
                <w:sz w:val="20"/>
                <w:szCs w:val="20"/>
                <w:lang w:val="nl-BE"/>
              </w:rPr>
              <w:t xml:space="preserve">A.1.  Indiening van de aanvraag </w:t>
            </w:r>
          </w:p>
        </w:tc>
      </w:tr>
      <w:tr w:rsidR="00526043" w:rsidRPr="00BB60CF" w14:paraId="3620F20A" w14:textId="77777777" w:rsidTr="00EF02BB">
        <w:tc>
          <w:tcPr>
            <w:tcW w:w="5192" w:type="dxa"/>
          </w:tcPr>
          <w:p w14:paraId="32947539"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0461C721"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2C067A2F" w14:textId="77777777" w:rsidTr="00EF02BB">
        <w:tc>
          <w:tcPr>
            <w:tcW w:w="5192" w:type="dxa"/>
          </w:tcPr>
          <w:p w14:paraId="28F23430" w14:textId="0908961E" w:rsidR="00526043" w:rsidRPr="00526043" w:rsidRDefault="00526043" w:rsidP="00526043">
            <w:pPr>
              <w:pStyle w:val="Default"/>
              <w:jc w:val="both"/>
              <w:rPr>
                <w:spacing w:val="-3"/>
                <w:sz w:val="20"/>
                <w:szCs w:val="20"/>
              </w:rPr>
            </w:pPr>
            <w:r w:rsidRPr="00BF307D">
              <w:rPr>
                <w:rFonts w:eastAsia="Times New Roman"/>
                <w:b/>
                <w:snapToGrid w:val="0"/>
                <w:spacing w:val="-2"/>
                <w:sz w:val="20"/>
                <w:szCs w:val="20"/>
                <w:lang w:eastAsia="fr-FR"/>
              </w:rPr>
              <w:t xml:space="preserve">Art. 87. </w:t>
            </w:r>
            <w:r w:rsidRPr="00BF307D">
              <w:rPr>
                <w:sz w:val="20"/>
                <w:szCs w:val="20"/>
              </w:rPr>
              <w:t>La demande motivée de modification des conditions de remboursement et/ou de la catégorie de remboursement d’une prestation est adressée au secrétariat</w:t>
            </w:r>
            <w:r w:rsidRPr="00BF307D">
              <w:rPr>
                <w:rFonts w:eastAsia="Times New Roman"/>
                <w:snapToGrid w:val="0"/>
                <w:spacing w:val="-2"/>
                <w:sz w:val="20"/>
                <w:szCs w:val="20"/>
                <w:lang w:eastAsia="fr-FR"/>
              </w:rPr>
              <w:t>.</w:t>
            </w:r>
          </w:p>
        </w:tc>
        <w:tc>
          <w:tcPr>
            <w:tcW w:w="5387" w:type="dxa"/>
          </w:tcPr>
          <w:p w14:paraId="6EC8E502" w14:textId="21EBA380" w:rsidR="00526043" w:rsidRPr="00AB5614" w:rsidRDefault="00526043" w:rsidP="00526043">
            <w:pPr>
              <w:pStyle w:val="Default"/>
              <w:jc w:val="both"/>
              <w:rPr>
                <w:rFonts w:eastAsia="Times New Roman"/>
                <w:b/>
                <w:snapToGrid w:val="0"/>
                <w:spacing w:val="-2"/>
                <w:sz w:val="20"/>
                <w:szCs w:val="20"/>
                <w:lang w:val="nl-BE" w:eastAsia="fr-FR"/>
              </w:rPr>
            </w:pPr>
            <w:r w:rsidRPr="00BF307D">
              <w:rPr>
                <w:rFonts w:eastAsia="Times New Roman"/>
                <w:b/>
                <w:snapToGrid w:val="0"/>
                <w:spacing w:val="-2"/>
                <w:sz w:val="20"/>
                <w:szCs w:val="20"/>
                <w:lang w:val="nl-BE" w:eastAsia="fr-FR"/>
              </w:rPr>
              <w:t xml:space="preserve">Art. 87. </w:t>
            </w:r>
            <w:r w:rsidRPr="00BF307D">
              <w:rPr>
                <w:sz w:val="20"/>
                <w:szCs w:val="20"/>
                <w:lang w:val="nl-BE"/>
              </w:rPr>
              <w:t xml:space="preserve">De gemotiveerde aanvraag tot wijziging van de vergoedingsvoorwaarden en/of de vergoedingscategorie van een verstrekking wordt aan het secretariaat gericht. </w:t>
            </w:r>
          </w:p>
        </w:tc>
      </w:tr>
      <w:tr w:rsidR="00526043" w:rsidRPr="00BB60CF" w14:paraId="01386101" w14:textId="77777777" w:rsidTr="00EF02BB">
        <w:tc>
          <w:tcPr>
            <w:tcW w:w="5192" w:type="dxa"/>
          </w:tcPr>
          <w:p w14:paraId="0F8A2BAD" w14:textId="2973C2BC" w:rsidR="00526043" w:rsidRPr="00AB5614" w:rsidRDefault="00526043" w:rsidP="00526043">
            <w:pPr>
              <w:tabs>
                <w:tab w:val="left" w:pos="0"/>
              </w:tabs>
              <w:suppressAutoHyphens/>
              <w:jc w:val="both"/>
              <w:rPr>
                <w:rFonts w:ascii="Arial" w:hAnsi="Arial"/>
                <w:spacing w:val="-2"/>
                <w:sz w:val="20"/>
                <w:szCs w:val="20"/>
                <w:lang w:val="nl-BE"/>
              </w:rPr>
            </w:pPr>
            <w:r w:rsidRPr="00AB5614">
              <w:rPr>
                <w:rFonts w:ascii="Arial" w:hAnsi="Arial"/>
                <w:spacing w:val="-2"/>
                <w:sz w:val="20"/>
                <w:szCs w:val="20"/>
                <w:lang w:val="nl-BE"/>
              </w:rPr>
              <w:t xml:space="preserve"> </w:t>
            </w:r>
          </w:p>
        </w:tc>
        <w:tc>
          <w:tcPr>
            <w:tcW w:w="5387" w:type="dxa"/>
          </w:tcPr>
          <w:p w14:paraId="42BA5414" w14:textId="43026976" w:rsidR="00526043" w:rsidRPr="00AB5614" w:rsidRDefault="00526043" w:rsidP="00526043">
            <w:pPr>
              <w:tabs>
                <w:tab w:val="left" w:pos="0"/>
              </w:tabs>
              <w:suppressAutoHyphens/>
              <w:jc w:val="both"/>
              <w:rPr>
                <w:rFonts w:ascii="Arial" w:hAnsi="Arial"/>
                <w:spacing w:val="-2"/>
                <w:sz w:val="20"/>
                <w:szCs w:val="20"/>
                <w:lang w:val="nl-BE"/>
              </w:rPr>
            </w:pPr>
          </w:p>
        </w:tc>
      </w:tr>
      <w:tr w:rsidR="00526043" w:rsidRPr="00BB60CF" w14:paraId="11C57B4A" w14:textId="77777777" w:rsidTr="00EF02BB">
        <w:tc>
          <w:tcPr>
            <w:tcW w:w="5192" w:type="dxa"/>
          </w:tcPr>
          <w:p w14:paraId="6AEE1FC1" w14:textId="4BE43F76" w:rsidR="00526043" w:rsidRPr="00526043" w:rsidRDefault="00526043" w:rsidP="00526043">
            <w:pPr>
              <w:tabs>
                <w:tab w:val="left" w:pos="0"/>
              </w:tabs>
              <w:suppressAutoHyphens/>
              <w:jc w:val="both"/>
              <w:rPr>
                <w:rFonts w:ascii="Arial" w:hAnsi="Arial"/>
                <w:sz w:val="20"/>
                <w:szCs w:val="20"/>
              </w:rPr>
            </w:pPr>
            <w:r w:rsidRPr="00793E74">
              <w:rPr>
                <w:rFonts w:ascii="Arial" w:hAnsi="Arial"/>
                <w:spacing w:val="-2"/>
                <w:sz w:val="20"/>
                <w:szCs w:val="20"/>
              </w:rPr>
              <w:t>La demande doit contenir les éléments et documents suivants :</w:t>
            </w:r>
          </w:p>
        </w:tc>
        <w:tc>
          <w:tcPr>
            <w:tcW w:w="5387" w:type="dxa"/>
          </w:tcPr>
          <w:p w14:paraId="4C451863" w14:textId="67EC390B" w:rsidR="00526043" w:rsidRPr="00AB5614" w:rsidRDefault="00526043" w:rsidP="00526043">
            <w:pPr>
              <w:tabs>
                <w:tab w:val="left" w:pos="0"/>
              </w:tabs>
              <w:suppressAutoHyphens/>
              <w:jc w:val="both"/>
              <w:rPr>
                <w:rFonts w:ascii="Arial" w:hAnsi="Arial"/>
                <w:sz w:val="20"/>
                <w:szCs w:val="20"/>
                <w:lang w:val="nl-BE"/>
              </w:rPr>
            </w:pPr>
            <w:r w:rsidRPr="00793E74">
              <w:rPr>
                <w:rFonts w:ascii="Arial" w:hAnsi="Arial"/>
                <w:sz w:val="20"/>
                <w:szCs w:val="20"/>
                <w:lang w:val="nl-BE"/>
              </w:rPr>
              <w:t xml:space="preserve">De aanvraag moet </w:t>
            </w:r>
            <w:r w:rsidRPr="00793E74">
              <w:rPr>
                <w:rFonts w:ascii="Arial" w:hAnsi="Arial" w:cs="Arial"/>
                <w:sz w:val="20"/>
                <w:szCs w:val="20"/>
                <w:lang w:val="nl-BE"/>
              </w:rPr>
              <w:t>de volgende elementen en documenten bevatten:</w:t>
            </w:r>
          </w:p>
        </w:tc>
      </w:tr>
      <w:tr w:rsidR="00526043" w:rsidRPr="00BB60CF" w14:paraId="786CA757" w14:textId="77777777" w:rsidTr="00EF02BB">
        <w:tc>
          <w:tcPr>
            <w:tcW w:w="5192" w:type="dxa"/>
          </w:tcPr>
          <w:p w14:paraId="601779E2" w14:textId="77777777" w:rsidR="00526043" w:rsidRPr="00AB5614" w:rsidRDefault="00526043" w:rsidP="00526043">
            <w:pPr>
              <w:tabs>
                <w:tab w:val="left" w:pos="0"/>
              </w:tabs>
              <w:suppressAutoHyphens/>
              <w:jc w:val="both"/>
              <w:rPr>
                <w:rFonts w:ascii="Arial" w:hAnsi="Arial"/>
                <w:sz w:val="20"/>
                <w:szCs w:val="20"/>
                <w:lang w:val="nl-BE"/>
              </w:rPr>
            </w:pPr>
          </w:p>
        </w:tc>
        <w:tc>
          <w:tcPr>
            <w:tcW w:w="5387" w:type="dxa"/>
          </w:tcPr>
          <w:p w14:paraId="7FABAF2F" w14:textId="77777777" w:rsidR="00526043" w:rsidRPr="00AB5614" w:rsidRDefault="00526043" w:rsidP="00526043">
            <w:pPr>
              <w:tabs>
                <w:tab w:val="left" w:pos="0"/>
              </w:tabs>
              <w:suppressAutoHyphens/>
              <w:jc w:val="both"/>
              <w:rPr>
                <w:rFonts w:ascii="Arial" w:hAnsi="Arial"/>
                <w:sz w:val="20"/>
                <w:szCs w:val="20"/>
                <w:lang w:val="nl-BE"/>
              </w:rPr>
            </w:pPr>
          </w:p>
        </w:tc>
      </w:tr>
      <w:tr w:rsidR="00526043" w:rsidRPr="00BB60CF" w14:paraId="638D9377" w14:textId="77777777" w:rsidTr="00EF02BB">
        <w:tc>
          <w:tcPr>
            <w:tcW w:w="5192" w:type="dxa"/>
          </w:tcPr>
          <w:p w14:paraId="7B5CABD0" w14:textId="13981D57" w:rsidR="00526043" w:rsidRPr="00D36F26" w:rsidRDefault="00526043" w:rsidP="00526043">
            <w:pPr>
              <w:tabs>
                <w:tab w:val="left" w:pos="0"/>
                <w:tab w:val="left" w:pos="184"/>
              </w:tabs>
              <w:suppressAutoHyphens/>
              <w:jc w:val="both"/>
              <w:rPr>
                <w:rFonts w:ascii="Arial" w:hAnsi="Arial"/>
                <w:spacing w:val="-2"/>
                <w:sz w:val="20"/>
                <w:szCs w:val="20"/>
                <w:lang w:val="nl-BE"/>
              </w:rPr>
            </w:pPr>
            <w:r w:rsidRPr="00D36F26">
              <w:rPr>
                <w:rFonts w:ascii="Arial" w:hAnsi="Arial"/>
                <w:spacing w:val="-2"/>
                <w:sz w:val="20"/>
                <w:szCs w:val="20"/>
              </w:rPr>
              <w:t>1°</w:t>
            </w:r>
            <w:r w:rsidR="00E4250B">
              <w:rPr>
                <w:rFonts w:ascii="Arial" w:hAnsi="Arial"/>
                <w:spacing w:val="-2"/>
                <w:sz w:val="20"/>
                <w:szCs w:val="20"/>
              </w:rPr>
              <w:t xml:space="preserve"> </w:t>
            </w:r>
            <w:r w:rsidRPr="00D36F26">
              <w:rPr>
                <w:rFonts w:ascii="Arial" w:hAnsi="Arial"/>
                <w:spacing w:val="-2"/>
                <w:sz w:val="20"/>
                <w:szCs w:val="20"/>
              </w:rPr>
              <w:t>l’identification de la prestation ;</w:t>
            </w:r>
          </w:p>
        </w:tc>
        <w:tc>
          <w:tcPr>
            <w:tcW w:w="5387" w:type="dxa"/>
          </w:tcPr>
          <w:p w14:paraId="2D384A77" w14:textId="3ED3176C" w:rsidR="00526043" w:rsidRPr="00D36F26" w:rsidRDefault="00526043" w:rsidP="00526043">
            <w:pPr>
              <w:tabs>
                <w:tab w:val="left" w:pos="0"/>
                <w:tab w:val="left" w:pos="184"/>
              </w:tabs>
              <w:suppressAutoHyphens/>
              <w:jc w:val="both"/>
              <w:rPr>
                <w:rFonts w:ascii="Arial" w:hAnsi="Arial"/>
                <w:spacing w:val="-2"/>
                <w:sz w:val="20"/>
                <w:szCs w:val="20"/>
                <w:lang w:val="nl-BE"/>
              </w:rPr>
            </w:pPr>
            <w:r w:rsidRPr="00D36F26">
              <w:rPr>
                <w:rFonts w:ascii="Arial" w:hAnsi="Arial"/>
                <w:spacing w:val="-2"/>
                <w:sz w:val="20"/>
                <w:szCs w:val="20"/>
                <w:lang w:val="nl-BE"/>
              </w:rPr>
              <w:t>1°</w:t>
            </w:r>
            <w:r w:rsidR="00E4250B">
              <w:rPr>
                <w:rFonts w:ascii="Arial" w:hAnsi="Arial"/>
                <w:spacing w:val="-2"/>
                <w:sz w:val="20"/>
                <w:szCs w:val="20"/>
                <w:lang w:val="nl-BE"/>
              </w:rPr>
              <w:t xml:space="preserve"> </w:t>
            </w:r>
            <w:r w:rsidRPr="00D36F26">
              <w:rPr>
                <w:rFonts w:ascii="Arial" w:hAnsi="Arial" w:cs="Arial"/>
                <w:sz w:val="20"/>
                <w:szCs w:val="20"/>
                <w:lang w:val="nl-BE"/>
              </w:rPr>
              <w:t>de identificatie van de verstrekking ;</w:t>
            </w:r>
          </w:p>
        </w:tc>
      </w:tr>
      <w:tr w:rsidR="00526043" w:rsidRPr="00BB60CF" w14:paraId="34A72771" w14:textId="77777777" w:rsidTr="00EF02BB">
        <w:tc>
          <w:tcPr>
            <w:tcW w:w="5192" w:type="dxa"/>
          </w:tcPr>
          <w:p w14:paraId="495F2D12" w14:textId="77777777" w:rsidR="00526043" w:rsidRPr="00D36F26" w:rsidRDefault="00526043" w:rsidP="00526043">
            <w:pPr>
              <w:tabs>
                <w:tab w:val="left" w:pos="0"/>
              </w:tabs>
              <w:suppressAutoHyphens/>
              <w:jc w:val="both"/>
              <w:rPr>
                <w:rFonts w:ascii="Arial" w:hAnsi="Arial"/>
                <w:spacing w:val="-2"/>
                <w:sz w:val="20"/>
                <w:szCs w:val="20"/>
                <w:lang w:val="nl-BE"/>
              </w:rPr>
            </w:pPr>
          </w:p>
        </w:tc>
        <w:tc>
          <w:tcPr>
            <w:tcW w:w="5387" w:type="dxa"/>
          </w:tcPr>
          <w:p w14:paraId="6350FA82" w14:textId="77777777" w:rsidR="00526043" w:rsidRPr="00D36F26" w:rsidRDefault="00526043" w:rsidP="00526043">
            <w:pPr>
              <w:tabs>
                <w:tab w:val="left" w:pos="0"/>
              </w:tabs>
              <w:suppressAutoHyphens/>
              <w:jc w:val="both"/>
              <w:rPr>
                <w:rFonts w:ascii="Arial" w:hAnsi="Arial"/>
                <w:spacing w:val="-2"/>
                <w:sz w:val="20"/>
                <w:szCs w:val="20"/>
                <w:lang w:val="nl-BE"/>
              </w:rPr>
            </w:pPr>
          </w:p>
        </w:tc>
      </w:tr>
      <w:tr w:rsidR="00526043" w:rsidRPr="00BB60CF" w14:paraId="0376D7F3" w14:textId="77777777" w:rsidTr="00EF02BB">
        <w:tc>
          <w:tcPr>
            <w:tcW w:w="5192" w:type="dxa"/>
          </w:tcPr>
          <w:p w14:paraId="0BA0E834" w14:textId="32451756" w:rsidR="00526043" w:rsidRPr="00526043" w:rsidRDefault="00526043" w:rsidP="00E4250B">
            <w:pPr>
              <w:tabs>
                <w:tab w:val="left" w:pos="0"/>
                <w:tab w:val="left" w:pos="33"/>
                <w:tab w:val="left" w:pos="174"/>
              </w:tabs>
              <w:suppressAutoHyphens/>
              <w:jc w:val="both"/>
              <w:rPr>
                <w:rFonts w:ascii="Arial" w:hAnsi="Arial"/>
                <w:spacing w:val="-2"/>
                <w:sz w:val="20"/>
                <w:szCs w:val="20"/>
              </w:rPr>
            </w:pPr>
            <w:r w:rsidRPr="00D36F26">
              <w:rPr>
                <w:rFonts w:ascii="Arial" w:hAnsi="Arial"/>
                <w:spacing w:val="-2"/>
                <w:sz w:val="20"/>
                <w:szCs w:val="20"/>
              </w:rPr>
              <w:t>2°</w:t>
            </w:r>
            <w:r w:rsidR="00E4250B">
              <w:rPr>
                <w:rFonts w:ascii="Arial" w:hAnsi="Arial"/>
                <w:spacing w:val="-2"/>
                <w:sz w:val="20"/>
                <w:szCs w:val="20"/>
              </w:rPr>
              <w:t xml:space="preserve"> </w:t>
            </w:r>
            <w:r w:rsidRPr="00D36F26">
              <w:rPr>
                <w:rFonts w:ascii="Arial" w:hAnsi="Arial"/>
                <w:spacing w:val="-2"/>
                <w:sz w:val="20"/>
                <w:szCs w:val="20"/>
              </w:rPr>
              <w:t xml:space="preserve">une proposition motivée des nouvelles conditions ou de </w:t>
            </w:r>
            <w:r w:rsidRPr="00D36F26">
              <w:rPr>
                <w:rFonts w:ascii="Arial" w:hAnsi="Arial"/>
                <w:spacing w:val="-2"/>
                <w:sz w:val="20"/>
                <w:szCs w:val="20"/>
              </w:rPr>
              <w:tab/>
              <w:t xml:space="preserve">la nouvelle catégorie de remboursement modifiées basée </w:t>
            </w:r>
            <w:r w:rsidRPr="00D36F26">
              <w:rPr>
                <w:rFonts w:ascii="Arial" w:hAnsi="Arial"/>
                <w:spacing w:val="-2"/>
                <w:sz w:val="20"/>
                <w:szCs w:val="20"/>
              </w:rPr>
              <w:tab/>
              <w:t>sur les critères d’admission;</w:t>
            </w:r>
          </w:p>
        </w:tc>
        <w:tc>
          <w:tcPr>
            <w:tcW w:w="5387" w:type="dxa"/>
          </w:tcPr>
          <w:p w14:paraId="36F8D7AD" w14:textId="54026844" w:rsidR="00526043" w:rsidRPr="00AB5614" w:rsidRDefault="00526043" w:rsidP="00E4250B">
            <w:pPr>
              <w:tabs>
                <w:tab w:val="left" w:pos="0"/>
                <w:tab w:val="left" w:pos="33"/>
                <w:tab w:val="left" w:pos="174"/>
              </w:tabs>
              <w:suppressAutoHyphens/>
              <w:jc w:val="both"/>
              <w:rPr>
                <w:rFonts w:ascii="Arial" w:hAnsi="Arial"/>
                <w:spacing w:val="-2"/>
                <w:sz w:val="20"/>
                <w:szCs w:val="20"/>
                <w:lang w:val="nl-BE"/>
              </w:rPr>
            </w:pPr>
            <w:r w:rsidRPr="00D36F26">
              <w:rPr>
                <w:rFonts w:ascii="Arial" w:hAnsi="Arial"/>
                <w:spacing w:val="-2"/>
                <w:sz w:val="20"/>
                <w:szCs w:val="20"/>
                <w:lang w:val="nl-BE"/>
              </w:rPr>
              <w:t>2°</w:t>
            </w:r>
            <w:r w:rsidR="00E4250B">
              <w:rPr>
                <w:rFonts w:ascii="Arial" w:hAnsi="Arial"/>
                <w:spacing w:val="-2"/>
                <w:sz w:val="20"/>
                <w:szCs w:val="20"/>
                <w:lang w:val="nl-BE"/>
              </w:rPr>
              <w:t xml:space="preserve"> </w:t>
            </w:r>
            <w:r w:rsidRPr="00D36F26">
              <w:rPr>
                <w:rFonts w:ascii="Arial" w:hAnsi="Arial" w:cs="Arial"/>
                <w:sz w:val="20"/>
                <w:szCs w:val="20"/>
                <w:lang w:val="nl-BE"/>
              </w:rPr>
              <w:t xml:space="preserve">een gemotiveerde voorstel van de nieuwe </w:t>
            </w:r>
            <w:r w:rsidRPr="00D36F26">
              <w:rPr>
                <w:rFonts w:ascii="Arial" w:hAnsi="Arial" w:cs="Arial"/>
                <w:sz w:val="20"/>
                <w:szCs w:val="20"/>
                <w:lang w:val="nl-BE"/>
              </w:rPr>
              <w:tab/>
            </w:r>
            <w:r w:rsidRPr="00D36F26">
              <w:rPr>
                <w:rFonts w:ascii="Arial" w:hAnsi="Arial" w:cs="Arial"/>
                <w:sz w:val="20"/>
                <w:szCs w:val="20"/>
                <w:lang w:val="nl-BE"/>
              </w:rPr>
              <w:tab/>
            </w:r>
            <w:r w:rsidRPr="00D36F26">
              <w:rPr>
                <w:rFonts w:ascii="Arial" w:hAnsi="Arial" w:cs="Arial"/>
                <w:sz w:val="20"/>
                <w:szCs w:val="20"/>
                <w:lang w:val="nl-BE"/>
              </w:rPr>
              <w:tab/>
              <w:t xml:space="preserve">vergoedingsvoorwaarden of van de nieuwe </w:t>
            </w:r>
            <w:r w:rsidRPr="00D36F26">
              <w:rPr>
                <w:rFonts w:ascii="Arial" w:hAnsi="Arial" w:cs="Arial"/>
                <w:sz w:val="20"/>
                <w:szCs w:val="20"/>
                <w:lang w:val="nl-BE"/>
              </w:rPr>
              <w:tab/>
            </w:r>
            <w:r w:rsidRPr="00D36F26">
              <w:rPr>
                <w:rFonts w:ascii="Arial" w:hAnsi="Arial" w:cs="Arial"/>
                <w:sz w:val="20"/>
                <w:szCs w:val="20"/>
                <w:lang w:val="nl-BE"/>
              </w:rPr>
              <w:tab/>
            </w:r>
            <w:r w:rsidRPr="00D36F26">
              <w:rPr>
                <w:rFonts w:ascii="Arial" w:hAnsi="Arial" w:cs="Arial"/>
                <w:sz w:val="20"/>
                <w:szCs w:val="20"/>
                <w:lang w:val="nl-BE"/>
              </w:rPr>
              <w:tab/>
              <w:t xml:space="preserve">vergoedingscategorie, gebaseerd op de </w:t>
            </w:r>
            <w:r w:rsidRPr="00D36F26">
              <w:rPr>
                <w:rFonts w:ascii="Arial" w:hAnsi="Arial" w:cs="Arial"/>
                <w:sz w:val="20"/>
                <w:szCs w:val="20"/>
                <w:lang w:val="nl-BE"/>
              </w:rPr>
              <w:tab/>
            </w:r>
            <w:r w:rsidRPr="00D36F26">
              <w:rPr>
                <w:rFonts w:ascii="Arial" w:hAnsi="Arial" w:cs="Arial"/>
                <w:sz w:val="20"/>
                <w:szCs w:val="20"/>
                <w:lang w:val="nl-BE"/>
              </w:rPr>
              <w:tab/>
            </w:r>
            <w:r w:rsidRPr="00D36F26">
              <w:rPr>
                <w:rFonts w:ascii="Arial" w:hAnsi="Arial" w:cs="Arial"/>
                <w:sz w:val="20"/>
                <w:szCs w:val="20"/>
                <w:lang w:val="nl-BE"/>
              </w:rPr>
              <w:tab/>
              <w:t xml:space="preserve">aannemingscriteria; </w:t>
            </w:r>
          </w:p>
        </w:tc>
      </w:tr>
      <w:tr w:rsidR="00526043" w:rsidRPr="00BB60CF" w14:paraId="5F2069AD" w14:textId="77777777" w:rsidTr="00EF02BB">
        <w:tc>
          <w:tcPr>
            <w:tcW w:w="5192" w:type="dxa"/>
          </w:tcPr>
          <w:p w14:paraId="01473F6D" w14:textId="77777777" w:rsidR="00526043" w:rsidRPr="00AB5614" w:rsidRDefault="00526043" w:rsidP="00526043">
            <w:pPr>
              <w:tabs>
                <w:tab w:val="left" w:pos="0"/>
              </w:tabs>
              <w:suppressAutoHyphens/>
              <w:jc w:val="both"/>
              <w:rPr>
                <w:rFonts w:ascii="Arial" w:hAnsi="Arial"/>
                <w:spacing w:val="-2"/>
                <w:sz w:val="20"/>
                <w:szCs w:val="20"/>
                <w:lang w:val="nl-BE"/>
              </w:rPr>
            </w:pPr>
          </w:p>
        </w:tc>
        <w:tc>
          <w:tcPr>
            <w:tcW w:w="5387" w:type="dxa"/>
          </w:tcPr>
          <w:p w14:paraId="2558EA47" w14:textId="77777777" w:rsidR="00526043" w:rsidRPr="00AB5614" w:rsidRDefault="00526043" w:rsidP="00526043">
            <w:pPr>
              <w:tabs>
                <w:tab w:val="left" w:pos="0"/>
              </w:tabs>
              <w:suppressAutoHyphens/>
              <w:jc w:val="both"/>
              <w:rPr>
                <w:rFonts w:ascii="Arial" w:hAnsi="Arial"/>
                <w:spacing w:val="-2"/>
                <w:sz w:val="20"/>
                <w:szCs w:val="20"/>
                <w:lang w:val="nl-BE"/>
              </w:rPr>
            </w:pPr>
          </w:p>
        </w:tc>
      </w:tr>
      <w:tr w:rsidR="00526043" w:rsidRPr="00D36F26" w14:paraId="38EE6C82" w14:textId="77777777" w:rsidTr="00EF02BB">
        <w:tc>
          <w:tcPr>
            <w:tcW w:w="5192" w:type="dxa"/>
          </w:tcPr>
          <w:p w14:paraId="79830CEA" w14:textId="6204FA44" w:rsidR="00526043" w:rsidRPr="00D36F26" w:rsidRDefault="00526043" w:rsidP="00526043">
            <w:pPr>
              <w:tabs>
                <w:tab w:val="left" w:pos="0"/>
                <w:tab w:val="left" w:pos="174"/>
              </w:tabs>
              <w:suppressAutoHyphens/>
              <w:jc w:val="both"/>
              <w:rPr>
                <w:rFonts w:ascii="Arial" w:hAnsi="Arial"/>
                <w:spacing w:val="-2"/>
                <w:sz w:val="20"/>
                <w:szCs w:val="20"/>
                <w:lang w:val="nl-BE"/>
              </w:rPr>
            </w:pPr>
            <w:r>
              <w:rPr>
                <w:rFonts w:ascii="Arial" w:hAnsi="Arial"/>
                <w:spacing w:val="-2"/>
                <w:sz w:val="20"/>
                <w:szCs w:val="20"/>
              </w:rPr>
              <w:t>3°</w:t>
            </w:r>
            <w:r w:rsidR="00E4250B">
              <w:rPr>
                <w:rFonts w:ascii="Arial" w:hAnsi="Arial"/>
                <w:spacing w:val="-2"/>
                <w:sz w:val="20"/>
                <w:szCs w:val="20"/>
              </w:rPr>
              <w:t xml:space="preserve"> </w:t>
            </w:r>
            <w:r w:rsidRPr="00D36F26">
              <w:rPr>
                <w:rFonts w:ascii="Arial" w:hAnsi="Arial"/>
                <w:spacing w:val="-2"/>
                <w:sz w:val="20"/>
                <w:szCs w:val="20"/>
              </w:rPr>
              <w:t>l’incidence budgétaire ;</w:t>
            </w:r>
          </w:p>
        </w:tc>
        <w:tc>
          <w:tcPr>
            <w:tcW w:w="5387" w:type="dxa"/>
          </w:tcPr>
          <w:p w14:paraId="3393674B" w14:textId="22F11F58" w:rsidR="00526043" w:rsidRPr="00D36F26" w:rsidRDefault="00526043" w:rsidP="00526043">
            <w:pPr>
              <w:tabs>
                <w:tab w:val="left" w:pos="0"/>
                <w:tab w:val="left" w:pos="174"/>
              </w:tabs>
              <w:suppressAutoHyphens/>
              <w:jc w:val="both"/>
              <w:rPr>
                <w:rFonts w:ascii="Arial" w:hAnsi="Arial"/>
                <w:spacing w:val="-2"/>
                <w:sz w:val="20"/>
                <w:szCs w:val="20"/>
              </w:rPr>
            </w:pPr>
            <w:r w:rsidRPr="00D36F26">
              <w:rPr>
                <w:rFonts w:ascii="Arial" w:hAnsi="Arial"/>
                <w:spacing w:val="-2"/>
                <w:sz w:val="20"/>
                <w:szCs w:val="20"/>
                <w:lang w:val="nl-BE"/>
              </w:rPr>
              <w:t xml:space="preserve">3° </w:t>
            </w:r>
            <w:r w:rsidRPr="00D36F26">
              <w:rPr>
                <w:rFonts w:ascii="Arial" w:hAnsi="Arial" w:cs="Arial"/>
                <w:sz w:val="20"/>
                <w:szCs w:val="20"/>
                <w:lang w:val="nl-BE"/>
              </w:rPr>
              <w:t>de budgettaire weerslag;</w:t>
            </w:r>
          </w:p>
        </w:tc>
      </w:tr>
      <w:tr w:rsidR="00526043" w:rsidRPr="00D36F26" w14:paraId="52BEBBA2" w14:textId="77777777" w:rsidTr="00EF02BB">
        <w:tc>
          <w:tcPr>
            <w:tcW w:w="5192" w:type="dxa"/>
          </w:tcPr>
          <w:p w14:paraId="2DC57CE9" w14:textId="77777777" w:rsidR="00526043" w:rsidRPr="00D36F26" w:rsidRDefault="00526043" w:rsidP="00526043">
            <w:pPr>
              <w:tabs>
                <w:tab w:val="left" w:pos="0"/>
                <w:tab w:val="left" w:pos="176"/>
              </w:tabs>
              <w:suppressAutoHyphens/>
              <w:jc w:val="both"/>
              <w:rPr>
                <w:rFonts w:ascii="Arial" w:hAnsi="Arial"/>
                <w:spacing w:val="-2"/>
                <w:sz w:val="20"/>
                <w:szCs w:val="20"/>
              </w:rPr>
            </w:pPr>
          </w:p>
        </w:tc>
        <w:tc>
          <w:tcPr>
            <w:tcW w:w="5387" w:type="dxa"/>
          </w:tcPr>
          <w:p w14:paraId="0C55CDA4" w14:textId="77777777" w:rsidR="00526043" w:rsidRPr="00D36F26" w:rsidRDefault="00526043" w:rsidP="00526043">
            <w:pPr>
              <w:tabs>
                <w:tab w:val="left" w:pos="0"/>
                <w:tab w:val="left" w:pos="176"/>
              </w:tabs>
              <w:suppressAutoHyphens/>
              <w:jc w:val="both"/>
              <w:rPr>
                <w:rFonts w:ascii="Arial" w:hAnsi="Arial"/>
                <w:spacing w:val="-2"/>
                <w:sz w:val="20"/>
                <w:szCs w:val="20"/>
              </w:rPr>
            </w:pPr>
          </w:p>
        </w:tc>
      </w:tr>
      <w:tr w:rsidR="00526043" w:rsidRPr="00BB60CF" w14:paraId="2AE57010" w14:textId="77777777" w:rsidTr="00EF02BB">
        <w:tc>
          <w:tcPr>
            <w:tcW w:w="5192" w:type="dxa"/>
          </w:tcPr>
          <w:p w14:paraId="7A311263" w14:textId="2C2A8636" w:rsidR="00526043" w:rsidRPr="00526043" w:rsidRDefault="00526043" w:rsidP="00E4250B">
            <w:pPr>
              <w:tabs>
                <w:tab w:val="left" w:pos="0"/>
                <w:tab w:val="left" w:pos="176"/>
              </w:tabs>
              <w:suppressAutoHyphens/>
              <w:jc w:val="both"/>
              <w:rPr>
                <w:rFonts w:ascii="Arial" w:hAnsi="Arial"/>
                <w:spacing w:val="-2"/>
                <w:sz w:val="20"/>
                <w:szCs w:val="20"/>
              </w:rPr>
            </w:pPr>
            <w:r>
              <w:rPr>
                <w:rFonts w:ascii="Arial" w:hAnsi="Arial"/>
                <w:spacing w:val="-2"/>
                <w:sz w:val="20"/>
                <w:szCs w:val="20"/>
              </w:rPr>
              <w:t>4°</w:t>
            </w:r>
            <w:r w:rsidR="00E4250B">
              <w:rPr>
                <w:rFonts w:ascii="Arial" w:hAnsi="Arial"/>
                <w:spacing w:val="-2"/>
                <w:sz w:val="20"/>
                <w:szCs w:val="20"/>
              </w:rPr>
              <w:t xml:space="preserve"> </w:t>
            </w:r>
            <w:r w:rsidRPr="00D36F26">
              <w:rPr>
                <w:rFonts w:ascii="Arial" w:hAnsi="Arial"/>
                <w:sz w:val="20"/>
                <w:szCs w:val="20"/>
              </w:rPr>
              <w:t>les</w:t>
            </w:r>
            <w:r w:rsidR="00E4250B">
              <w:rPr>
                <w:rFonts w:ascii="Arial" w:hAnsi="Arial"/>
                <w:sz w:val="20"/>
                <w:szCs w:val="20"/>
              </w:rPr>
              <w:t xml:space="preserve"> </w:t>
            </w:r>
            <w:r w:rsidRPr="00D36F26">
              <w:rPr>
                <w:rFonts w:ascii="Arial" w:hAnsi="Arial"/>
                <w:sz w:val="20"/>
                <w:szCs w:val="20"/>
              </w:rPr>
              <w:t xml:space="preserve">études cliniques publiées les plus </w:t>
            </w:r>
            <w:r w:rsidRPr="00D36F26">
              <w:rPr>
                <w:rFonts w:ascii="Arial" w:hAnsi="Arial"/>
                <w:spacing w:val="-2"/>
                <w:sz w:val="20"/>
                <w:szCs w:val="20"/>
              </w:rPr>
              <w:t>récentes</w:t>
            </w:r>
            <w:r w:rsidRPr="00D36F26">
              <w:rPr>
                <w:rFonts w:ascii="Arial" w:hAnsi="Arial"/>
                <w:sz w:val="20"/>
                <w:szCs w:val="20"/>
              </w:rPr>
              <w:t xml:space="preserve"> relatives à l’expérience existante avec la prestation</w:t>
            </w:r>
            <w:r w:rsidRPr="00D36F26">
              <w:rPr>
                <w:rFonts w:ascii="Arial" w:hAnsi="Arial"/>
                <w:spacing w:val="-2"/>
                <w:sz w:val="20"/>
                <w:szCs w:val="20"/>
              </w:rPr>
              <w:t xml:space="preserve"> et concernant la modification proposée des conditions ou de la catégorie de remboursement.</w:t>
            </w:r>
          </w:p>
        </w:tc>
        <w:tc>
          <w:tcPr>
            <w:tcW w:w="5387" w:type="dxa"/>
          </w:tcPr>
          <w:p w14:paraId="15BAE1F7" w14:textId="41B12903" w:rsidR="00526043" w:rsidRDefault="00526043" w:rsidP="00E4250B">
            <w:pPr>
              <w:tabs>
                <w:tab w:val="left" w:pos="0"/>
                <w:tab w:val="left" w:pos="176"/>
              </w:tabs>
              <w:suppressAutoHyphens/>
              <w:jc w:val="both"/>
              <w:rPr>
                <w:rFonts w:ascii="Arial" w:hAnsi="Arial" w:cs="Arial"/>
                <w:sz w:val="20"/>
                <w:szCs w:val="20"/>
                <w:lang w:val="nl-BE"/>
              </w:rPr>
            </w:pPr>
            <w:r w:rsidRPr="00D36F26">
              <w:rPr>
                <w:rFonts w:ascii="Arial" w:hAnsi="Arial"/>
                <w:spacing w:val="-2"/>
                <w:sz w:val="20"/>
                <w:szCs w:val="20"/>
                <w:lang w:val="nl-BE"/>
              </w:rPr>
              <w:t>4°</w:t>
            </w:r>
            <w:r w:rsidR="00E4250B">
              <w:rPr>
                <w:rFonts w:ascii="Arial" w:hAnsi="Arial"/>
                <w:spacing w:val="-2"/>
                <w:sz w:val="20"/>
                <w:szCs w:val="20"/>
                <w:lang w:val="nl-BE"/>
              </w:rPr>
              <w:t xml:space="preserve"> </w:t>
            </w:r>
            <w:r w:rsidRPr="00D36F26">
              <w:rPr>
                <w:rFonts w:ascii="Arial" w:hAnsi="Arial" w:cs="Arial"/>
                <w:sz w:val="20"/>
                <w:szCs w:val="20"/>
                <w:lang w:val="nl-BE"/>
              </w:rPr>
              <w:t>de recentste gepubliceerde klinische studies over de bestaande ervaring met de verstrekking betreffende de voorgestelde</w:t>
            </w:r>
            <w:r>
              <w:rPr>
                <w:rFonts w:ascii="Arial" w:hAnsi="Arial" w:cs="Arial"/>
                <w:sz w:val="20"/>
                <w:szCs w:val="20"/>
                <w:lang w:val="nl-BE"/>
              </w:rPr>
              <w:t xml:space="preserve"> </w:t>
            </w:r>
            <w:r w:rsidRPr="00D36F26">
              <w:rPr>
                <w:rFonts w:ascii="Arial" w:hAnsi="Arial" w:cs="Arial"/>
                <w:sz w:val="20"/>
                <w:szCs w:val="20"/>
                <w:lang w:val="nl-BE"/>
              </w:rPr>
              <w:t xml:space="preserve">wijziging van de </w:t>
            </w:r>
            <w:r w:rsidRPr="00D36F26">
              <w:rPr>
                <w:rFonts w:ascii="Arial" w:hAnsi="Arial" w:cs="Arial"/>
                <w:sz w:val="20"/>
                <w:szCs w:val="20"/>
                <w:lang w:val="nl-BE"/>
              </w:rPr>
              <w:tab/>
              <w:t>vergoedingsvoorwaarden of van de vergoedingscategorie.</w:t>
            </w:r>
          </w:p>
          <w:p w14:paraId="479B4651" w14:textId="74B9C4AC" w:rsidR="00E4250B" w:rsidRPr="00AB5614" w:rsidRDefault="00E4250B" w:rsidP="00E4250B">
            <w:pPr>
              <w:tabs>
                <w:tab w:val="left" w:pos="0"/>
                <w:tab w:val="left" w:pos="176"/>
              </w:tabs>
              <w:suppressAutoHyphens/>
              <w:jc w:val="both"/>
              <w:rPr>
                <w:rFonts w:ascii="Arial" w:hAnsi="Arial"/>
                <w:spacing w:val="-2"/>
                <w:sz w:val="20"/>
                <w:szCs w:val="20"/>
                <w:lang w:val="nl-BE"/>
              </w:rPr>
            </w:pPr>
          </w:p>
        </w:tc>
      </w:tr>
      <w:tr w:rsidR="00526043" w:rsidRPr="00BB60CF" w14:paraId="067F14D5" w14:textId="77777777" w:rsidTr="00EF02BB">
        <w:tc>
          <w:tcPr>
            <w:tcW w:w="5192" w:type="dxa"/>
          </w:tcPr>
          <w:p w14:paraId="517D7244" w14:textId="77777777" w:rsidR="00526043" w:rsidRPr="00AB5614" w:rsidRDefault="00526043" w:rsidP="00526043">
            <w:pPr>
              <w:tabs>
                <w:tab w:val="left" w:pos="0"/>
              </w:tabs>
              <w:suppressAutoHyphens/>
              <w:jc w:val="both"/>
              <w:rPr>
                <w:rFonts w:ascii="Arial" w:hAnsi="Arial"/>
                <w:spacing w:val="-2"/>
                <w:sz w:val="20"/>
                <w:szCs w:val="20"/>
                <w:lang w:val="nl-BE"/>
              </w:rPr>
            </w:pPr>
          </w:p>
        </w:tc>
        <w:tc>
          <w:tcPr>
            <w:tcW w:w="5387" w:type="dxa"/>
          </w:tcPr>
          <w:p w14:paraId="6270F24C" w14:textId="77777777" w:rsidR="00526043" w:rsidRPr="00AB5614" w:rsidRDefault="00526043" w:rsidP="00526043">
            <w:pPr>
              <w:tabs>
                <w:tab w:val="left" w:pos="0"/>
              </w:tabs>
              <w:suppressAutoHyphens/>
              <w:jc w:val="both"/>
              <w:rPr>
                <w:rFonts w:ascii="Arial" w:hAnsi="Arial"/>
                <w:spacing w:val="-2"/>
                <w:sz w:val="20"/>
                <w:szCs w:val="20"/>
                <w:lang w:val="nl-BE"/>
              </w:rPr>
            </w:pPr>
          </w:p>
          <w:p w14:paraId="549580E8" w14:textId="77777777" w:rsidR="00526043" w:rsidRPr="00AB5614" w:rsidRDefault="00526043" w:rsidP="00526043">
            <w:pPr>
              <w:tabs>
                <w:tab w:val="left" w:pos="0"/>
              </w:tabs>
              <w:suppressAutoHyphens/>
              <w:jc w:val="both"/>
              <w:rPr>
                <w:rFonts w:ascii="Arial" w:hAnsi="Arial"/>
                <w:spacing w:val="-2"/>
                <w:sz w:val="20"/>
                <w:szCs w:val="20"/>
                <w:lang w:val="nl-BE"/>
              </w:rPr>
            </w:pPr>
          </w:p>
        </w:tc>
      </w:tr>
      <w:tr w:rsidR="00526043" w:rsidRPr="00793E74" w14:paraId="74C7310F" w14:textId="77777777" w:rsidTr="00EF02BB">
        <w:tc>
          <w:tcPr>
            <w:tcW w:w="5192" w:type="dxa"/>
          </w:tcPr>
          <w:p w14:paraId="544EECF8" w14:textId="63A321EC" w:rsidR="00526043" w:rsidRPr="00793E74" w:rsidRDefault="00526043" w:rsidP="00526043">
            <w:pPr>
              <w:tabs>
                <w:tab w:val="left" w:pos="0"/>
              </w:tabs>
              <w:suppressAutoHyphens/>
              <w:jc w:val="both"/>
              <w:rPr>
                <w:rFonts w:ascii="Arial" w:hAnsi="Arial"/>
                <w:sz w:val="20"/>
                <w:szCs w:val="20"/>
                <w:lang w:val="nl-BE"/>
              </w:rPr>
            </w:pPr>
            <w:r w:rsidRPr="00793E74">
              <w:rPr>
                <w:rFonts w:ascii="Arial" w:hAnsi="Arial" w:cs="Arial"/>
                <w:b/>
                <w:color w:val="000000"/>
                <w:sz w:val="20"/>
                <w:szCs w:val="20"/>
              </w:rPr>
              <w:t>A.2.  Recevabilité</w:t>
            </w:r>
          </w:p>
        </w:tc>
        <w:tc>
          <w:tcPr>
            <w:tcW w:w="5387" w:type="dxa"/>
          </w:tcPr>
          <w:p w14:paraId="72E5CBC5" w14:textId="220C2AF9" w:rsidR="00526043" w:rsidRPr="00793E74" w:rsidRDefault="00526043" w:rsidP="00526043">
            <w:pPr>
              <w:tabs>
                <w:tab w:val="left" w:pos="0"/>
              </w:tabs>
              <w:suppressAutoHyphens/>
              <w:jc w:val="both"/>
              <w:rPr>
                <w:rFonts w:ascii="Arial" w:hAnsi="Arial" w:cs="Arial"/>
                <w:b/>
                <w:sz w:val="20"/>
                <w:szCs w:val="20"/>
                <w:lang w:val="nl-BE"/>
              </w:rPr>
            </w:pPr>
            <w:r w:rsidRPr="00793E74">
              <w:rPr>
                <w:rFonts w:ascii="Arial" w:hAnsi="Arial" w:cs="Arial"/>
                <w:b/>
                <w:sz w:val="20"/>
                <w:szCs w:val="20"/>
                <w:lang w:val="nl-BE"/>
              </w:rPr>
              <w:t>A.2.  Ontvankelijkheid</w:t>
            </w:r>
          </w:p>
        </w:tc>
      </w:tr>
      <w:tr w:rsidR="00526043" w:rsidRPr="00793E74" w14:paraId="52C6F5FD" w14:textId="77777777" w:rsidTr="00EF02BB">
        <w:tc>
          <w:tcPr>
            <w:tcW w:w="5192" w:type="dxa"/>
          </w:tcPr>
          <w:p w14:paraId="18B20D41" w14:textId="77777777" w:rsidR="00526043" w:rsidRPr="00793E74" w:rsidRDefault="00526043" w:rsidP="00526043">
            <w:pPr>
              <w:tabs>
                <w:tab w:val="left" w:pos="0"/>
              </w:tabs>
              <w:suppressAutoHyphens/>
              <w:jc w:val="both"/>
              <w:rPr>
                <w:rFonts w:ascii="Arial" w:hAnsi="Arial"/>
                <w:spacing w:val="-2"/>
                <w:sz w:val="20"/>
                <w:szCs w:val="20"/>
              </w:rPr>
            </w:pPr>
          </w:p>
        </w:tc>
        <w:tc>
          <w:tcPr>
            <w:tcW w:w="5387" w:type="dxa"/>
          </w:tcPr>
          <w:p w14:paraId="01B33362" w14:textId="77777777" w:rsidR="00526043" w:rsidRPr="00793E74" w:rsidRDefault="00526043" w:rsidP="00526043">
            <w:pPr>
              <w:tabs>
                <w:tab w:val="left" w:pos="0"/>
              </w:tabs>
              <w:suppressAutoHyphens/>
              <w:jc w:val="both"/>
              <w:rPr>
                <w:rFonts w:ascii="Arial" w:hAnsi="Arial"/>
                <w:spacing w:val="-2"/>
                <w:sz w:val="20"/>
                <w:szCs w:val="20"/>
              </w:rPr>
            </w:pPr>
          </w:p>
        </w:tc>
      </w:tr>
      <w:tr w:rsidR="00526043" w:rsidRPr="00BB60CF" w14:paraId="4943B687" w14:textId="77777777" w:rsidTr="00EF02BB">
        <w:tc>
          <w:tcPr>
            <w:tcW w:w="5192" w:type="dxa"/>
          </w:tcPr>
          <w:p w14:paraId="35D7DE61" w14:textId="6FC6A01A" w:rsidR="00526043" w:rsidRPr="00123887" w:rsidRDefault="00526043" w:rsidP="00526043">
            <w:pPr>
              <w:tabs>
                <w:tab w:val="left" w:pos="0"/>
              </w:tabs>
              <w:suppressAutoHyphens/>
              <w:jc w:val="both"/>
              <w:rPr>
                <w:rFonts w:ascii="Arial" w:hAnsi="Arial"/>
                <w:spacing w:val="-2"/>
                <w:sz w:val="20"/>
                <w:szCs w:val="20"/>
              </w:rPr>
            </w:pPr>
            <w:r w:rsidRPr="00123887">
              <w:rPr>
                <w:rFonts w:ascii="Arial" w:eastAsia="Times New Roman" w:hAnsi="Arial" w:cs="Arial"/>
                <w:b/>
                <w:snapToGrid w:val="0"/>
                <w:spacing w:val="-2"/>
                <w:sz w:val="20"/>
                <w:szCs w:val="20"/>
                <w:lang w:eastAsia="fr-FR"/>
              </w:rPr>
              <w:t>Art. 88. §1.</w:t>
            </w:r>
            <w:r w:rsidRPr="00123887">
              <w:rPr>
                <w:rFonts w:eastAsia="Times New Roman"/>
                <w:b/>
                <w:snapToGrid w:val="0"/>
                <w:spacing w:val="-2"/>
                <w:sz w:val="20"/>
                <w:szCs w:val="20"/>
                <w:lang w:eastAsia="fr-FR"/>
              </w:rPr>
              <w:t xml:space="preserve"> </w:t>
            </w:r>
            <w:r w:rsidRPr="00123887">
              <w:rPr>
                <w:rFonts w:ascii="Arial" w:eastAsia="Times New Roman" w:hAnsi="Arial" w:cs="Times New Roman"/>
                <w:spacing w:val="-2"/>
                <w:sz w:val="20"/>
                <w:szCs w:val="20"/>
                <w:lang w:eastAsia="nl-NL"/>
              </w:rPr>
              <w:t>Dans</w:t>
            </w:r>
            <w:r w:rsidRPr="00123887">
              <w:rPr>
                <w:rFonts w:ascii="Arial" w:hAnsi="Arial" w:cs="Arial"/>
                <w:color w:val="000000"/>
                <w:sz w:val="20"/>
                <w:szCs w:val="20"/>
              </w:rPr>
              <w:t xml:space="preserve"> les dix jours ouvrables qui suivent la réception de la demande, le secrétariat vérifie si la demande est recevable conformément aux dispositions décrites à l’article 87. </w:t>
            </w:r>
          </w:p>
        </w:tc>
        <w:tc>
          <w:tcPr>
            <w:tcW w:w="5387" w:type="dxa"/>
          </w:tcPr>
          <w:p w14:paraId="357AF632" w14:textId="47D9525F" w:rsidR="00526043" w:rsidRPr="00123887"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123887">
              <w:rPr>
                <w:rFonts w:ascii="Arial" w:eastAsia="Times New Roman" w:hAnsi="Arial" w:cs="Arial"/>
                <w:b/>
                <w:snapToGrid w:val="0"/>
                <w:spacing w:val="-2"/>
                <w:sz w:val="20"/>
                <w:szCs w:val="20"/>
                <w:lang w:val="nl-BE" w:eastAsia="fr-FR"/>
              </w:rPr>
              <w:t>Art. 88. §1.</w:t>
            </w:r>
            <w:r w:rsidRPr="00123887">
              <w:rPr>
                <w:rFonts w:eastAsia="Times New Roman"/>
                <w:b/>
                <w:snapToGrid w:val="0"/>
                <w:spacing w:val="-2"/>
                <w:sz w:val="20"/>
                <w:szCs w:val="20"/>
                <w:lang w:val="nl-BE" w:eastAsia="fr-FR"/>
              </w:rPr>
              <w:t xml:space="preserve"> </w:t>
            </w:r>
            <w:r w:rsidRPr="00123887">
              <w:rPr>
                <w:rFonts w:ascii="Arial" w:hAnsi="Arial"/>
                <w:spacing w:val="-2"/>
                <w:sz w:val="20"/>
                <w:szCs w:val="20"/>
                <w:lang w:val="nl-BE"/>
              </w:rPr>
              <w:t>Binnen tien werkdagen na ontvangst van de aanvraag gaat het secretariaat overeenkomstig de bepalingen van artikel 87 na of de aanvraag ontvankelijk is.</w:t>
            </w:r>
          </w:p>
        </w:tc>
      </w:tr>
      <w:tr w:rsidR="00526043" w:rsidRPr="00BB60CF" w14:paraId="5099C30A" w14:textId="77777777" w:rsidTr="00EF02BB">
        <w:tc>
          <w:tcPr>
            <w:tcW w:w="5192" w:type="dxa"/>
          </w:tcPr>
          <w:p w14:paraId="45BE3521" w14:textId="77777777" w:rsidR="00526043" w:rsidRPr="00AB5614" w:rsidRDefault="00526043" w:rsidP="00526043">
            <w:pPr>
              <w:jc w:val="both"/>
              <w:rPr>
                <w:rFonts w:ascii="Arial" w:hAnsi="Arial" w:cs="Arial"/>
                <w:sz w:val="20"/>
                <w:szCs w:val="20"/>
                <w:lang w:val="nl-BE"/>
              </w:rPr>
            </w:pPr>
          </w:p>
        </w:tc>
        <w:tc>
          <w:tcPr>
            <w:tcW w:w="5387" w:type="dxa"/>
          </w:tcPr>
          <w:p w14:paraId="2D0915E5" w14:textId="77777777" w:rsidR="00526043" w:rsidRPr="00AB5614" w:rsidRDefault="00526043" w:rsidP="00526043">
            <w:pPr>
              <w:jc w:val="both"/>
              <w:rPr>
                <w:rFonts w:ascii="Arial" w:hAnsi="Arial" w:cs="Arial"/>
                <w:sz w:val="20"/>
                <w:szCs w:val="20"/>
                <w:lang w:val="nl-BE"/>
              </w:rPr>
            </w:pPr>
          </w:p>
        </w:tc>
      </w:tr>
      <w:tr w:rsidR="00526043" w:rsidRPr="00BB60CF" w14:paraId="09311309" w14:textId="77777777" w:rsidTr="00EF02BB">
        <w:tc>
          <w:tcPr>
            <w:tcW w:w="5192" w:type="dxa"/>
          </w:tcPr>
          <w:p w14:paraId="38ED47F7" w14:textId="77777777" w:rsidR="00526043" w:rsidRPr="00110AC1" w:rsidRDefault="00526043" w:rsidP="00526043">
            <w:pPr>
              <w:tabs>
                <w:tab w:val="left" w:pos="0"/>
              </w:tabs>
              <w:suppressAutoHyphens/>
              <w:jc w:val="both"/>
              <w:rPr>
                <w:rFonts w:ascii="Arial" w:hAnsi="Arial" w:cs="Arial"/>
                <w:spacing w:val="-2"/>
                <w:sz w:val="20"/>
                <w:szCs w:val="20"/>
              </w:rPr>
            </w:pPr>
            <w:r w:rsidRPr="00110AC1">
              <w:rPr>
                <w:rFonts w:ascii="Arial" w:hAnsi="Arial" w:cs="Arial"/>
                <w:b/>
                <w:spacing w:val="-2"/>
                <w:sz w:val="20"/>
                <w:szCs w:val="20"/>
              </w:rPr>
              <w:t>§2.</w:t>
            </w:r>
            <w:r w:rsidRPr="00110AC1">
              <w:rPr>
                <w:rFonts w:ascii="Arial" w:hAnsi="Arial" w:cs="Arial"/>
                <w:spacing w:val="-2"/>
                <w:sz w:val="20"/>
                <w:szCs w:val="20"/>
              </w:rPr>
              <w:t xml:space="preserve"> Si la demande est recevable, elle est transmise au Bureau.</w:t>
            </w:r>
          </w:p>
          <w:p w14:paraId="01EEB23D" w14:textId="77777777" w:rsidR="00526043" w:rsidRPr="00110AC1" w:rsidRDefault="00526043" w:rsidP="00526043">
            <w:pPr>
              <w:tabs>
                <w:tab w:val="left" w:pos="0"/>
              </w:tabs>
              <w:suppressAutoHyphens/>
              <w:jc w:val="both"/>
              <w:rPr>
                <w:rFonts w:ascii="Arial" w:hAnsi="Arial" w:cs="Arial"/>
                <w:spacing w:val="-2"/>
                <w:sz w:val="20"/>
                <w:szCs w:val="20"/>
              </w:rPr>
            </w:pPr>
          </w:p>
          <w:p w14:paraId="0F66DF6D" w14:textId="3D388A07" w:rsidR="00526043" w:rsidRPr="00526043" w:rsidRDefault="00526043" w:rsidP="00526043">
            <w:pPr>
              <w:jc w:val="both"/>
              <w:rPr>
                <w:rFonts w:ascii="Arial" w:hAnsi="Arial" w:cs="Arial"/>
                <w:sz w:val="20"/>
                <w:szCs w:val="20"/>
              </w:rPr>
            </w:pPr>
            <w:r w:rsidRPr="00110AC1">
              <w:rPr>
                <w:rFonts w:ascii="Arial" w:hAnsi="Arial" w:cs="Arial"/>
                <w:spacing w:val="-2"/>
                <w:sz w:val="20"/>
                <w:szCs w:val="20"/>
              </w:rPr>
              <w:t xml:space="preserve">Le délai de deux cent quarante jours visé à l’article 86, §1 prend cours le jour qui suit </w:t>
            </w:r>
            <w:r w:rsidRPr="00110AC1">
              <w:rPr>
                <w:rFonts w:ascii="Arial" w:eastAsia="Times New Roman" w:hAnsi="Arial" w:cs="Arial"/>
                <w:snapToGrid w:val="0"/>
                <w:spacing w:val="-2"/>
                <w:sz w:val="20"/>
                <w:szCs w:val="20"/>
                <w:lang w:eastAsia="fr-FR"/>
              </w:rPr>
              <w:t xml:space="preserve">la date à laquelle le groupe de travail a proposé de prendre la demande en considération (repris dans le procès-verbal)  </w:t>
            </w:r>
            <w:r w:rsidRPr="00110AC1">
              <w:rPr>
                <w:rFonts w:ascii="Arial" w:hAnsi="Arial"/>
                <w:spacing w:val="-3"/>
                <w:sz w:val="20"/>
                <w:szCs w:val="20"/>
              </w:rPr>
              <w:t xml:space="preserve">ou </w:t>
            </w:r>
            <w:r w:rsidRPr="00110AC1">
              <w:rPr>
                <w:rFonts w:ascii="Arial" w:eastAsia="Times New Roman" w:hAnsi="Arial" w:cs="Arial"/>
                <w:snapToGrid w:val="0"/>
                <w:spacing w:val="-2"/>
                <w:sz w:val="20"/>
                <w:szCs w:val="20"/>
                <w:lang w:eastAsia="fr-FR"/>
              </w:rPr>
              <w:t>la date à laquelle le groupe de travail a proposé la demande (repris dans le procès-verbal)</w:t>
            </w:r>
            <w:r w:rsidRPr="00110AC1">
              <w:rPr>
                <w:rFonts w:ascii="Arial" w:hAnsi="Arial"/>
                <w:spacing w:val="-3"/>
                <w:sz w:val="20"/>
                <w:szCs w:val="20"/>
              </w:rPr>
              <w:t xml:space="preserve"> </w:t>
            </w:r>
            <w:r w:rsidRPr="00110AC1">
              <w:rPr>
                <w:rFonts w:ascii="Arial" w:eastAsia="Times New Roman" w:hAnsi="Arial" w:cs="Arial"/>
                <w:snapToGrid w:val="0"/>
                <w:spacing w:val="-2"/>
                <w:sz w:val="20"/>
                <w:szCs w:val="20"/>
                <w:lang w:eastAsia="fr-FR"/>
              </w:rPr>
              <w:t>(jour 0), compte tenu des périodes de suspension</w:t>
            </w:r>
            <w:r w:rsidRPr="00110AC1">
              <w:rPr>
                <w:rFonts w:ascii="Arial" w:hAnsi="Arial" w:cs="Arial"/>
                <w:spacing w:val="-2"/>
                <w:sz w:val="20"/>
                <w:szCs w:val="20"/>
              </w:rPr>
              <w:t>.</w:t>
            </w:r>
          </w:p>
        </w:tc>
        <w:tc>
          <w:tcPr>
            <w:tcW w:w="5387" w:type="dxa"/>
          </w:tcPr>
          <w:p w14:paraId="7739DE06" w14:textId="77777777" w:rsidR="00526043" w:rsidRPr="00817450" w:rsidRDefault="00526043" w:rsidP="00526043">
            <w:pPr>
              <w:jc w:val="both"/>
              <w:rPr>
                <w:rFonts w:ascii="Arial" w:hAnsi="Arial" w:cs="Arial"/>
                <w:color w:val="000000"/>
                <w:sz w:val="20"/>
                <w:szCs w:val="20"/>
                <w:lang w:val="nl-BE"/>
              </w:rPr>
            </w:pPr>
            <w:r w:rsidRPr="00817450">
              <w:rPr>
                <w:rFonts w:ascii="Arial" w:hAnsi="Arial" w:cs="Arial"/>
                <w:b/>
                <w:spacing w:val="-2"/>
                <w:sz w:val="20"/>
                <w:szCs w:val="20"/>
                <w:lang w:val="nl-BE"/>
              </w:rPr>
              <w:t>§2.</w:t>
            </w:r>
            <w:r w:rsidRPr="00817450">
              <w:rPr>
                <w:rFonts w:ascii="Arial" w:hAnsi="Arial" w:cs="Arial"/>
                <w:spacing w:val="-2"/>
                <w:sz w:val="20"/>
                <w:szCs w:val="20"/>
                <w:lang w:val="nl-BE"/>
              </w:rPr>
              <w:t xml:space="preserve"> </w:t>
            </w:r>
            <w:r w:rsidRPr="00817450">
              <w:rPr>
                <w:rFonts w:ascii="Arial" w:hAnsi="Arial" w:cs="Arial"/>
                <w:sz w:val="20"/>
                <w:szCs w:val="20"/>
                <w:lang w:val="nl-BE"/>
              </w:rPr>
              <w:t>Indien de aanvraag ontvankelijk is, wordt deze overgemaakt aan het Bureau.</w:t>
            </w:r>
            <w:r w:rsidRPr="00817450">
              <w:rPr>
                <w:rFonts w:ascii="Arial" w:hAnsi="Arial" w:cs="Arial"/>
                <w:color w:val="000000"/>
                <w:sz w:val="20"/>
                <w:szCs w:val="20"/>
                <w:lang w:val="nl-BE"/>
              </w:rPr>
              <w:t xml:space="preserve"> </w:t>
            </w:r>
          </w:p>
          <w:p w14:paraId="02079261" w14:textId="77777777" w:rsidR="00526043" w:rsidRPr="00817450" w:rsidRDefault="00526043" w:rsidP="00526043">
            <w:pPr>
              <w:jc w:val="both"/>
              <w:rPr>
                <w:rFonts w:ascii="Arial" w:hAnsi="Arial" w:cs="Arial"/>
                <w:color w:val="000000"/>
                <w:sz w:val="20"/>
                <w:szCs w:val="20"/>
                <w:lang w:val="nl-BE"/>
              </w:rPr>
            </w:pPr>
          </w:p>
          <w:p w14:paraId="2F0C62A5" w14:textId="77875300" w:rsidR="00526043" w:rsidRPr="00AB5614" w:rsidRDefault="00526043" w:rsidP="00526043">
            <w:pPr>
              <w:jc w:val="both"/>
              <w:rPr>
                <w:rFonts w:ascii="Arial" w:hAnsi="Arial" w:cs="Arial"/>
                <w:b/>
                <w:spacing w:val="-2"/>
                <w:sz w:val="20"/>
                <w:szCs w:val="20"/>
                <w:lang w:val="nl-BE"/>
              </w:rPr>
            </w:pPr>
            <w:r w:rsidRPr="00196389">
              <w:rPr>
                <w:rFonts w:ascii="Arial" w:hAnsi="Arial" w:cs="Arial"/>
                <w:sz w:val="20"/>
                <w:szCs w:val="20"/>
                <w:lang w:val="nl-BE"/>
              </w:rPr>
              <w:t xml:space="preserve">De in artikel </w:t>
            </w:r>
            <w:r w:rsidRPr="00196389">
              <w:rPr>
                <w:rFonts w:ascii="Arial" w:hAnsi="Arial" w:cs="Arial"/>
                <w:spacing w:val="-2"/>
                <w:sz w:val="20"/>
                <w:szCs w:val="20"/>
                <w:lang w:val="nl-BE"/>
              </w:rPr>
              <w:t xml:space="preserve">86, §1 </w:t>
            </w:r>
            <w:r w:rsidRPr="00196389">
              <w:rPr>
                <w:rFonts w:ascii="Arial" w:hAnsi="Arial" w:cs="Arial"/>
                <w:sz w:val="20"/>
                <w:szCs w:val="20"/>
                <w:lang w:val="nl-BE"/>
              </w:rPr>
              <w:t xml:space="preserve">bedoelde termijn </w:t>
            </w:r>
            <w:r w:rsidRPr="00196389">
              <w:rPr>
                <w:rFonts w:ascii="Arial" w:hAnsi="Arial" w:cs="Arial"/>
                <w:spacing w:val="-2"/>
                <w:sz w:val="20"/>
                <w:szCs w:val="20"/>
                <w:lang w:val="nl-BE"/>
              </w:rPr>
              <w:t xml:space="preserve">van </w:t>
            </w:r>
            <w:r w:rsidRPr="00110AC1">
              <w:rPr>
                <w:rFonts w:ascii="Arial" w:hAnsi="Arial" w:cs="Arial"/>
                <w:spacing w:val="-2"/>
                <w:sz w:val="20"/>
                <w:szCs w:val="20"/>
                <w:lang w:val="nl-BE"/>
              </w:rPr>
              <w:t>tweehonderdveertig dagen</w:t>
            </w:r>
            <w:r w:rsidRPr="00110AC1">
              <w:rPr>
                <w:rFonts w:ascii="Arial" w:hAnsi="Arial" w:cs="Arial"/>
                <w:sz w:val="20"/>
                <w:szCs w:val="20"/>
                <w:lang w:val="nl-BE"/>
              </w:rPr>
              <w:t xml:space="preserve"> begint te lopen op de dag die volgt op </w:t>
            </w:r>
            <w:r w:rsidRPr="00110AC1">
              <w:rPr>
                <w:rFonts w:ascii="Arial" w:eastAsia="Calibri" w:hAnsi="Arial" w:cs="Arial"/>
                <w:snapToGrid w:val="0"/>
                <w:spacing w:val="-2"/>
                <w:sz w:val="20"/>
                <w:szCs w:val="20"/>
                <w:lang w:val="nl-BE" w:eastAsia="fr-FR"/>
              </w:rPr>
              <w:t xml:space="preserve">de datum waarop de werkgroep heeft voorgesteld om de vraag in overweging te nemen (hernomen in de Notulen)  of de datum waarop de werkgroep </w:t>
            </w:r>
            <w:r w:rsidRPr="00110AC1">
              <w:rPr>
                <w:rFonts w:ascii="Arial" w:hAnsi="Arial" w:cs="Arial"/>
                <w:snapToGrid w:val="0"/>
                <w:spacing w:val="-2"/>
                <w:sz w:val="20"/>
                <w:szCs w:val="20"/>
                <w:lang w:val="nl-BE" w:eastAsia="fr-FR"/>
              </w:rPr>
              <w:t xml:space="preserve">de vraag heeft gesteld </w:t>
            </w:r>
            <w:r w:rsidRPr="00110AC1">
              <w:rPr>
                <w:rFonts w:ascii="Arial" w:eastAsia="Calibri" w:hAnsi="Arial" w:cs="Arial"/>
                <w:snapToGrid w:val="0"/>
                <w:spacing w:val="-2"/>
                <w:sz w:val="20"/>
                <w:szCs w:val="20"/>
                <w:lang w:val="nl-BE" w:eastAsia="fr-FR"/>
              </w:rPr>
              <w:t xml:space="preserve">(hernomen in de Notulen) (dag 0), </w:t>
            </w:r>
            <w:r w:rsidRPr="00110AC1">
              <w:rPr>
                <w:rFonts w:ascii="Arial" w:hAnsi="Arial" w:cs="Arial"/>
                <w:color w:val="000000"/>
                <w:sz w:val="20"/>
                <w:szCs w:val="20"/>
                <w:lang w:val="nl-BE"/>
              </w:rPr>
              <w:t>rekening houdend met de periodes van schorsing</w:t>
            </w:r>
            <w:r w:rsidRPr="00110AC1">
              <w:rPr>
                <w:rFonts w:ascii="Arial" w:hAnsi="Arial" w:cs="Arial"/>
                <w:sz w:val="20"/>
                <w:szCs w:val="20"/>
                <w:lang w:val="nl-BE"/>
              </w:rPr>
              <w:t>.</w:t>
            </w:r>
          </w:p>
        </w:tc>
      </w:tr>
      <w:tr w:rsidR="00526043" w:rsidRPr="00BB60CF" w14:paraId="7253881E" w14:textId="77777777" w:rsidTr="00EF02BB">
        <w:trPr>
          <w:trHeight w:val="253"/>
        </w:trPr>
        <w:tc>
          <w:tcPr>
            <w:tcW w:w="5192" w:type="dxa"/>
          </w:tcPr>
          <w:p w14:paraId="3AB3F180" w14:textId="77777777" w:rsidR="00526043" w:rsidRPr="00AB5614" w:rsidRDefault="00526043" w:rsidP="00526043">
            <w:pPr>
              <w:tabs>
                <w:tab w:val="left" w:pos="0"/>
                <w:tab w:val="left" w:pos="1230"/>
              </w:tabs>
              <w:suppressAutoHyphens/>
              <w:jc w:val="both"/>
              <w:rPr>
                <w:rFonts w:ascii="Arial" w:hAnsi="Arial" w:cs="Arial"/>
                <w:sz w:val="20"/>
                <w:szCs w:val="20"/>
                <w:lang w:val="nl-BE"/>
              </w:rPr>
            </w:pPr>
          </w:p>
        </w:tc>
        <w:tc>
          <w:tcPr>
            <w:tcW w:w="5387" w:type="dxa"/>
          </w:tcPr>
          <w:p w14:paraId="24447BF1" w14:textId="77777777" w:rsidR="00526043" w:rsidRPr="00AB5614" w:rsidRDefault="00526043" w:rsidP="00526043">
            <w:pPr>
              <w:tabs>
                <w:tab w:val="left" w:pos="0"/>
                <w:tab w:val="left" w:pos="1230"/>
              </w:tabs>
              <w:suppressAutoHyphens/>
              <w:jc w:val="both"/>
              <w:rPr>
                <w:rFonts w:ascii="Arial" w:hAnsi="Arial" w:cs="Arial"/>
                <w:sz w:val="20"/>
                <w:szCs w:val="20"/>
                <w:lang w:val="nl-BE"/>
              </w:rPr>
            </w:pPr>
          </w:p>
        </w:tc>
      </w:tr>
      <w:tr w:rsidR="00526043" w:rsidRPr="00BB60CF" w14:paraId="0BD0C961" w14:textId="77777777" w:rsidTr="00EF02BB">
        <w:trPr>
          <w:trHeight w:val="253"/>
        </w:trPr>
        <w:tc>
          <w:tcPr>
            <w:tcW w:w="5192" w:type="dxa"/>
          </w:tcPr>
          <w:p w14:paraId="0999D040" w14:textId="4553179D" w:rsidR="00526043" w:rsidRPr="00526043" w:rsidRDefault="00526043" w:rsidP="00526043">
            <w:pPr>
              <w:tabs>
                <w:tab w:val="left" w:pos="0"/>
                <w:tab w:val="left" w:pos="1230"/>
              </w:tabs>
              <w:suppressAutoHyphens/>
              <w:jc w:val="both"/>
              <w:rPr>
                <w:rFonts w:ascii="Arial" w:hAnsi="Arial"/>
                <w:spacing w:val="-2"/>
                <w:sz w:val="20"/>
                <w:szCs w:val="20"/>
              </w:rPr>
            </w:pPr>
            <w:r w:rsidRPr="00110AC1">
              <w:rPr>
                <w:rFonts w:ascii="Arial" w:hAnsi="Arial" w:cs="Arial"/>
                <w:color w:val="000000"/>
                <w:sz w:val="20"/>
                <w:szCs w:val="20"/>
              </w:rPr>
              <w:t>La procédure se déroule comme indiqué à la section 4 du chapitre VII.II.</w:t>
            </w:r>
          </w:p>
        </w:tc>
        <w:tc>
          <w:tcPr>
            <w:tcW w:w="5387" w:type="dxa"/>
          </w:tcPr>
          <w:p w14:paraId="6CD6E9B6" w14:textId="1D8816F3" w:rsidR="00526043" w:rsidRPr="00AB5614" w:rsidRDefault="00526043" w:rsidP="00526043">
            <w:pPr>
              <w:tabs>
                <w:tab w:val="left" w:pos="0"/>
                <w:tab w:val="left" w:pos="1230"/>
              </w:tabs>
              <w:suppressAutoHyphens/>
              <w:jc w:val="both"/>
              <w:rPr>
                <w:rFonts w:ascii="Arial" w:hAnsi="Arial" w:cs="Arial"/>
                <w:sz w:val="20"/>
                <w:szCs w:val="20"/>
                <w:lang w:val="nl-BE"/>
              </w:rPr>
            </w:pPr>
            <w:r w:rsidRPr="00110AC1">
              <w:rPr>
                <w:rFonts w:ascii="Arial" w:hAnsi="Arial" w:cs="Arial"/>
                <w:sz w:val="20"/>
                <w:szCs w:val="20"/>
                <w:lang w:val="nl-BE"/>
              </w:rPr>
              <w:t>De procedure verloopt zoals aangegeven in afdeling 4 van hoofdstuk VII.II.</w:t>
            </w:r>
          </w:p>
        </w:tc>
      </w:tr>
      <w:tr w:rsidR="00526043" w:rsidRPr="00BB60CF" w14:paraId="1C32CC22" w14:textId="77777777" w:rsidTr="00EF02BB">
        <w:tc>
          <w:tcPr>
            <w:tcW w:w="5192" w:type="dxa"/>
          </w:tcPr>
          <w:p w14:paraId="63CA5532" w14:textId="77777777" w:rsidR="00526043" w:rsidRPr="00AB5614" w:rsidRDefault="00526043" w:rsidP="00526043">
            <w:pPr>
              <w:pStyle w:val="Corpsdetexte"/>
              <w:tabs>
                <w:tab w:val="left" w:pos="0"/>
              </w:tabs>
              <w:rPr>
                <w:rFonts w:cs="Arial"/>
                <w:b/>
                <w:sz w:val="20"/>
                <w:szCs w:val="20"/>
                <w:lang w:val="nl-BE"/>
              </w:rPr>
            </w:pPr>
          </w:p>
        </w:tc>
        <w:tc>
          <w:tcPr>
            <w:tcW w:w="5387" w:type="dxa"/>
          </w:tcPr>
          <w:p w14:paraId="64333987" w14:textId="77777777" w:rsidR="00526043" w:rsidRPr="00AB5614" w:rsidRDefault="00526043" w:rsidP="00526043">
            <w:pPr>
              <w:pStyle w:val="Corpsdetexte"/>
              <w:tabs>
                <w:tab w:val="left" w:pos="0"/>
              </w:tabs>
              <w:rPr>
                <w:rFonts w:cs="Arial"/>
                <w:b/>
                <w:sz w:val="20"/>
                <w:szCs w:val="20"/>
                <w:lang w:val="nl-BE"/>
              </w:rPr>
            </w:pPr>
          </w:p>
        </w:tc>
      </w:tr>
      <w:tr w:rsidR="00526043" w:rsidRPr="00BB60CF" w14:paraId="711B2318" w14:textId="77777777" w:rsidTr="00EF02BB">
        <w:tc>
          <w:tcPr>
            <w:tcW w:w="5192" w:type="dxa"/>
          </w:tcPr>
          <w:p w14:paraId="63CDF0E4" w14:textId="4A4DEF88" w:rsidR="00526043" w:rsidRPr="00526043" w:rsidRDefault="00526043" w:rsidP="00526043">
            <w:pPr>
              <w:pStyle w:val="Corpsdetexte"/>
              <w:tabs>
                <w:tab w:val="left" w:pos="0"/>
              </w:tabs>
              <w:spacing w:after="0"/>
              <w:jc w:val="both"/>
              <w:rPr>
                <w:rFonts w:ascii="Arial" w:hAnsi="Arial" w:cs="Arial"/>
                <w:sz w:val="20"/>
                <w:szCs w:val="20"/>
              </w:rPr>
            </w:pPr>
            <w:r w:rsidRPr="006E7818">
              <w:rPr>
                <w:rFonts w:ascii="Arial" w:hAnsi="Arial" w:cs="Arial"/>
                <w:b/>
                <w:sz w:val="20"/>
                <w:szCs w:val="20"/>
              </w:rPr>
              <w:t>§3.</w:t>
            </w:r>
            <w:r w:rsidRPr="006E7818">
              <w:rPr>
                <w:rFonts w:ascii="Arial" w:hAnsi="Arial" w:cs="Arial"/>
                <w:sz w:val="20"/>
                <w:szCs w:val="20"/>
              </w:rPr>
              <w:t xml:space="preserve"> Si la demande est irrecevable, la liste ne subit aucun changement. </w:t>
            </w:r>
          </w:p>
        </w:tc>
        <w:tc>
          <w:tcPr>
            <w:tcW w:w="5387" w:type="dxa"/>
          </w:tcPr>
          <w:p w14:paraId="6E9F5209" w14:textId="08E51AB5" w:rsidR="00526043" w:rsidRPr="00AB5614" w:rsidRDefault="00526043" w:rsidP="00526043">
            <w:pPr>
              <w:pStyle w:val="Corpsdetexte"/>
              <w:tabs>
                <w:tab w:val="left" w:pos="0"/>
              </w:tabs>
              <w:spacing w:after="0"/>
              <w:jc w:val="both"/>
              <w:rPr>
                <w:rFonts w:ascii="Arial" w:hAnsi="Arial" w:cs="Arial"/>
                <w:b/>
                <w:sz w:val="20"/>
                <w:szCs w:val="20"/>
                <w:lang w:val="nl-BE"/>
              </w:rPr>
            </w:pPr>
            <w:r w:rsidRPr="006E7818">
              <w:rPr>
                <w:rFonts w:ascii="Arial" w:hAnsi="Arial" w:cs="Arial"/>
                <w:b/>
                <w:sz w:val="20"/>
                <w:szCs w:val="20"/>
                <w:lang w:val="nl-BE"/>
              </w:rPr>
              <w:t>§3.</w:t>
            </w:r>
            <w:r w:rsidRPr="006E7818">
              <w:rPr>
                <w:rFonts w:ascii="Arial" w:hAnsi="Arial" w:cs="Arial"/>
                <w:sz w:val="20"/>
                <w:szCs w:val="20"/>
                <w:lang w:val="nl-BE"/>
              </w:rPr>
              <w:t xml:space="preserve"> </w:t>
            </w:r>
            <w:r w:rsidRPr="006E7818">
              <w:rPr>
                <w:rFonts w:ascii="Arial" w:hAnsi="Arial" w:cs="Arial"/>
                <w:sz w:val="20"/>
                <w:szCs w:val="20"/>
                <w:lang w:val="nl-BE" w:eastAsia="fr-FR"/>
              </w:rPr>
              <w:t xml:space="preserve">Indien de aanvraag onontvankelijk is, wordt de lijst in dat geval niet gewijzigd. </w:t>
            </w:r>
          </w:p>
        </w:tc>
      </w:tr>
      <w:tr w:rsidR="00526043" w:rsidRPr="00BB60CF" w14:paraId="74389799" w14:textId="77777777" w:rsidTr="00EF02BB">
        <w:tc>
          <w:tcPr>
            <w:tcW w:w="5192" w:type="dxa"/>
          </w:tcPr>
          <w:p w14:paraId="391E4B6D"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rPr>
            </w:pPr>
          </w:p>
        </w:tc>
        <w:tc>
          <w:tcPr>
            <w:tcW w:w="5387" w:type="dxa"/>
          </w:tcPr>
          <w:p w14:paraId="5A406A3D" w14:textId="77777777"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rPr>
            </w:pPr>
          </w:p>
        </w:tc>
      </w:tr>
      <w:tr w:rsidR="00526043" w:rsidRPr="00BB60CF" w14:paraId="4E314B57" w14:textId="77777777" w:rsidTr="00EF02BB">
        <w:tc>
          <w:tcPr>
            <w:tcW w:w="5192" w:type="dxa"/>
          </w:tcPr>
          <w:p w14:paraId="3A1CC8EF" w14:textId="195178BF" w:rsidR="00526043" w:rsidRPr="00526043" w:rsidRDefault="00526043" w:rsidP="00526043">
            <w:pPr>
              <w:tabs>
                <w:tab w:val="left" w:pos="0"/>
              </w:tabs>
              <w:suppressAutoHyphens/>
              <w:jc w:val="both"/>
              <w:rPr>
                <w:rFonts w:ascii="Arial" w:hAnsi="Arial"/>
                <w:spacing w:val="-2"/>
                <w:sz w:val="20"/>
                <w:szCs w:val="20"/>
              </w:rPr>
            </w:pPr>
            <w:r w:rsidRPr="00793E74">
              <w:rPr>
                <w:rFonts w:ascii="Arial" w:eastAsia="Times New Roman" w:hAnsi="Arial" w:cs="Arial"/>
                <w:snapToGrid w:val="0"/>
                <w:spacing w:val="-2"/>
                <w:sz w:val="20"/>
                <w:szCs w:val="20"/>
              </w:rPr>
              <w:t>Le secrétariat le notifie à la partie concernée.</w:t>
            </w:r>
          </w:p>
        </w:tc>
        <w:tc>
          <w:tcPr>
            <w:tcW w:w="5387" w:type="dxa"/>
          </w:tcPr>
          <w:p w14:paraId="7D555881" w14:textId="583E4E98"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rPr>
            </w:pPr>
            <w:r w:rsidRPr="00793E74">
              <w:rPr>
                <w:rFonts w:ascii="Arial" w:eastAsia="Times New Roman" w:hAnsi="Arial" w:cs="Arial"/>
                <w:snapToGrid w:val="0"/>
                <w:spacing w:val="-2"/>
                <w:sz w:val="20"/>
                <w:szCs w:val="20"/>
                <w:lang w:val="nl-BE"/>
              </w:rPr>
              <w:t xml:space="preserve">Het secretariaat notificeert het aan de betreffende </w:t>
            </w:r>
            <w:r w:rsidRPr="00793E74">
              <w:rPr>
                <w:rFonts w:ascii="Arial" w:eastAsia="Calibri" w:hAnsi="Arial" w:cs="Arial"/>
                <w:color w:val="000000"/>
                <w:sz w:val="20"/>
                <w:szCs w:val="20"/>
                <w:lang w:val="nl-BE" w:eastAsia="fr-BE"/>
              </w:rPr>
              <w:t>belanghebbende.</w:t>
            </w:r>
          </w:p>
        </w:tc>
      </w:tr>
      <w:tr w:rsidR="00526043" w:rsidRPr="00BB60CF" w14:paraId="6680D044" w14:textId="77777777" w:rsidTr="00EF02BB">
        <w:tc>
          <w:tcPr>
            <w:tcW w:w="5192" w:type="dxa"/>
          </w:tcPr>
          <w:p w14:paraId="542439D2" w14:textId="65920071" w:rsidR="00526043" w:rsidRPr="00AB5614" w:rsidRDefault="00526043" w:rsidP="00526043">
            <w:pPr>
              <w:tabs>
                <w:tab w:val="left" w:pos="0"/>
              </w:tabs>
              <w:suppressAutoHyphens/>
              <w:jc w:val="both"/>
              <w:rPr>
                <w:rFonts w:ascii="Arial" w:hAnsi="Arial" w:cs="Arial"/>
                <w:b/>
                <w:sz w:val="20"/>
                <w:szCs w:val="20"/>
                <w:lang w:val="nl-BE"/>
              </w:rPr>
            </w:pPr>
            <w:r w:rsidRPr="00AB5614">
              <w:rPr>
                <w:lang w:val="nl-BE"/>
              </w:rPr>
              <w:lastRenderedPageBreak/>
              <w:br w:type="page"/>
            </w:r>
          </w:p>
        </w:tc>
        <w:tc>
          <w:tcPr>
            <w:tcW w:w="5387" w:type="dxa"/>
          </w:tcPr>
          <w:p w14:paraId="0CCB18BD" w14:textId="68664CBD" w:rsidR="00526043" w:rsidRPr="00AB5614" w:rsidRDefault="00526043" w:rsidP="00526043">
            <w:pPr>
              <w:tabs>
                <w:tab w:val="left" w:pos="0"/>
              </w:tabs>
              <w:suppressAutoHyphens/>
              <w:jc w:val="both"/>
              <w:rPr>
                <w:rFonts w:ascii="Arial" w:hAnsi="Arial" w:cs="Arial"/>
                <w:b/>
                <w:sz w:val="20"/>
                <w:szCs w:val="20"/>
                <w:lang w:val="nl-BE"/>
              </w:rPr>
            </w:pPr>
          </w:p>
        </w:tc>
      </w:tr>
      <w:tr w:rsidR="00526043" w:rsidRPr="00BB60CF" w14:paraId="64391B6D" w14:textId="77777777" w:rsidTr="00EF02BB">
        <w:tc>
          <w:tcPr>
            <w:tcW w:w="5192" w:type="dxa"/>
          </w:tcPr>
          <w:p w14:paraId="76C2B716" w14:textId="6AE53DE7" w:rsidR="00526043" w:rsidRPr="00526043" w:rsidRDefault="00526043" w:rsidP="00526043">
            <w:pPr>
              <w:tabs>
                <w:tab w:val="left" w:pos="0"/>
              </w:tabs>
              <w:suppressAutoHyphens/>
              <w:jc w:val="both"/>
              <w:rPr>
                <w:rFonts w:ascii="Arial" w:eastAsia="Times New Roman" w:hAnsi="Arial" w:cs="Times New Roman"/>
                <w:spacing w:val="-2"/>
                <w:sz w:val="20"/>
                <w:szCs w:val="20"/>
                <w:lang w:eastAsia="nl-NL"/>
              </w:rPr>
            </w:pPr>
            <w:r w:rsidRPr="0034786F">
              <w:rPr>
                <w:rFonts w:ascii="Arial" w:hAnsi="Arial" w:cs="Arial"/>
                <w:b/>
                <w:sz w:val="20"/>
                <w:szCs w:val="20"/>
              </w:rPr>
              <w:t>Sous-section 2. Base de remboursement - Majoration ou diminution du prix d’une prestation</w:t>
            </w:r>
          </w:p>
        </w:tc>
        <w:tc>
          <w:tcPr>
            <w:tcW w:w="5387" w:type="dxa"/>
          </w:tcPr>
          <w:p w14:paraId="26F6C6E6" w14:textId="695A09F0" w:rsidR="00526043" w:rsidRPr="00AB5614" w:rsidRDefault="00526043" w:rsidP="00526043">
            <w:pPr>
              <w:tabs>
                <w:tab w:val="left" w:pos="0"/>
              </w:tabs>
              <w:suppressAutoHyphens/>
              <w:jc w:val="both"/>
              <w:rPr>
                <w:rFonts w:ascii="Arial" w:hAnsi="Arial" w:cs="Arial"/>
                <w:b/>
                <w:sz w:val="20"/>
                <w:szCs w:val="20"/>
                <w:lang w:val="nl-BE"/>
              </w:rPr>
            </w:pPr>
            <w:r w:rsidRPr="0034786F">
              <w:rPr>
                <w:rFonts w:ascii="Arial" w:hAnsi="Arial" w:cs="Arial"/>
                <w:b/>
                <w:sz w:val="20"/>
                <w:szCs w:val="20"/>
                <w:lang w:val="nl-BE"/>
              </w:rPr>
              <w:t>Onderafdeling 2. Vergoedingsbasis – verhoging of daling van de prijs van een verstrekking</w:t>
            </w:r>
          </w:p>
        </w:tc>
      </w:tr>
      <w:tr w:rsidR="00526043" w:rsidRPr="00BB60CF" w14:paraId="51FAFF52" w14:textId="77777777" w:rsidTr="00EF02BB">
        <w:tc>
          <w:tcPr>
            <w:tcW w:w="5192" w:type="dxa"/>
          </w:tcPr>
          <w:p w14:paraId="7DDE1570" w14:textId="77777777" w:rsidR="00526043" w:rsidRPr="00AB5614" w:rsidRDefault="00526043" w:rsidP="00526043">
            <w:pPr>
              <w:jc w:val="both"/>
              <w:rPr>
                <w:rFonts w:ascii="Arial" w:hAnsi="Arial" w:cs="Arial"/>
                <w:b/>
                <w:sz w:val="20"/>
                <w:szCs w:val="20"/>
                <w:lang w:val="nl-BE"/>
              </w:rPr>
            </w:pPr>
          </w:p>
        </w:tc>
        <w:tc>
          <w:tcPr>
            <w:tcW w:w="5387" w:type="dxa"/>
          </w:tcPr>
          <w:p w14:paraId="4BE958A8" w14:textId="77777777" w:rsidR="00526043" w:rsidRPr="00AB5614" w:rsidRDefault="00526043" w:rsidP="00526043">
            <w:pPr>
              <w:jc w:val="both"/>
              <w:rPr>
                <w:rFonts w:ascii="Arial" w:hAnsi="Arial" w:cs="Arial"/>
                <w:b/>
                <w:sz w:val="20"/>
                <w:szCs w:val="20"/>
                <w:lang w:val="nl-BE"/>
              </w:rPr>
            </w:pPr>
          </w:p>
        </w:tc>
      </w:tr>
      <w:tr w:rsidR="00526043" w:rsidRPr="00BB60CF" w14:paraId="20C94F2D" w14:textId="77777777" w:rsidTr="00EF02BB">
        <w:tc>
          <w:tcPr>
            <w:tcW w:w="5192" w:type="dxa"/>
          </w:tcPr>
          <w:p w14:paraId="2521C1E9" w14:textId="39064265" w:rsidR="00526043" w:rsidRPr="00526043" w:rsidRDefault="00526043" w:rsidP="00526043">
            <w:pPr>
              <w:jc w:val="both"/>
              <w:rPr>
                <w:rFonts w:ascii="Arial" w:hAnsi="Arial" w:cs="Arial"/>
                <w:b/>
                <w:sz w:val="20"/>
                <w:szCs w:val="20"/>
              </w:rPr>
            </w:pPr>
            <w:r w:rsidRPr="0034786F">
              <w:rPr>
                <w:rFonts w:ascii="Arial" w:eastAsia="Times New Roman" w:hAnsi="Arial" w:cs="Times New Roman"/>
                <w:b/>
                <w:spacing w:val="-2"/>
                <w:sz w:val="20"/>
                <w:szCs w:val="20"/>
                <w:lang w:eastAsia="nl-NL"/>
              </w:rPr>
              <w:t>A.1.  Introduction de la demande</w:t>
            </w:r>
          </w:p>
        </w:tc>
        <w:tc>
          <w:tcPr>
            <w:tcW w:w="5387" w:type="dxa"/>
          </w:tcPr>
          <w:p w14:paraId="1B18C84F" w14:textId="3E3C2B88" w:rsidR="00526043" w:rsidRPr="00AB5614" w:rsidRDefault="00526043" w:rsidP="00526043">
            <w:pPr>
              <w:jc w:val="both"/>
              <w:rPr>
                <w:rFonts w:ascii="Arial" w:hAnsi="Arial" w:cs="Arial"/>
                <w:b/>
                <w:sz w:val="20"/>
                <w:szCs w:val="20"/>
                <w:lang w:val="nl-BE"/>
              </w:rPr>
            </w:pPr>
            <w:r w:rsidRPr="0034786F">
              <w:rPr>
                <w:rFonts w:ascii="Arial" w:hAnsi="Arial" w:cs="Arial"/>
                <w:b/>
                <w:sz w:val="20"/>
                <w:szCs w:val="20"/>
                <w:lang w:val="nl-BE"/>
              </w:rPr>
              <w:t>A.1.  Indiening van de aanvraag</w:t>
            </w:r>
          </w:p>
        </w:tc>
      </w:tr>
      <w:tr w:rsidR="00526043" w:rsidRPr="00BB60CF" w14:paraId="1CC29CF4" w14:textId="77777777" w:rsidTr="00EF02BB">
        <w:tc>
          <w:tcPr>
            <w:tcW w:w="5192" w:type="dxa"/>
          </w:tcPr>
          <w:p w14:paraId="65EF27F8"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22DD3EE5"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55FCFA7D" w14:textId="77777777" w:rsidTr="00EF02BB">
        <w:tc>
          <w:tcPr>
            <w:tcW w:w="5192" w:type="dxa"/>
          </w:tcPr>
          <w:p w14:paraId="710BF43C" w14:textId="3E12942F" w:rsidR="00526043" w:rsidRPr="00526043" w:rsidRDefault="00526043" w:rsidP="00526043">
            <w:pPr>
              <w:pStyle w:val="Default"/>
              <w:jc w:val="both"/>
              <w:rPr>
                <w:spacing w:val="-3"/>
                <w:sz w:val="20"/>
                <w:szCs w:val="20"/>
              </w:rPr>
            </w:pPr>
            <w:r w:rsidRPr="00110AC1">
              <w:rPr>
                <w:rFonts w:eastAsia="Times New Roman"/>
                <w:b/>
                <w:snapToGrid w:val="0"/>
                <w:spacing w:val="-2"/>
                <w:sz w:val="20"/>
                <w:szCs w:val="20"/>
                <w:lang w:eastAsia="fr-FR"/>
              </w:rPr>
              <w:t xml:space="preserve">Art. 89. </w:t>
            </w:r>
            <w:r w:rsidRPr="00110AC1">
              <w:rPr>
                <w:sz w:val="20"/>
                <w:szCs w:val="20"/>
              </w:rPr>
              <w:t>La demande motivée de majoration ou diminution du prix d’une prestation est adressée au secrétariat</w:t>
            </w:r>
            <w:r w:rsidRPr="00110AC1">
              <w:rPr>
                <w:rFonts w:eastAsia="Times New Roman"/>
                <w:snapToGrid w:val="0"/>
                <w:spacing w:val="-2"/>
                <w:sz w:val="20"/>
                <w:szCs w:val="20"/>
                <w:lang w:eastAsia="fr-FR"/>
              </w:rPr>
              <w:t>.</w:t>
            </w:r>
          </w:p>
        </w:tc>
        <w:tc>
          <w:tcPr>
            <w:tcW w:w="5387" w:type="dxa"/>
          </w:tcPr>
          <w:p w14:paraId="72A59974" w14:textId="255ED71A" w:rsidR="00526043" w:rsidRPr="00AB5614" w:rsidRDefault="00526043" w:rsidP="00526043">
            <w:pPr>
              <w:pStyle w:val="Default"/>
              <w:jc w:val="both"/>
              <w:rPr>
                <w:rFonts w:eastAsia="Times New Roman"/>
                <w:b/>
                <w:snapToGrid w:val="0"/>
                <w:spacing w:val="-2"/>
                <w:sz w:val="20"/>
                <w:szCs w:val="20"/>
                <w:lang w:val="nl-BE" w:eastAsia="fr-FR"/>
              </w:rPr>
            </w:pPr>
            <w:r w:rsidRPr="00110AC1">
              <w:rPr>
                <w:rFonts w:eastAsia="Times New Roman"/>
                <w:b/>
                <w:snapToGrid w:val="0"/>
                <w:spacing w:val="-2"/>
                <w:sz w:val="20"/>
                <w:szCs w:val="20"/>
                <w:lang w:val="nl-BE" w:eastAsia="fr-FR"/>
              </w:rPr>
              <w:t xml:space="preserve">Art. 89. </w:t>
            </w:r>
            <w:r w:rsidRPr="00110AC1">
              <w:rPr>
                <w:sz w:val="20"/>
                <w:szCs w:val="20"/>
                <w:lang w:val="nl-BE"/>
              </w:rPr>
              <w:t xml:space="preserve">De gemotiveerde aanvraag tot verhoging of verlaging van de prijs van een verstrekking wordt aan het secretariaat gericht. </w:t>
            </w:r>
          </w:p>
        </w:tc>
      </w:tr>
      <w:tr w:rsidR="00526043" w:rsidRPr="00BB60CF" w14:paraId="1BAE62BA" w14:textId="77777777" w:rsidTr="00EF02BB">
        <w:tc>
          <w:tcPr>
            <w:tcW w:w="5192" w:type="dxa"/>
          </w:tcPr>
          <w:p w14:paraId="65227748" w14:textId="77777777" w:rsidR="00526043" w:rsidRPr="00AB5614" w:rsidRDefault="00526043" w:rsidP="00526043">
            <w:pPr>
              <w:pStyle w:val="Default"/>
              <w:jc w:val="both"/>
              <w:rPr>
                <w:rFonts w:eastAsia="Times New Roman"/>
                <w:b/>
                <w:snapToGrid w:val="0"/>
                <w:spacing w:val="-2"/>
                <w:sz w:val="20"/>
                <w:szCs w:val="20"/>
                <w:lang w:val="nl-BE" w:eastAsia="fr-FR"/>
              </w:rPr>
            </w:pPr>
          </w:p>
        </w:tc>
        <w:tc>
          <w:tcPr>
            <w:tcW w:w="5387" w:type="dxa"/>
          </w:tcPr>
          <w:p w14:paraId="7646F83E" w14:textId="77777777" w:rsidR="00526043" w:rsidRPr="00AB5614" w:rsidRDefault="00526043" w:rsidP="00526043">
            <w:pPr>
              <w:pStyle w:val="Default"/>
              <w:jc w:val="both"/>
              <w:rPr>
                <w:rFonts w:eastAsia="Times New Roman"/>
                <w:b/>
                <w:snapToGrid w:val="0"/>
                <w:spacing w:val="-2"/>
                <w:sz w:val="20"/>
                <w:szCs w:val="20"/>
                <w:lang w:val="nl-BE" w:eastAsia="fr-FR"/>
              </w:rPr>
            </w:pPr>
          </w:p>
        </w:tc>
      </w:tr>
      <w:tr w:rsidR="00526043" w:rsidRPr="00BB60CF" w14:paraId="234AE320" w14:textId="77777777" w:rsidTr="00EF02BB">
        <w:tc>
          <w:tcPr>
            <w:tcW w:w="5192" w:type="dxa"/>
          </w:tcPr>
          <w:p w14:paraId="0C0E4B52" w14:textId="429DC764" w:rsidR="00526043" w:rsidRPr="00526043" w:rsidRDefault="00526043" w:rsidP="00526043">
            <w:pPr>
              <w:tabs>
                <w:tab w:val="left" w:pos="0"/>
              </w:tabs>
              <w:suppressAutoHyphens/>
              <w:jc w:val="both"/>
              <w:rPr>
                <w:rFonts w:ascii="Arial" w:hAnsi="Arial"/>
                <w:sz w:val="20"/>
                <w:szCs w:val="20"/>
              </w:rPr>
            </w:pPr>
            <w:r w:rsidRPr="0034786F">
              <w:rPr>
                <w:rFonts w:ascii="Arial" w:hAnsi="Arial"/>
                <w:spacing w:val="-2"/>
                <w:sz w:val="20"/>
                <w:szCs w:val="20"/>
              </w:rPr>
              <w:t>La demande doit contenir les éléments et documents suivants :</w:t>
            </w:r>
          </w:p>
        </w:tc>
        <w:tc>
          <w:tcPr>
            <w:tcW w:w="5387" w:type="dxa"/>
          </w:tcPr>
          <w:p w14:paraId="1B6C42C9" w14:textId="426EB9FE" w:rsidR="00526043" w:rsidRPr="00AB5614" w:rsidRDefault="00526043" w:rsidP="00526043">
            <w:pPr>
              <w:tabs>
                <w:tab w:val="left" w:pos="0"/>
              </w:tabs>
              <w:suppressAutoHyphens/>
              <w:jc w:val="both"/>
              <w:rPr>
                <w:rFonts w:ascii="Arial" w:hAnsi="Arial"/>
                <w:sz w:val="20"/>
                <w:szCs w:val="20"/>
                <w:lang w:val="nl-BE"/>
              </w:rPr>
            </w:pPr>
            <w:r w:rsidRPr="0034786F">
              <w:rPr>
                <w:rFonts w:ascii="Arial" w:hAnsi="Arial"/>
                <w:sz w:val="20"/>
                <w:szCs w:val="20"/>
                <w:lang w:val="nl-BE"/>
              </w:rPr>
              <w:t xml:space="preserve">De aanvraag moet </w:t>
            </w:r>
            <w:r w:rsidRPr="0034786F">
              <w:rPr>
                <w:rFonts w:ascii="Arial" w:hAnsi="Arial" w:cs="Arial"/>
                <w:sz w:val="20"/>
                <w:szCs w:val="20"/>
                <w:lang w:val="nl-BE"/>
              </w:rPr>
              <w:t>de volgende elementen en documenten bevatten:</w:t>
            </w:r>
          </w:p>
        </w:tc>
      </w:tr>
      <w:tr w:rsidR="00526043" w:rsidRPr="00BB60CF" w14:paraId="5B1A0F51" w14:textId="77777777" w:rsidTr="00EF02BB">
        <w:tc>
          <w:tcPr>
            <w:tcW w:w="5192" w:type="dxa"/>
          </w:tcPr>
          <w:p w14:paraId="0AF80EC1" w14:textId="77777777" w:rsidR="00526043" w:rsidRPr="00AB5614" w:rsidRDefault="00526043" w:rsidP="00526043">
            <w:pPr>
              <w:tabs>
                <w:tab w:val="left" w:pos="0"/>
              </w:tabs>
              <w:suppressAutoHyphens/>
              <w:jc w:val="both"/>
              <w:rPr>
                <w:rFonts w:ascii="Arial" w:hAnsi="Arial"/>
                <w:sz w:val="20"/>
                <w:szCs w:val="20"/>
                <w:lang w:val="nl-BE"/>
              </w:rPr>
            </w:pPr>
          </w:p>
        </w:tc>
        <w:tc>
          <w:tcPr>
            <w:tcW w:w="5387" w:type="dxa"/>
          </w:tcPr>
          <w:p w14:paraId="695ACA91" w14:textId="77777777" w:rsidR="00526043" w:rsidRPr="00AB5614" w:rsidRDefault="00526043" w:rsidP="00526043">
            <w:pPr>
              <w:tabs>
                <w:tab w:val="left" w:pos="0"/>
              </w:tabs>
              <w:suppressAutoHyphens/>
              <w:jc w:val="both"/>
              <w:rPr>
                <w:rFonts w:ascii="Arial" w:hAnsi="Arial"/>
                <w:sz w:val="20"/>
                <w:szCs w:val="20"/>
                <w:lang w:val="nl-BE"/>
              </w:rPr>
            </w:pPr>
          </w:p>
        </w:tc>
      </w:tr>
      <w:tr w:rsidR="00526043" w:rsidRPr="00BB60CF" w14:paraId="08BDDF4C" w14:textId="77777777" w:rsidTr="00EF02BB">
        <w:tc>
          <w:tcPr>
            <w:tcW w:w="5192" w:type="dxa"/>
          </w:tcPr>
          <w:p w14:paraId="11CA6CD2" w14:textId="57CECB28" w:rsidR="00526043" w:rsidRPr="00CF3848" w:rsidRDefault="00526043" w:rsidP="00526043">
            <w:pPr>
              <w:tabs>
                <w:tab w:val="left" w:pos="0"/>
                <w:tab w:val="left" w:pos="176"/>
              </w:tabs>
              <w:suppressAutoHyphens/>
              <w:jc w:val="both"/>
              <w:rPr>
                <w:rFonts w:ascii="Arial" w:hAnsi="Arial"/>
                <w:spacing w:val="-2"/>
                <w:sz w:val="20"/>
                <w:szCs w:val="20"/>
                <w:lang w:val="nl-BE"/>
              </w:rPr>
            </w:pPr>
            <w:r w:rsidRPr="00CF3848">
              <w:rPr>
                <w:rFonts w:ascii="Arial" w:hAnsi="Arial"/>
                <w:spacing w:val="-2"/>
                <w:sz w:val="20"/>
                <w:szCs w:val="20"/>
                <w:lang w:val="nl-BE"/>
              </w:rPr>
              <w:t xml:space="preserve">1° </w:t>
            </w:r>
            <w:proofErr w:type="spellStart"/>
            <w:r w:rsidRPr="00CF3848">
              <w:rPr>
                <w:rFonts w:ascii="Arial" w:hAnsi="Arial"/>
                <w:spacing w:val="-2"/>
                <w:sz w:val="20"/>
                <w:szCs w:val="20"/>
                <w:lang w:val="nl-BE"/>
              </w:rPr>
              <w:t>l’identification</w:t>
            </w:r>
            <w:proofErr w:type="spellEnd"/>
            <w:r w:rsidRPr="00CF3848">
              <w:rPr>
                <w:rFonts w:ascii="Arial" w:hAnsi="Arial"/>
                <w:spacing w:val="-2"/>
                <w:sz w:val="20"/>
                <w:szCs w:val="20"/>
                <w:lang w:val="nl-BE"/>
              </w:rPr>
              <w:t xml:space="preserve"> de la prestation ;</w:t>
            </w:r>
          </w:p>
        </w:tc>
        <w:tc>
          <w:tcPr>
            <w:tcW w:w="5387" w:type="dxa"/>
          </w:tcPr>
          <w:p w14:paraId="1DBD7854" w14:textId="0D81499F" w:rsidR="00526043" w:rsidRPr="00CF3848" w:rsidRDefault="00526043" w:rsidP="00526043">
            <w:pPr>
              <w:tabs>
                <w:tab w:val="left" w:pos="0"/>
                <w:tab w:val="left" w:pos="176"/>
              </w:tabs>
              <w:suppressAutoHyphens/>
              <w:jc w:val="both"/>
              <w:rPr>
                <w:rFonts w:ascii="Arial" w:hAnsi="Arial"/>
                <w:spacing w:val="-2"/>
                <w:sz w:val="20"/>
                <w:szCs w:val="20"/>
                <w:lang w:val="nl-BE"/>
              </w:rPr>
            </w:pPr>
            <w:r w:rsidRPr="00CF3848">
              <w:rPr>
                <w:rFonts w:ascii="Arial" w:hAnsi="Arial"/>
                <w:spacing w:val="-2"/>
                <w:sz w:val="20"/>
                <w:szCs w:val="20"/>
                <w:lang w:val="nl-BE"/>
              </w:rPr>
              <w:t>1°</w:t>
            </w:r>
            <w:r w:rsidR="00E4250B">
              <w:rPr>
                <w:rFonts w:ascii="Arial" w:hAnsi="Arial"/>
                <w:spacing w:val="-2"/>
                <w:sz w:val="20"/>
                <w:szCs w:val="20"/>
                <w:lang w:val="nl-BE"/>
              </w:rPr>
              <w:t xml:space="preserve"> </w:t>
            </w:r>
            <w:r w:rsidRPr="00CF3848">
              <w:rPr>
                <w:rFonts w:ascii="Arial" w:hAnsi="Arial" w:cs="Arial"/>
                <w:sz w:val="20"/>
                <w:szCs w:val="20"/>
                <w:lang w:val="nl-BE"/>
              </w:rPr>
              <w:t>de identificatie van de verstrekking ;</w:t>
            </w:r>
          </w:p>
        </w:tc>
      </w:tr>
      <w:tr w:rsidR="00526043" w:rsidRPr="00BB60CF" w14:paraId="100FCE57" w14:textId="77777777" w:rsidTr="00EF02BB">
        <w:tc>
          <w:tcPr>
            <w:tcW w:w="5192" w:type="dxa"/>
          </w:tcPr>
          <w:p w14:paraId="772C2399" w14:textId="77777777" w:rsidR="00526043" w:rsidRPr="00CF3848" w:rsidRDefault="00526043" w:rsidP="00526043">
            <w:pPr>
              <w:tabs>
                <w:tab w:val="left" w:pos="0"/>
              </w:tabs>
              <w:suppressAutoHyphens/>
              <w:jc w:val="both"/>
              <w:rPr>
                <w:rFonts w:ascii="Arial" w:hAnsi="Arial"/>
                <w:spacing w:val="-2"/>
                <w:sz w:val="20"/>
                <w:szCs w:val="20"/>
                <w:lang w:val="nl-BE"/>
              </w:rPr>
            </w:pPr>
          </w:p>
        </w:tc>
        <w:tc>
          <w:tcPr>
            <w:tcW w:w="5387" w:type="dxa"/>
          </w:tcPr>
          <w:p w14:paraId="735E9F3D" w14:textId="77777777" w:rsidR="00526043" w:rsidRPr="00CF3848" w:rsidRDefault="00526043" w:rsidP="00526043">
            <w:pPr>
              <w:tabs>
                <w:tab w:val="left" w:pos="0"/>
              </w:tabs>
              <w:suppressAutoHyphens/>
              <w:jc w:val="both"/>
              <w:rPr>
                <w:rFonts w:ascii="Arial" w:hAnsi="Arial"/>
                <w:spacing w:val="-2"/>
                <w:sz w:val="20"/>
                <w:szCs w:val="20"/>
                <w:lang w:val="nl-BE"/>
              </w:rPr>
            </w:pPr>
          </w:p>
        </w:tc>
      </w:tr>
      <w:tr w:rsidR="00526043" w:rsidRPr="00BB60CF" w14:paraId="419A2E95" w14:textId="77777777" w:rsidTr="00EF02BB">
        <w:tc>
          <w:tcPr>
            <w:tcW w:w="5192" w:type="dxa"/>
          </w:tcPr>
          <w:p w14:paraId="496B97BA" w14:textId="3FBF8537" w:rsidR="00526043" w:rsidRPr="00526043" w:rsidRDefault="00526043" w:rsidP="00E4250B">
            <w:pPr>
              <w:tabs>
                <w:tab w:val="left" w:pos="176"/>
                <w:tab w:val="left" w:pos="313"/>
              </w:tabs>
              <w:suppressAutoHyphens/>
              <w:jc w:val="both"/>
              <w:rPr>
                <w:rFonts w:ascii="Arial" w:hAnsi="Arial"/>
                <w:spacing w:val="-2"/>
                <w:sz w:val="20"/>
                <w:szCs w:val="20"/>
              </w:rPr>
            </w:pPr>
            <w:r w:rsidRPr="00CF3848">
              <w:rPr>
                <w:rFonts w:ascii="Arial" w:hAnsi="Arial"/>
                <w:spacing w:val="-2"/>
                <w:sz w:val="20"/>
                <w:szCs w:val="20"/>
              </w:rPr>
              <w:t>2° la nouvelle structure de prix (</w:t>
            </w:r>
            <w:r w:rsidRPr="00CF3848">
              <w:rPr>
                <w:rFonts w:ascii="Arial" w:hAnsi="Arial" w:cs="Arial"/>
                <w:sz w:val="20"/>
                <w:szCs w:val="20"/>
              </w:rPr>
              <w:t>le prix ex-usine, le prix de  vente au pharmacien et le prix de vente au public)</w:t>
            </w:r>
            <w:r w:rsidRPr="00CF3848">
              <w:rPr>
                <w:rFonts w:ascii="Arial" w:hAnsi="Arial"/>
                <w:spacing w:val="-2"/>
                <w:sz w:val="20"/>
                <w:szCs w:val="20"/>
              </w:rPr>
              <w:t> ;</w:t>
            </w:r>
          </w:p>
        </w:tc>
        <w:tc>
          <w:tcPr>
            <w:tcW w:w="5387" w:type="dxa"/>
          </w:tcPr>
          <w:p w14:paraId="3FA89648" w14:textId="7559E3E4" w:rsidR="00526043" w:rsidRPr="00AB5614" w:rsidRDefault="00526043" w:rsidP="00E4250B">
            <w:pPr>
              <w:tabs>
                <w:tab w:val="left" w:pos="179"/>
              </w:tabs>
              <w:suppressAutoHyphens/>
              <w:jc w:val="both"/>
              <w:rPr>
                <w:rFonts w:ascii="Arial" w:hAnsi="Arial"/>
                <w:spacing w:val="-2"/>
                <w:sz w:val="20"/>
                <w:szCs w:val="20"/>
                <w:lang w:val="nl-BE"/>
              </w:rPr>
            </w:pPr>
            <w:r w:rsidRPr="00CF3848">
              <w:rPr>
                <w:rFonts w:ascii="Arial" w:hAnsi="Arial"/>
                <w:spacing w:val="-2"/>
                <w:sz w:val="20"/>
                <w:szCs w:val="20"/>
                <w:lang w:val="nl-BE"/>
              </w:rPr>
              <w:t>2°</w:t>
            </w:r>
            <w:r w:rsidR="00E4250B">
              <w:rPr>
                <w:rFonts w:ascii="Arial" w:hAnsi="Arial"/>
                <w:spacing w:val="-2"/>
                <w:sz w:val="20"/>
                <w:szCs w:val="20"/>
                <w:lang w:val="nl-BE"/>
              </w:rPr>
              <w:t xml:space="preserve"> </w:t>
            </w:r>
            <w:r w:rsidRPr="00CF3848">
              <w:rPr>
                <w:rFonts w:ascii="Arial" w:hAnsi="Arial"/>
                <w:spacing w:val="-2"/>
                <w:sz w:val="20"/>
                <w:szCs w:val="20"/>
                <w:lang w:val="nl-BE"/>
              </w:rPr>
              <w:t>de nieuwe prijsstructuur (</w:t>
            </w:r>
            <w:r w:rsidRPr="00CF3848">
              <w:rPr>
                <w:rFonts w:ascii="Arial" w:hAnsi="Arial" w:cs="Arial"/>
                <w:sz w:val="20"/>
                <w:szCs w:val="20"/>
                <w:lang w:val="nl-BE"/>
              </w:rPr>
              <w:t>de prijs buiten-bedrijf, de verkoopprijs aan de apotheker en de verkoopprijs aan het publiek)</w:t>
            </w:r>
            <w:r w:rsidRPr="00CF3848">
              <w:rPr>
                <w:rFonts w:ascii="Arial" w:hAnsi="Arial"/>
                <w:spacing w:val="-2"/>
                <w:sz w:val="20"/>
                <w:szCs w:val="20"/>
                <w:lang w:val="nl-BE"/>
              </w:rPr>
              <w:t xml:space="preserve"> ;</w:t>
            </w:r>
          </w:p>
        </w:tc>
      </w:tr>
      <w:tr w:rsidR="00526043" w:rsidRPr="00BB60CF" w14:paraId="2C00BFA6" w14:textId="77777777" w:rsidTr="00EF02BB">
        <w:tc>
          <w:tcPr>
            <w:tcW w:w="5192" w:type="dxa"/>
          </w:tcPr>
          <w:p w14:paraId="52F9EF95" w14:textId="77777777" w:rsidR="00526043" w:rsidRPr="00AB5614" w:rsidRDefault="00526043" w:rsidP="00526043">
            <w:pPr>
              <w:tabs>
                <w:tab w:val="left" w:pos="0"/>
              </w:tabs>
              <w:suppressAutoHyphens/>
              <w:jc w:val="both"/>
              <w:rPr>
                <w:rFonts w:ascii="Arial" w:hAnsi="Arial"/>
                <w:spacing w:val="-2"/>
                <w:sz w:val="20"/>
                <w:szCs w:val="20"/>
                <w:lang w:val="nl-BE"/>
              </w:rPr>
            </w:pPr>
          </w:p>
        </w:tc>
        <w:tc>
          <w:tcPr>
            <w:tcW w:w="5387" w:type="dxa"/>
          </w:tcPr>
          <w:p w14:paraId="5968FEB8" w14:textId="77777777" w:rsidR="00526043" w:rsidRPr="00AB5614" w:rsidRDefault="00526043" w:rsidP="00526043">
            <w:pPr>
              <w:tabs>
                <w:tab w:val="left" w:pos="0"/>
              </w:tabs>
              <w:suppressAutoHyphens/>
              <w:jc w:val="both"/>
              <w:rPr>
                <w:rFonts w:ascii="Arial" w:hAnsi="Arial"/>
                <w:spacing w:val="-2"/>
                <w:sz w:val="20"/>
                <w:szCs w:val="20"/>
                <w:lang w:val="nl-BE"/>
              </w:rPr>
            </w:pPr>
          </w:p>
        </w:tc>
      </w:tr>
      <w:tr w:rsidR="00526043" w:rsidRPr="00CF3848" w14:paraId="7298A418" w14:textId="77777777" w:rsidTr="00EF02BB">
        <w:tc>
          <w:tcPr>
            <w:tcW w:w="5192" w:type="dxa"/>
          </w:tcPr>
          <w:p w14:paraId="33C4FEE0" w14:textId="5EF2894E" w:rsidR="00526043" w:rsidRPr="00CF3848" w:rsidRDefault="00E4250B" w:rsidP="00526043">
            <w:pPr>
              <w:tabs>
                <w:tab w:val="left" w:pos="0"/>
                <w:tab w:val="left" w:pos="176"/>
              </w:tabs>
              <w:suppressAutoHyphens/>
              <w:jc w:val="both"/>
              <w:rPr>
                <w:rFonts w:ascii="Arial" w:hAnsi="Arial"/>
                <w:spacing w:val="-2"/>
                <w:sz w:val="20"/>
                <w:szCs w:val="20"/>
                <w:lang w:val="nl-BE"/>
              </w:rPr>
            </w:pPr>
            <w:r>
              <w:rPr>
                <w:rFonts w:ascii="Arial" w:hAnsi="Arial"/>
                <w:spacing w:val="-2"/>
                <w:sz w:val="20"/>
                <w:szCs w:val="20"/>
              </w:rPr>
              <w:t xml:space="preserve">3° </w:t>
            </w:r>
            <w:r w:rsidR="00526043" w:rsidRPr="00CF3848">
              <w:rPr>
                <w:rFonts w:ascii="Arial" w:hAnsi="Arial"/>
                <w:spacing w:val="-2"/>
                <w:sz w:val="20"/>
                <w:szCs w:val="20"/>
              </w:rPr>
              <w:t>l’incidence budgétaire ;</w:t>
            </w:r>
          </w:p>
        </w:tc>
        <w:tc>
          <w:tcPr>
            <w:tcW w:w="5387" w:type="dxa"/>
          </w:tcPr>
          <w:p w14:paraId="27729A5D" w14:textId="05907FA3" w:rsidR="00526043" w:rsidRPr="00CF3848" w:rsidRDefault="00526043" w:rsidP="00526043">
            <w:pPr>
              <w:tabs>
                <w:tab w:val="left" w:pos="0"/>
                <w:tab w:val="left" w:pos="179"/>
              </w:tabs>
              <w:suppressAutoHyphens/>
              <w:jc w:val="both"/>
              <w:rPr>
                <w:rFonts w:ascii="Arial" w:hAnsi="Arial"/>
                <w:spacing w:val="-2"/>
                <w:sz w:val="20"/>
                <w:szCs w:val="20"/>
              </w:rPr>
            </w:pPr>
            <w:r w:rsidRPr="00CF3848">
              <w:rPr>
                <w:rFonts w:ascii="Arial" w:hAnsi="Arial"/>
                <w:spacing w:val="-2"/>
                <w:sz w:val="20"/>
                <w:szCs w:val="20"/>
                <w:lang w:val="nl-BE"/>
              </w:rPr>
              <w:t xml:space="preserve">3° </w:t>
            </w:r>
            <w:r w:rsidRPr="00CF3848">
              <w:rPr>
                <w:rFonts w:ascii="Arial" w:hAnsi="Arial" w:cs="Arial"/>
                <w:sz w:val="20"/>
                <w:szCs w:val="20"/>
                <w:lang w:val="nl-BE"/>
              </w:rPr>
              <w:t>de budgettaire weerslag;</w:t>
            </w:r>
          </w:p>
        </w:tc>
      </w:tr>
      <w:tr w:rsidR="00526043" w:rsidRPr="00CF3848" w14:paraId="7F03860E" w14:textId="77777777" w:rsidTr="00EF02BB">
        <w:tc>
          <w:tcPr>
            <w:tcW w:w="5192" w:type="dxa"/>
          </w:tcPr>
          <w:p w14:paraId="64DC2367" w14:textId="77777777" w:rsidR="00526043" w:rsidRPr="00CF3848" w:rsidRDefault="00526043" w:rsidP="00526043">
            <w:pPr>
              <w:tabs>
                <w:tab w:val="left" w:pos="0"/>
              </w:tabs>
              <w:suppressAutoHyphens/>
              <w:jc w:val="both"/>
              <w:rPr>
                <w:rFonts w:ascii="Arial" w:hAnsi="Arial"/>
                <w:spacing w:val="-2"/>
                <w:sz w:val="20"/>
                <w:szCs w:val="20"/>
              </w:rPr>
            </w:pPr>
          </w:p>
        </w:tc>
        <w:tc>
          <w:tcPr>
            <w:tcW w:w="5387" w:type="dxa"/>
          </w:tcPr>
          <w:p w14:paraId="6C471BD4" w14:textId="77777777" w:rsidR="00526043" w:rsidRPr="00CF3848" w:rsidRDefault="00526043" w:rsidP="00526043">
            <w:pPr>
              <w:tabs>
                <w:tab w:val="left" w:pos="0"/>
              </w:tabs>
              <w:suppressAutoHyphens/>
              <w:jc w:val="both"/>
              <w:rPr>
                <w:rFonts w:ascii="Arial" w:hAnsi="Arial"/>
                <w:spacing w:val="-2"/>
                <w:sz w:val="20"/>
                <w:szCs w:val="20"/>
              </w:rPr>
            </w:pPr>
          </w:p>
        </w:tc>
      </w:tr>
      <w:tr w:rsidR="00526043" w:rsidRPr="00791E6E" w14:paraId="546B5E06" w14:textId="77777777" w:rsidTr="00EF02BB">
        <w:tc>
          <w:tcPr>
            <w:tcW w:w="5192" w:type="dxa"/>
          </w:tcPr>
          <w:p w14:paraId="453AB29C" w14:textId="51BF761F" w:rsidR="00526043" w:rsidRPr="00526043" w:rsidRDefault="00526043" w:rsidP="00E4250B">
            <w:pPr>
              <w:tabs>
                <w:tab w:val="left" w:pos="0"/>
                <w:tab w:val="left" w:pos="313"/>
              </w:tabs>
              <w:suppressAutoHyphens/>
              <w:jc w:val="both"/>
              <w:rPr>
                <w:rFonts w:ascii="Arial" w:hAnsi="Arial"/>
                <w:spacing w:val="-2"/>
                <w:sz w:val="20"/>
                <w:szCs w:val="20"/>
              </w:rPr>
            </w:pPr>
            <w:r w:rsidRPr="00D420DD">
              <w:rPr>
                <w:rFonts w:ascii="Arial" w:hAnsi="Arial"/>
                <w:spacing w:val="-2"/>
                <w:sz w:val="20"/>
                <w:szCs w:val="20"/>
              </w:rPr>
              <w:t>4°</w:t>
            </w:r>
            <w:r w:rsidR="00E4250B">
              <w:rPr>
                <w:rFonts w:ascii="Arial" w:hAnsi="Arial"/>
                <w:spacing w:val="-2"/>
                <w:sz w:val="20"/>
                <w:szCs w:val="20"/>
              </w:rPr>
              <w:t xml:space="preserve"> </w:t>
            </w:r>
            <w:r w:rsidRPr="00D420DD">
              <w:rPr>
                <w:rFonts w:ascii="Arial" w:hAnsi="Arial"/>
                <w:spacing w:val="-2"/>
                <w:sz w:val="20"/>
                <w:szCs w:val="20"/>
              </w:rPr>
              <w:t>une proposition motivée de la nouvelle base de remboursement.</w:t>
            </w:r>
          </w:p>
        </w:tc>
        <w:tc>
          <w:tcPr>
            <w:tcW w:w="5387" w:type="dxa"/>
          </w:tcPr>
          <w:p w14:paraId="5CD4571B" w14:textId="0CF166D7" w:rsidR="00E4250B" w:rsidRDefault="00526043" w:rsidP="00E4250B">
            <w:pPr>
              <w:tabs>
                <w:tab w:val="left" w:pos="0"/>
                <w:tab w:val="left" w:pos="179"/>
              </w:tabs>
              <w:suppressAutoHyphens/>
              <w:jc w:val="both"/>
              <w:rPr>
                <w:rFonts w:ascii="Arial" w:hAnsi="Arial" w:cs="Arial"/>
                <w:sz w:val="20"/>
                <w:szCs w:val="20"/>
                <w:lang w:val="nl-BE"/>
              </w:rPr>
            </w:pPr>
            <w:r w:rsidRPr="00CF3848">
              <w:rPr>
                <w:rFonts w:ascii="Arial" w:hAnsi="Arial"/>
                <w:spacing w:val="-2"/>
                <w:sz w:val="20"/>
                <w:szCs w:val="20"/>
                <w:lang w:val="nl-BE"/>
              </w:rPr>
              <w:t>4°</w:t>
            </w:r>
            <w:r w:rsidR="00E4250B">
              <w:rPr>
                <w:rFonts w:ascii="Arial" w:hAnsi="Arial"/>
                <w:spacing w:val="-2"/>
                <w:sz w:val="20"/>
                <w:szCs w:val="20"/>
                <w:lang w:val="nl-BE"/>
              </w:rPr>
              <w:t xml:space="preserve"> </w:t>
            </w:r>
            <w:r w:rsidRPr="00CF3848">
              <w:rPr>
                <w:rFonts w:ascii="Arial" w:hAnsi="Arial" w:cs="Arial"/>
                <w:sz w:val="20"/>
                <w:szCs w:val="20"/>
                <w:lang w:val="nl-BE"/>
              </w:rPr>
              <w:t>een gemotiveerd voorstel van de nieuwe</w:t>
            </w:r>
          </w:p>
          <w:p w14:paraId="77E2D752" w14:textId="56F42A5C" w:rsidR="00526043" w:rsidRPr="00AB5614" w:rsidRDefault="00526043" w:rsidP="00E4250B">
            <w:pPr>
              <w:tabs>
                <w:tab w:val="left" w:pos="0"/>
                <w:tab w:val="left" w:pos="179"/>
              </w:tabs>
              <w:suppressAutoHyphens/>
              <w:jc w:val="both"/>
              <w:rPr>
                <w:rFonts w:ascii="Arial" w:hAnsi="Arial"/>
                <w:spacing w:val="-2"/>
                <w:sz w:val="20"/>
                <w:szCs w:val="20"/>
                <w:lang w:val="nl-BE"/>
              </w:rPr>
            </w:pPr>
            <w:r w:rsidRPr="00CF3848">
              <w:rPr>
                <w:rFonts w:ascii="Arial" w:hAnsi="Arial" w:cs="Arial"/>
                <w:sz w:val="20"/>
                <w:szCs w:val="20"/>
                <w:lang w:val="nl-BE"/>
              </w:rPr>
              <w:t>vergoedingsbasis.</w:t>
            </w:r>
          </w:p>
        </w:tc>
      </w:tr>
      <w:tr w:rsidR="00526043" w:rsidRPr="00791E6E" w14:paraId="325A557C" w14:textId="77777777" w:rsidTr="00EF02BB">
        <w:tc>
          <w:tcPr>
            <w:tcW w:w="5192" w:type="dxa"/>
          </w:tcPr>
          <w:p w14:paraId="3602E220" w14:textId="77777777" w:rsidR="00526043" w:rsidRPr="00AB5614" w:rsidRDefault="00526043" w:rsidP="00526043">
            <w:pPr>
              <w:tabs>
                <w:tab w:val="left" w:pos="0"/>
              </w:tabs>
              <w:suppressAutoHyphens/>
              <w:jc w:val="both"/>
              <w:rPr>
                <w:rFonts w:ascii="Arial" w:hAnsi="Arial"/>
                <w:spacing w:val="-2"/>
                <w:sz w:val="20"/>
                <w:szCs w:val="20"/>
                <w:lang w:val="nl-BE"/>
              </w:rPr>
            </w:pPr>
          </w:p>
        </w:tc>
        <w:tc>
          <w:tcPr>
            <w:tcW w:w="5387" w:type="dxa"/>
          </w:tcPr>
          <w:p w14:paraId="27A9A637" w14:textId="77777777" w:rsidR="00526043" w:rsidRPr="00AB5614" w:rsidRDefault="00526043" w:rsidP="00526043">
            <w:pPr>
              <w:tabs>
                <w:tab w:val="left" w:pos="0"/>
              </w:tabs>
              <w:suppressAutoHyphens/>
              <w:jc w:val="both"/>
              <w:rPr>
                <w:rFonts w:ascii="Arial" w:hAnsi="Arial"/>
                <w:spacing w:val="-2"/>
                <w:sz w:val="20"/>
                <w:szCs w:val="20"/>
                <w:lang w:val="nl-BE"/>
              </w:rPr>
            </w:pPr>
          </w:p>
        </w:tc>
      </w:tr>
      <w:tr w:rsidR="00526043" w:rsidRPr="0034786F" w14:paraId="6696FC7F" w14:textId="77777777" w:rsidTr="00EF02BB">
        <w:tc>
          <w:tcPr>
            <w:tcW w:w="5192" w:type="dxa"/>
          </w:tcPr>
          <w:p w14:paraId="4E8E5727" w14:textId="5A0D9724" w:rsidR="00526043" w:rsidRPr="0034786F" w:rsidRDefault="00526043" w:rsidP="00526043">
            <w:pPr>
              <w:tabs>
                <w:tab w:val="left" w:pos="0"/>
              </w:tabs>
              <w:suppressAutoHyphens/>
              <w:jc w:val="both"/>
              <w:rPr>
                <w:rFonts w:ascii="Arial" w:hAnsi="Arial"/>
                <w:sz w:val="20"/>
                <w:szCs w:val="20"/>
                <w:lang w:val="nl-BE"/>
              </w:rPr>
            </w:pPr>
            <w:r w:rsidRPr="0034786F">
              <w:rPr>
                <w:rFonts w:ascii="Arial" w:hAnsi="Arial" w:cs="Arial"/>
                <w:b/>
                <w:color w:val="000000"/>
                <w:sz w:val="20"/>
                <w:szCs w:val="20"/>
              </w:rPr>
              <w:t>A.2.  Recevabilité</w:t>
            </w:r>
          </w:p>
        </w:tc>
        <w:tc>
          <w:tcPr>
            <w:tcW w:w="5387" w:type="dxa"/>
          </w:tcPr>
          <w:p w14:paraId="45B25C98" w14:textId="48BFE1C8" w:rsidR="00526043" w:rsidRPr="0034786F" w:rsidRDefault="00526043" w:rsidP="00526043">
            <w:pPr>
              <w:tabs>
                <w:tab w:val="left" w:pos="0"/>
              </w:tabs>
              <w:suppressAutoHyphens/>
              <w:jc w:val="both"/>
              <w:rPr>
                <w:rFonts w:ascii="Arial" w:hAnsi="Arial" w:cs="Arial"/>
                <w:b/>
                <w:sz w:val="20"/>
                <w:szCs w:val="20"/>
                <w:lang w:val="nl-BE"/>
              </w:rPr>
            </w:pPr>
            <w:r w:rsidRPr="0034786F">
              <w:rPr>
                <w:rFonts w:ascii="Arial" w:hAnsi="Arial" w:cs="Arial"/>
                <w:b/>
                <w:sz w:val="20"/>
                <w:szCs w:val="20"/>
                <w:lang w:val="nl-BE"/>
              </w:rPr>
              <w:t>A.2.  Ontvankelijkheid</w:t>
            </w:r>
          </w:p>
        </w:tc>
      </w:tr>
      <w:tr w:rsidR="00526043" w:rsidRPr="0034786F" w14:paraId="77CFF814" w14:textId="77777777" w:rsidTr="00EF02BB">
        <w:tc>
          <w:tcPr>
            <w:tcW w:w="5192" w:type="dxa"/>
          </w:tcPr>
          <w:p w14:paraId="496186B4" w14:textId="77777777" w:rsidR="00526043" w:rsidRPr="0034786F"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3D7976D1" w14:textId="77777777" w:rsidR="00526043" w:rsidRPr="0034786F"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67165C51" w14:textId="77777777" w:rsidTr="00EF02BB">
        <w:tc>
          <w:tcPr>
            <w:tcW w:w="5192" w:type="dxa"/>
          </w:tcPr>
          <w:p w14:paraId="006D1466" w14:textId="0F950232" w:rsidR="00526043" w:rsidRPr="00123887" w:rsidRDefault="00526043" w:rsidP="00526043">
            <w:pPr>
              <w:tabs>
                <w:tab w:val="left" w:pos="0"/>
              </w:tabs>
              <w:suppressAutoHyphens/>
              <w:jc w:val="both"/>
              <w:rPr>
                <w:rFonts w:ascii="Arial" w:hAnsi="Arial"/>
                <w:sz w:val="20"/>
                <w:szCs w:val="20"/>
              </w:rPr>
            </w:pPr>
            <w:r w:rsidRPr="00123887">
              <w:rPr>
                <w:rFonts w:ascii="Arial" w:eastAsia="Times New Roman" w:hAnsi="Arial" w:cs="Arial"/>
                <w:b/>
                <w:snapToGrid w:val="0"/>
                <w:spacing w:val="-2"/>
                <w:sz w:val="20"/>
                <w:szCs w:val="20"/>
                <w:lang w:eastAsia="fr-FR"/>
              </w:rPr>
              <w:t>Art. 90. §1.</w:t>
            </w:r>
            <w:r w:rsidRPr="00123887">
              <w:rPr>
                <w:rFonts w:eastAsia="Times New Roman"/>
                <w:b/>
                <w:snapToGrid w:val="0"/>
                <w:spacing w:val="-2"/>
                <w:sz w:val="20"/>
                <w:szCs w:val="20"/>
                <w:lang w:eastAsia="fr-FR"/>
              </w:rPr>
              <w:t xml:space="preserve"> </w:t>
            </w:r>
            <w:r w:rsidRPr="00123887">
              <w:rPr>
                <w:rFonts w:ascii="Arial" w:eastAsia="Times New Roman" w:hAnsi="Arial" w:cs="Arial"/>
                <w:snapToGrid w:val="0"/>
                <w:spacing w:val="-2"/>
                <w:sz w:val="20"/>
                <w:szCs w:val="20"/>
                <w:lang w:eastAsia="fr-FR"/>
              </w:rPr>
              <w:t>D</w:t>
            </w:r>
            <w:r w:rsidRPr="00123887">
              <w:rPr>
                <w:rFonts w:ascii="Arial" w:hAnsi="Arial" w:cs="Arial"/>
                <w:color w:val="000000"/>
                <w:sz w:val="20"/>
                <w:szCs w:val="20"/>
              </w:rPr>
              <w:t>ans les dix jours ouvrables qui suivent la réception de la demande, le secrétariat vérifie si la demande est recevable conformément aux dispositions décrites à l’article 89.</w:t>
            </w:r>
          </w:p>
        </w:tc>
        <w:tc>
          <w:tcPr>
            <w:tcW w:w="5387" w:type="dxa"/>
          </w:tcPr>
          <w:p w14:paraId="73B44DB7" w14:textId="044590B3" w:rsidR="00526043" w:rsidRPr="00123887"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123887">
              <w:rPr>
                <w:rFonts w:ascii="Arial" w:eastAsia="Times New Roman" w:hAnsi="Arial" w:cs="Arial"/>
                <w:b/>
                <w:snapToGrid w:val="0"/>
                <w:spacing w:val="-2"/>
                <w:sz w:val="20"/>
                <w:szCs w:val="20"/>
                <w:lang w:val="nl-BE" w:eastAsia="fr-FR"/>
              </w:rPr>
              <w:t>Art. 90. §1.</w:t>
            </w:r>
            <w:r w:rsidRPr="00123887">
              <w:rPr>
                <w:rFonts w:eastAsia="Times New Roman"/>
                <w:b/>
                <w:snapToGrid w:val="0"/>
                <w:spacing w:val="-2"/>
                <w:sz w:val="20"/>
                <w:szCs w:val="20"/>
                <w:lang w:val="nl-BE" w:eastAsia="fr-FR"/>
              </w:rPr>
              <w:t xml:space="preserve"> </w:t>
            </w:r>
            <w:r w:rsidRPr="00123887">
              <w:rPr>
                <w:rFonts w:ascii="Arial" w:hAnsi="Arial" w:cs="Arial"/>
                <w:color w:val="000000"/>
                <w:sz w:val="20"/>
                <w:szCs w:val="20"/>
                <w:lang w:val="nl-BE"/>
              </w:rPr>
              <w:t>Binnen tien werkdagen na ontvangst van de aanvraag gaat het secretariaat na of de aanvraag ontvankelijk is overeenkomstig de bepalingen van artikel 89.</w:t>
            </w:r>
          </w:p>
        </w:tc>
      </w:tr>
      <w:tr w:rsidR="00526043" w:rsidRPr="00BB60CF" w14:paraId="166379D6" w14:textId="77777777" w:rsidTr="00EF02BB">
        <w:tc>
          <w:tcPr>
            <w:tcW w:w="5192" w:type="dxa"/>
          </w:tcPr>
          <w:p w14:paraId="5FE077F3" w14:textId="77777777" w:rsidR="00526043" w:rsidRPr="00AB5614" w:rsidRDefault="00526043" w:rsidP="00526043">
            <w:pPr>
              <w:jc w:val="both"/>
              <w:rPr>
                <w:rFonts w:ascii="Arial" w:hAnsi="Arial" w:cs="Arial"/>
                <w:color w:val="000000"/>
                <w:sz w:val="20"/>
                <w:szCs w:val="20"/>
                <w:lang w:val="nl-BE"/>
              </w:rPr>
            </w:pPr>
          </w:p>
        </w:tc>
        <w:tc>
          <w:tcPr>
            <w:tcW w:w="5387" w:type="dxa"/>
          </w:tcPr>
          <w:p w14:paraId="41668E07" w14:textId="77777777" w:rsidR="00526043" w:rsidRPr="00AB5614" w:rsidRDefault="00526043" w:rsidP="00526043">
            <w:pPr>
              <w:jc w:val="both"/>
              <w:rPr>
                <w:rFonts w:ascii="Arial" w:hAnsi="Arial" w:cs="Arial"/>
                <w:color w:val="000000"/>
                <w:sz w:val="20"/>
                <w:szCs w:val="20"/>
                <w:lang w:val="nl-BE"/>
              </w:rPr>
            </w:pPr>
          </w:p>
        </w:tc>
      </w:tr>
      <w:tr w:rsidR="00526043" w:rsidRPr="00BB60CF" w14:paraId="2BEE929F" w14:textId="77777777" w:rsidTr="00EF02BB">
        <w:tc>
          <w:tcPr>
            <w:tcW w:w="5192" w:type="dxa"/>
          </w:tcPr>
          <w:p w14:paraId="0145D1AD" w14:textId="2DEEDC1B" w:rsidR="00526043" w:rsidRPr="00526043" w:rsidRDefault="00526043" w:rsidP="00526043">
            <w:pPr>
              <w:jc w:val="both"/>
              <w:rPr>
                <w:rFonts w:ascii="Arial" w:hAnsi="Arial" w:cs="Arial"/>
                <w:sz w:val="20"/>
                <w:szCs w:val="20"/>
              </w:rPr>
            </w:pPr>
            <w:r w:rsidRPr="0034786F">
              <w:rPr>
                <w:rFonts w:ascii="Arial" w:hAnsi="Arial" w:cs="Arial"/>
                <w:b/>
                <w:spacing w:val="-2"/>
                <w:sz w:val="20"/>
                <w:szCs w:val="20"/>
              </w:rPr>
              <w:t>§2.</w:t>
            </w:r>
            <w:r w:rsidRPr="0034786F">
              <w:rPr>
                <w:rFonts w:ascii="Arial" w:hAnsi="Arial" w:cs="Arial"/>
                <w:spacing w:val="-2"/>
                <w:sz w:val="20"/>
                <w:szCs w:val="20"/>
              </w:rPr>
              <w:t xml:space="preserve"> Si la demande est recevable, elle est transmise </w:t>
            </w:r>
            <w:r w:rsidRPr="0034786F">
              <w:rPr>
                <w:rFonts w:ascii="Arial" w:hAnsi="Arial" w:cs="Arial"/>
                <w:snapToGrid w:val="0"/>
                <w:sz w:val="20"/>
                <w:szCs w:val="20"/>
                <w:lang w:eastAsia="fr-FR"/>
              </w:rPr>
              <w:t xml:space="preserve">au groupe de travail qui </w:t>
            </w:r>
            <w:r w:rsidRPr="0034786F">
              <w:rPr>
                <w:rFonts w:ascii="Arial" w:hAnsi="Arial" w:cs="Arial"/>
                <w:color w:val="000000"/>
                <w:sz w:val="20"/>
                <w:szCs w:val="20"/>
              </w:rPr>
              <w:t>examine si la base de remboursement en vigueur doit être adaptée</w:t>
            </w:r>
            <w:r w:rsidRPr="0034786F">
              <w:rPr>
                <w:rFonts w:ascii="Arial" w:hAnsi="Arial" w:cs="Arial"/>
                <w:snapToGrid w:val="0"/>
                <w:sz w:val="20"/>
                <w:szCs w:val="20"/>
                <w:lang w:eastAsia="fr-FR"/>
              </w:rPr>
              <w:t>.</w:t>
            </w:r>
          </w:p>
        </w:tc>
        <w:tc>
          <w:tcPr>
            <w:tcW w:w="5387" w:type="dxa"/>
          </w:tcPr>
          <w:p w14:paraId="6E897F89" w14:textId="7BCCCABC" w:rsidR="00526043" w:rsidRPr="00AB5614" w:rsidRDefault="00526043" w:rsidP="00526043">
            <w:pPr>
              <w:jc w:val="both"/>
              <w:rPr>
                <w:rFonts w:ascii="Arial" w:hAnsi="Arial" w:cs="Arial"/>
                <w:b/>
                <w:spacing w:val="-2"/>
                <w:sz w:val="20"/>
                <w:szCs w:val="20"/>
                <w:lang w:val="nl-BE"/>
              </w:rPr>
            </w:pPr>
            <w:r w:rsidRPr="0034786F">
              <w:rPr>
                <w:rFonts w:ascii="Arial" w:hAnsi="Arial" w:cs="Arial"/>
                <w:b/>
                <w:spacing w:val="-2"/>
                <w:sz w:val="20"/>
                <w:szCs w:val="20"/>
                <w:lang w:val="nl-BE"/>
              </w:rPr>
              <w:t>§2.</w:t>
            </w:r>
            <w:r w:rsidRPr="0034786F">
              <w:rPr>
                <w:rFonts w:ascii="Arial" w:hAnsi="Arial" w:cs="Arial"/>
                <w:spacing w:val="-2"/>
                <w:sz w:val="20"/>
                <w:szCs w:val="20"/>
                <w:lang w:val="nl-BE"/>
              </w:rPr>
              <w:t xml:space="preserve"> </w:t>
            </w:r>
            <w:r w:rsidRPr="0034786F">
              <w:rPr>
                <w:rFonts w:ascii="Arial" w:hAnsi="Arial" w:cs="Arial"/>
                <w:color w:val="000000"/>
                <w:sz w:val="20"/>
                <w:szCs w:val="20"/>
                <w:lang w:val="nl-BE"/>
              </w:rPr>
              <w:t xml:space="preserve">Indien de aanvraag ontvankelijk is, wordt deze overgemaakt aan </w:t>
            </w:r>
            <w:r w:rsidRPr="0034786F">
              <w:rPr>
                <w:rFonts w:ascii="Arial" w:hAnsi="Arial" w:cs="Arial"/>
                <w:sz w:val="20"/>
                <w:szCs w:val="20"/>
                <w:lang w:val="nl-BE"/>
              </w:rPr>
              <w:t>de werkgroep die onderzoekt of de geldende vergoedingsbasis moet aangepast worden.</w:t>
            </w:r>
          </w:p>
        </w:tc>
      </w:tr>
      <w:tr w:rsidR="00526043" w:rsidRPr="00BB60CF" w14:paraId="651DFBE0" w14:textId="77777777" w:rsidTr="00EF02BB">
        <w:tc>
          <w:tcPr>
            <w:tcW w:w="5192" w:type="dxa"/>
          </w:tcPr>
          <w:p w14:paraId="7A7BB9B2"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778FDCFE"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61746240" w14:textId="77777777" w:rsidTr="00EF02BB">
        <w:tc>
          <w:tcPr>
            <w:tcW w:w="5192" w:type="dxa"/>
          </w:tcPr>
          <w:p w14:paraId="4A54A71A" w14:textId="7AC2B293" w:rsidR="00526043" w:rsidRPr="00526043" w:rsidRDefault="00526043" w:rsidP="00526043">
            <w:pPr>
              <w:tabs>
                <w:tab w:val="left" w:pos="0"/>
              </w:tabs>
              <w:suppressAutoHyphens/>
              <w:jc w:val="both"/>
              <w:rPr>
                <w:rFonts w:ascii="Arial" w:hAnsi="Arial"/>
                <w:sz w:val="20"/>
                <w:szCs w:val="20"/>
              </w:rPr>
            </w:pPr>
            <w:r w:rsidRPr="00110AC1">
              <w:rPr>
                <w:rFonts w:ascii="Arial" w:hAnsi="Arial" w:cs="Arial"/>
                <w:spacing w:val="-2"/>
                <w:sz w:val="20"/>
                <w:szCs w:val="20"/>
              </w:rPr>
              <w:t xml:space="preserve">Le délai de </w:t>
            </w:r>
            <w:r w:rsidRPr="00110AC1">
              <w:rPr>
                <w:rFonts w:ascii="Arial" w:eastAsia="Times New Roman" w:hAnsi="Arial" w:cs="Arial"/>
                <w:snapToGrid w:val="0"/>
                <w:spacing w:val="-2"/>
                <w:sz w:val="20"/>
                <w:szCs w:val="20"/>
                <w:lang w:eastAsia="fr-FR"/>
              </w:rPr>
              <w:t>deux cent dix</w:t>
            </w:r>
            <w:r w:rsidRPr="00110AC1">
              <w:rPr>
                <w:rFonts w:ascii="Arial" w:hAnsi="Arial" w:cs="Arial"/>
                <w:spacing w:val="-2"/>
                <w:sz w:val="20"/>
                <w:szCs w:val="20"/>
              </w:rPr>
              <w:t xml:space="preserve"> jours visé à l’article 86, §1 prend cours le jour qui suit </w:t>
            </w:r>
            <w:r w:rsidRPr="00110AC1">
              <w:rPr>
                <w:rFonts w:ascii="Arial" w:eastAsia="Times New Roman" w:hAnsi="Arial" w:cs="Arial"/>
                <w:snapToGrid w:val="0"/>
                <w:spacing w:val="-2"/>
                <w:sz w:val="20"/>
                <w:szCs w:val="20"/>
                <w:lang w:eastAsia="fr-FR"/>
              </w:rPr>
              <w:t xml:space="preserve">la date à laquelle le groupe de travail a proposé de prendre la demande en considération (repris dans le procès-verbal)  </w:t>
            </w:r>
            <w:r w:rsidRPr="00110AC1">
              <w:rPr>
                <w:rFonts w:ascii="Arial" w:hAnsi="Arial"/>
                <w:spacing w:val="-3"/>
                <w:sz w:val="20"/>
                <w:szCs w:val="20"/>
              </w:rPr>
              <w:t xml:space="preserve">ou </w:t>
            </w:r>
            <w:r w:rsidRPr="00110AC1">
              <w:rPr>
                <w:rFonts w:ascii="Arial" w:eastAsia="Times New Roman" w:hAnsi="Arial" w:cs="Arial"/>
                <w:snapToGrid w:val="0"/>
                <w:spacing w:val="-2"/>
                <w:sz w:val="20"/>
                <w:szCs w:val="20"/>
                <w:lang w:eastAsia="fr-FR"/>
              </w:rPr>
              <w:t>la date à laquelle le groupe de travail a proposé la demande (repris dans le procès-verbal)</w:t>
            </w:r>
            <w:r w:rsidRPr="00110AC1">
              <w:rPr>
                <w:rFonts w:ascii="Arial" w:hAnsi="Arial"/>
                <w:spacing w:val="-3"/>
                <w:sz w:val="20"/>
                <w:szCs w:val="20"/>
              </w:rPr>
              <w:t xml:space="preserve"> </w:t>
            </w:r>
            <w:r w:rsidRPr="00110AC1">
              <w:rPr>
                <w:rFonts w:ascii="Arial" w:eastAsia="Times New Roman" w:hAnsi="Arial" w:cs="Arial"/>
                <w:snapToGrid w:val="0"/>
                <w:spacing w:val="-2"/>
                <w:sz w:val="20"/>
                <w:szCs w:val="20"/>
                <w:lang w:eastAsia="fr-FR"/>
              </w:rPr>
              <w:t>(jour 0)</w:t>
            </w:r>
            <w:r w:rsidRPr="00110AC1">
              <w:rPr>
                <w:rFonts w:ascii="Arial" w:hAnsi="Arial" w:cs="Arial"/>
                <w:spacing w:val="-2"/>
                <w:sz w:val="20"/>
                <w:szCs w:val="20"/>
              </w:rPr>
              <w:t xml:space="preserve">, </w:t>
            </w:r>
            <w:r w:rsidRPr="00110AC1">
              <w:rPr>
                <w:rFonts w:ascii="Arial" w:eastAsia="Times New Roman" w:hAnsi="Arial" w:cs="Arial"/>
                <w:snapToGrid w:val="0"/>
                <w:spacing w:val="-2"/>
                <w:sz w:val="20"/>
                <w:szCs w:val="20"/>
                <w:lang w:eastAsia="fr-FR"/>
              </w:rPr>
              <w:t>compte tenu des périodes de suspension</w:t>
            </w:r>
            <w:r w:rsidRPr="00110AC1">
              <w:rPr>
                <w:rFonts w:ascii="Arial" w:hAnsi="Arial" w:cs="Arial"/>
                <w:spacing w:val="-2"/>
                <w:sz w:val="20"/>
                <w:szCs w:val="20"/>
              </w:rPr>
              <w:t>.</w:t>
            </w:r>
          </w:p>
        </w:tc>
        <w:tc>
          <w:tcPr>
            <w:tcW w:w="5387" w:type="dxa"/>
          </w:tcPr>
          <w:p w14:paraId="2C9B6B69" w14:textId="7A8A98D6" w:rsidR="00526043" w:rsidRPr="00AB5614" w:rsidRDefault="00526043" w:rsidP="00526043">
            <w:pPr>
              <w:tabs>
                <w:tab w:val="left" w:pos="0"/>
              </w:tabs>
              <w:suppressAutoHyphens/>
              <w:jc w:val="both"/>
              <w:rPr>
                <w:rFonts w:ascii="Arial" w:hAnsi="Arial" w:cs="Arial"/>
                <w:spacing w:val="-2"/>
                <w:sz w:val="20"/>
                <w:szCs w:val="20"/>
                <w:lang w:val="nl-BE"/>
              </w:rPr>
            </w:pPr>
            <w:r w:rsidRPr="00110AC1">
              <w:rPr>
                <w:rFonts w:ascii="Arial" w:hAnsi="Arial" w:cs="Arial"/>
                <w:spacing w:val="-2"/>
                <w:sz w:val="20"/>
                <w:szCs w:val="20"/>
                <w:lang w:val="nl-BE"/>
              </w:rPr>
              <w:t xml:space="preserve">De in artikel 86, §1 bedoelde termijn van </w:t>
            </w:r>
            <w:r w:rsidRPr="00110AC1">
              <w:rPr>
                <w:rFonts w:ascii="Arial" w:eastAsia="Times New Roman" w:hAnsi="Arial" w:cs="Arial"/>
                <w:snapToGrid w:val="0"/>
                <w:spacing w:val="-2"/>
                <w:sz w:val="20"/>
                <w:szCs w:val="20"/>
                <w:lang w:val="nl-BE" w:eastAsia="fr-FR"/>
              </w:rPr>
              <w:t>tweehonderdtien</w:t>
            </w:r>
            <w:r w:rsidRPr="00110AC1">
              <w:rPr>
                <w:rFonts w:eastAsia="Times New Roman"/>
                <w:snapToGrid w:val="0"/>
                <w:spacing w:val="-2"/>
                <w:sz w:val="20"/>
                <w:szCs w:val="20"/>
                <w:lang w:val="nl-BE" w:eastAsia="fr-FR"/>
              </w:rPr>
              <w:t xml:space="preserve"> </w:t>
            </w:r>
            <w:r w:rsidRPr="00110AC1">
              <w:rPr>
                <w:rFonts w:ascii="Arial" w:hAnsi="Arial" w:cs="Arial"/>
                <w:spacing w:val="-2"/>
                <w:sz w:val="20"/>
                <w:szCs w:val="20"/>
                <w:lang w:val="nl-BE"/>
              </w:rPr>
              <w:t xml:space="preserve">dagen begint te lopen op de dag die volgt op </w:t>
            </w:r>
            <w:r w:rsidRPr="00110AC1">
              <w:rPr>
                <w:rFonts w:ascii="Arial" w:eastAsia="Calibri" w:hAnsi="Arial" w:cs="Arial"/>
                <w:snapToGrid w:val="0"/>
                <w:spacing w:val="-2"/>
                <w:sz w:val="20"/>
                <w:szCs w:val="20"/>
                <w:lang w:val="nl-BE" w:eastAsia="fr-FR"/>
              </w:rPr>
              <w:t xml:space="preserve">de datum waarop de werkgroep heeft voorgesteld om de vraag in overweging te nemen (hernomen in de Notulen)  of de datum waarop de werkgroep </w:t>
            </w:r>
            <w:r w:rsidRPr="00110AC1">
              <w:rPr>
                <w:rFonts w:ascii="Arial" w:hAnsi="Arial" w:cs="Arial"/>
                <w:snapToGrid w:val="0"/>
                <w:spacing w:val="-2"/>
                <w:sz w:val="20"/>
                <w:szCs w:val="20"/>
                <w:lang w:val="nl-BE" w:eastAsia="fr-FR"/>
              </w:rPr>
              <w:t xml:space="preserve">de vraag heeft gesteld </w:t>
            </w:r>
            <w:r w:rsidRPr="00110AC1">
              <w:rPr>
                <w:rFonts w:ascii="Arial" w:eastAsia="Calibri" w:hAnsi="Arial" w:cs="Arial"/>
                <w:snapToGrid w:val="0"/>
                <w:spacing w:val="-2"/>
                <w:sz w:val="20"/>
                <w:szCs w:val="20"/>
                <w:lang w:val="nl-BE" w:eastAsia="fr-FR"/>
              </w:rPr>
              <w:t>(hernomen in de Notulen) (dag 0),</w:t>
            </w:r>
            <w:r w:rsidRPr="00110AC1">
              <w:rPr>
                <w:rFonts w:ascii="Arial" w:hAnsi="Arial" w:cs="Arial"/>
                <w:spacing w:val="-2"/>
                <w:sz w:val="20"/>
                <w:szCs w:val="20"/>
                <w:lang w:val="nl-BE"/>
              </w:rPr>
              <w:t xml:space="preserve"> </w:t>
            </w:r>
            <w:r w:rsidRPr="00110AC1">
              <w:rPr>
                <w:rFonts w:ascii="Arial" w:hAnsi="Arial" w:cs="Arial"/>
                <w:color w:val="000000"/>
                <w:sz w:val="20"/>
                <w:szCs w:val="20"/>
                <w:lang w:val="nl-BE"/>
              </w:rPr>
              <w:t>rekening houdend met de periodes van schorsing</w:t>
            </w:r>
            <w:r w:rsidRPr="00110AC1">
              <w:rPr>
                <w:rFonts w:ascii="Arial" w:hAnsi="Arial" w:cs="Arial"/>
                <w:spacing w:val="-2"/>
                <w:sz w:val="20"/>
                <w:szCs w:val="20"/>
                <w:lang w:val="nl-BE"/>
              </w:rPr>
              <w:t>.</w:t>
            </w:r>
          </w:p>
        </w:tc>
      </w:tr>
      <w:tr w:rsidR="00526043" w:rsidRPr="00BB60CF" w14:paraId="3C0611D5" w14:textId="77777777" w:rsidTr="00EF02BB">
        <w:tc>
          <w:tcPr>
            <w:tcW w:w="5192" w:type="dxa"/>
          </w:tcPr>
          <w:p w14:paraId="48EA198D" w14:textId="77777777" w:rsidR="00526043" w:rsidRPr="00AB5614" w:rsidRDefault="00526043" w:rsidP="00526043">
            <w:pPr>
              <w:tabs>
                <w:tab w:val="left" w:pos="0"/>
              </w:tabs>
              <w:suppressAutoHyphens/>
              <w:jc w:val="both"/>
              <w:rPr>
                <w:rFonts w:ascii="Arial" w:hAnsi="Arial"/>
                <w:sz w:val="20"/>
                <w:szCs w:val="20"/>
                <w:lang w:val="nl-BE"/>
              </w:rPr>
            </w:pPr>
          </w:p>
        </w:tc>
        <w:tc>
          <w:tcPr>
            <w:tcW w:w="5387" w:type="dxa"/>
          </w:tcPr>
          <w:p w14:paraId="57E30A11" w14:textId="77777777" w:rsidR="00526043" w:rsidRPr="00AB5614" w:rsidRDefault="00526043" w:rsidP="00526043">
            <w:pPr>
              <w:tabs>
                <w:tab w:val="left" w:pos="0"/>
              </w:tabs>
              <w:suppressAutoHyphens/>
              <w:jc w:val="both"/>
              <w:rPr>
                <w:rFonts w:ascii="Arial" w:hAnsi="Arial"/>
                <w:sz w:val="20"/>
                <w:szCs w:val="20"/>
                <w:lang w:val="nl-BE"/>
              </w:rPr>
            </w:pPr>
          </w:p>
        </w:tc>
      </w:tr>
      <w:tr w:rsidR="00526043" w:rsidRPr="00BB60CF" w14:paraId="33E78E3E" w14:textId="77777777" w:rsidTr="00EF02BB">
        <w:tc>
          <w:tcPr>
            <w:tcW w:w="5192" w:type="dxa"/>
          </w:tcPr>
          <w:p w14:paraId="4FE6E22F" w14:textId="17520317" w:rsidR="00526043" w:rsidRPr="00526043" w:rsidRDefault="00526043" w:rsidP="00526043">
            <w:pPr>
              <w:pStyle w:val="Corpsdetexte"/>
              <w:tabs>
                <w:tab w:val="left" w:pos="0"/>
              </w:tabs>
              <w:spacing w:after="0"/>
              <w:rPr>
                <w:rFonts w:ascii="Arial" w:hAnsi="Arial" w:cs="Arial"/>
                <w:sz w:val="20"/>
                <w:szCs w:val="20"/>
              </w:rPr>
            </w:pPr>
            <w:r w:rsidRPr="00E604CF">
              <w:rPr>
                <w:rFonts w:ascii="Arial" w:hAnsi="Arial" w:cs="Arial"/>
                <w:b/>
                <w:sz w:val="20"/>
                <w:szCs w:val="20"/>
              </w:rPr>
              <w:t>§3.</w:t>
            </w:r>
            <w:r w:rsidRPr="00E604CF">
              <w:rPr>
                <w:rFonts w:ascii="Arial" w:hAnsi="Arial" w:cs="Arial"/>
                <w:sz w:val="20"/>
                <w:szCs w:val="20"/>
              </w:rPr>
              <w:t xml:space="preserve"> Si la demande est irrecevable, la liste ne subit aucun changement.</w:t>
            </w:r>
          </w:p>
        </w:tc>
        <w:tc>
          <w:tcPr>
            <w:tcW w:w="5387" w:type="dxa"/>
          </w:tcPr>
          <w:p w14:paraId="677FFBB0" w14:textId="32164467" w:rsidR="00526043" w:rsidRPr="00AB5614" w:rsidRDefault="00526043" w:rsidP="00526043">
            <w:pPr>
              <w:pStyle w:val="Corpsdetexte"/>
              <w:tabs>
                <w:tab w:val="left" w:pos="0"/>
              </w:tabs>
              <w:spacing w:after="0"/>
              <w:rPr>
                <w:rFonts w:ascii="Arial" w:hAnsi="Arial" w:cs="Arial"/>
                <w:b/>
                <w:sz w:val="20"/>
                <w:szCs w:val="20"/>
                <w:lang w:val="nl-BE"/>
              </w:rPr>
            </w:pPr>
            <w:r w:rsidRPr="00E604CF">
              <w:rPr>
                <w:rFonts w:ascii="Arial" w:hAnsi="Arial" w:cs="Arial"/>
                <w:b/>
                <w:sz w:val="20"/>
                <w:szCs w:val="20"/>
                <w:lang w:val="nl-BE"/>
              </w:rPr>
              <w:t>§3.</w:t>
            </w:r>
            <w:r w:rsidRPr="00E604CF">
              <w:rPr>
                <w:rFonts w:ascii="Arial" w:hAnsi="Arial" w:cs="Arial"/>
                <w:sz w:val="20"/>
                <w:szCs w:val="20"/>
                <w:lang w:val="nl-BE"/>
              </w:rPr>
              <w:t xml:space="preserve"> Indien de aanvraag onontvankelijk is, wordt de lijst niet gewijzigd. </w:t>
            </w:r>
          </w:p>
        </w:tc>
      </w:tr>
      <w:tr w:rsidR="00526043" w:rsidRPr="00BB60CF" w14:paraId="449F64DF" w14:textId="77777777" w:rsidTr="00EF02BB">
        <w:tc>
          <w:tcPr>
            <w:tcW w:w="5192" w:type="dxa"/>
          </w:tcPr>
          <w:p w14:paraId="5548AB4D" w14:textId="77777777" w:rsidR="00526043" w:rsidRPr="00AB5614" w:rsidRDefault="00526043" w:rsidP="00526043">
            <w:pPr>
              <w:pStyle w:val="Corpsdetexte"/>
              <w:tabs>
                <w:tab w:val="left" w:pos="0"/>
              </w:tabs>
              <w:spacing w:after="0"/>
              <w:rPr>
                <w:rFonts w:ascii="Arial" w:hAnsi="Arial" w:cs="Arial"/>
                <w:b/>
                <w:sz w:val="20"/>
                <w:szCs w:val="20"/>
                <w:lang w:val="nl-BE"/>
              </w:rPr>
            </w:pPr>
          </w:p>
        </w:tc>
        <w:tc>
          <w:tcPr>
            <w:tcW w:w="5387" w:type="dxa"/>
          </w:tcPr>
          <w:p w14:paraId="5FE08D73" w14:textId="77777777" w:rsidR="00526043" w:rsidRPr="00AB5614" w:rsidRDefault="00526043" w:rsidP="00526043">
            <w:pPr>
              <w:pStyle w:val="Corpsdetexte"/>
              <w:tabs>
                <w:tab w:val="left" w:pos="0"/>
              </w:tabs>
              <w:spacing w:after="0"/>
              <w:rPr>
                <w:rFonts w:ascii="Arial" w:hAnsi="Arial" w:cs="Arial"/>
                <w:b/>
                <w:sz w:val="20"/>
                <w:szCs w:val="20"/>
                <w:lang w:val="nl-BE"/>
              </w:rPr>
            </w:pPr>
          </w:p>
        </w:tc>
      </w:tr>
      <w:tr w:rsidR="00526043" w:rsidRPr="00BB60CF" w14:paraId="2A7840E9" w14:textId="77777777" w:rsidTr="00EF02BB">
        <w:tc>
          <w:tcPr>
            <w:tcW w:w="5192" w:type="dxa"/>
          </w:tcPr>
          <w:p w14:paraId="31ED8EA9" w14:textId="71B87FCB" w:rsidR="00526043" w:rsidRPr="00526043" w:rsidRDefault="00526043" w:rsidP="00526043">
            <w:pPr>
              <w:tabs>
                <w:tab w:val="left" w:pos="0"/>
              </w:tabs>
              <w:suppressAutoHyphens/>
              <w:jc w:val="both"/>
              <w:rPr>
                <w:rFonts w:ascii="Arial" w:hAnsi="Arial"/>
                <w:spacing w:val="-2"/>
                <w:sz w:val="20"/>
                <w:szCs w:val="20"/>
              </w:rPr>
            </w:pPr>
            <w:r w:rsidRPr="0034786F">
              <w:rPr>
                <w:rFonts w:ascii="Arial" w:eastAsia="Times New Roman" w:hAnsi="Arial" w:cs="Arial"/>
                <w:snapToGrid w:val="0"/>
                <w:spacing w:val="-2"/>
                <w:sz w:val="20"/>
                <w:szCs w:val="20"/>
              </w:rPr>
              <w:t>Le secrétariat le notifie à la partie concernée.</w:t>
            </w:r>
          </w:p>
        </w:tc>
        <w:tc>
          <w:tcPr>
            <w:tcW w:w="5387" w:type="dxa"/>
          </w:tcPr>
          <w:p w14:paraId="0186C676" w14:textId="1B4AE43C"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rPr>
            </w:pPr>
            <w:r w:rsidRPr="0034786F">
              <w:rPr>
                <w:rFonts w:ascii="Arial" w:eastAsia="Times New Roman" w:hAnsi="Arial" w:cs="Arial"/>
                <w:snapToGrid w:val="0"/>
                <w:spacing w:val="-2"/>
                <w:sz w:val="20"/>
                <w:szCs w:val="20"/>
                <w:lang w:val="nl-BE"/>
              </w:rPr>
              <w:t xml:space="preserve">Het secretariaat notificeert het aan de betreffende </w:t>
            </w:r>
            <w:r w:rsidRPr="0034786F">
              <w:rPr>
                <w:rFonts w:ascii="Arial" w:eastAsia="Calibri" w:hAnsi="Arial" w:cs="Arial"/>
                <w:color w:val="000000"/>
                <w:sz w:val="20"/>
                <w:szCs w:val="20"/>
                <w:lang w:val="nl-BE" w:eastAsia="fr-BE"/>
              </w:rPr>
              <w:t>belanghebbende.</w:t>
            </w:r>
          </w:p>
        </w:tc>
      </w:tr>
      <w:tr w:rsidR="00526043" w:rsidRPr="00BB60CF" w14:paraId="5C243FBC" w14:textId="77777777" w:rsidTr="00EF02BB">
        <w:tc>
          <w:tcPr>
            <w:tcW w:w="5192" w:type="dxa"/>
          </w:tcPr>
          <w:p w14:paraId="625EEC48" w14:textId="77777777" w:rsidR="00526043" w:rsidRPr="00AB5614" w:rsidRDefault="00526043" w:rsidP="00526043">
            <w:pPr>
              <w:jc w:val="both"/>
              <w:rPr>
                <w:rFonts w:ascii="Arial" w:hAnsi="Arial" w:cs="Arial"/>
                <w:b/>
                <w:sz w:val="20"/>
                <w:szCs w:val="20"/>
                <w:lang w:val="nl-BE"/>
              </w:rPr>
            </w:pPr>
          </w:p>
        </w:tc>
        <w:tc>
          <w:tcPr>
            <w:tcW w:w="5387" w:type="dxa"/>
          </w:tcPr>
          <w:p w14:paraId="6E9B6FFD" w14:textId="77777777" w:rsidR="00526043" w:rsidRPr="00AB5614" w:rsidRDefault="00526043" w:rsidP="00526043">
            <w:pPr>
              <w:jc w:val="both"/>
              <w:rPr>
                <w:rFonts w:ascii="Arial" w:hAnsi="Arial" w:cs="Arial"/>
                <w:b/>
                <w:sz w:val="20"/>
                <w:szCs w:val="20"/>
                <w:lang w:val="nl-BE"/>
              </w:rPr>
            </w:pPr>
          </w:p>
        </w:tc>
      </w:tr>
      <w:tr w:rsidR="00526043" w:rsidRPr="00BB60CF" w14:paraId="7D83E031" w14:textId="77777777" w:rsidTr="00EF02BB">
        <w:tc>
          <w:tcPr>
            <w:tcW w:w="5192" w:type="dxa"/>
          </w:tcPr>
          <w:p w14:paraId="75ADEED4" w14:textId="2ADCC472" w:rsidR="00526043" w:rsidRPr="00526043" w:rsidRDefault="00526043" w:rsidP="00526043">
            <w:pPr>
              <w:jc w:val="both"/>
              <w:rPr>
                <w:rFonts w:ascii="Arial" w:hAnsi="Arial" w:cs="Arial"/>
                <w:b/>
                <w:sz w:val="20"/>
                <w:szCs w:val="20"/>
              </w:rPr>
            </w:pPr>
            <w:r w:rsidRPr="00D915BE">
              <w:rPr>
                <w:rFonts w:ascii="Arial" w:hAnsi="Arial" w:cs="Arial"/>
                <w:b/>
                <w:color w:val="000000"/>
                <w:sz w:val="20"/>
                <w:szCs w:val="20"/>
              </w:rPr>
              <w:t xml:space="preserve">A.3.  Recommandation du groupe de travail </w:t>
            </w:r>
          </w:p>
        </w:tc>
        <w:tc>
          <w:tcPr>
            <w:tcW w:w="5387" w:type="dxa"/>
          </w:tcPr>
          <w:p w14:paraId="2CB02B8F" w14:textId="232289D8" w:rsidR="00526043" w:rsidRPr="00AB5614" w:rsidRDefault="00526043" w:rsidP="00526043">
            <w:pPr>
              <w:jc w:val="both"/>
              <w:rPr>
                <w:rFonts w:ascii="Arial" w:hAnsi="Arial" w:cs="Arial"/>
                <w:b/>
                <w:sz w:val="20"/>
                <w:szCs w:val="20"/>
                <w:lang w:val="nl-BE"/>
              </w:rPr>
            </w:pPr>
            <w:r w:rsidRPr="00D915BE">
              <w:rPr>
                <w:rFonts w:ascii="Arial" w:hAnsi="Arial" w:cs="Arial"/>
                <w:b/>
                <w:sz w:val="20"/>
                <w:szCs w:val="20"/>
                <w:lang w:val="nl-BE"/>
              </w:rPr>
              <w:t xml:space="preserve">A.3.  Aanbeveling van de werkgroep </w:t>
            </w:r>
          </w:p>
        </w:tc>
      </w:tr>
      <w:tr w:rsidR="00526043" w:rsidRPr="00BB60CF" w14:paraId="6456BB71" w14:textId="77777777" w:rsidTr="00EF02BB">
        <w:tc>
          <w:tcPr>
            <w:tcW w:w="5192" w:type="dxa"/>
          </w:tcPr>
          <w:p w14:paraId="473CB06F" w14:textId="77777777" w:rsidR="00526043" w:rsidRPr="00AB5614" w:rsidRDefault="00526043" w:rsidP="00526043">
            <w:pPr>
              <w:tabs>
                <w:tab w:val="left" w:pos="986"/>
              </w:tabs>
              <w:jc w:val="both"/>
              <w:rPr>
                <w:rFonts w:ascii="Arial" w:hAnsi="Arial" w:cs="Arial"/>
                <w:b/>
                <w:sz w:val="20"/>
                <w:szCs w:val="20"/>
                <w:lang w:val="nl-BE"/>
              </w:rPr>
            </w:pPr>
          </w:p>
        </w:tc>
        <w:tc>
          <w:tcPr>
            <w:tcW w:w="5387" w:type="dxa"/>
          </w:tcPr>
          <w:p w14:paraId="7E497D3E" w14:textId="77777777" w:rsidR="00526043" w:rsidRPr="00AB5614" w:rsidRDefault="00526043" w:rsidP="00526043">
            <w:pPr>
              <w:tabs>
                <w:tab w:val="left" w:pos="986"/>
              </w:tabs>
              <w:jc w:val="both"/>
              <w:rPr>
                <w:rFonts w:ascii="Arial" w:hAnsi="Arial" w:cs="Arial"/>
                <w:b/>
                <w:sz w:val="20"/>
                <w:szCs w:val="20"/>
                <w:lang w:val="nl-BE"/>
              </w:rPr>
            </w:pPr>
          </w:p>
        </w:tc>
      </w:tr>
      <w:tr w:rsidR="00526043" w:rsidRPr="00BB60CF" w14:paraId="12D7270D" w14:textId="77777777" w:rsidTr="00EF02BB">
        <w:tc>
          <w:tcPr>
            <w:tcW w:w="5192" w:type="dxa"/>
          </w:tcPr>
          <w:p w14:paraId="6E61CB12" w14:textId="3AF73167" w:rsidR="00526043" w:rsidRPr="00526043" w:rsidRDefault="00526043" w:rsidP="00EA01B8">
            <w:pPr>
              <w:jc w:val="both"/>
              <w:rPr>
                <w:rFonts w:ascii="Arial" w:hAnsi="Arial" w:cs="Arial"/>
                <w:sz w:val="20"/>
                <w:szCs w:val="20"/>
              </w:rPr>
            </w:pPr>
            <w:r w:rsidRPr="00D915BE">
              <w:rPr>
                <w:rFonts w:ascii="Arial" w:eastAsia="Times New Roman" w:hAnsi="Arial" w:cs="Arial"/>
                <w:b/>
                <w:snapToGrid w:val="0"/>
                <w:spacing w:val="-2"/>
                <w:sz w:val="20"/>
                <w:szCs w:val="20"/>
                <w:lang w:eastAsia="fr-FR"/>
              </w:rPr>
              <w:t xml:space="preserve">Art. 91. </w:t>
            </w:r>
            <w:r w:rsidRPr="00D915BE">
              <w:rPr>
                <w:rFonts w:ascii="Arial" w:hAnsi="Arial" w:cs="Arial"/>
                <w:b/>
                <w:color w:val="000000"/>
                <w:sz w:val="20"/>
                <w:szCs w:val="20"/>
              </w:rPr>
              <w:t xml:space="preserve">§1. </w:t>
            </w:r>
            <w:r w:rsidRPr="00D915BE">
              <w:rPr>
                <w:rFonts w:ascii="Arial" w:hAnsi="Arial" w:cs="Arial"/>
                <w:snapToGrid w:val="0"/>
                <w:sz w:val="20"/>
                <w:szCs w:val="20"/>
                <w:lang w:eastAsia="fr-FR"/>
              </w:rPr>
              <w:t xml:space="preserve">Le groupe de travail formule une recommandation définitive motivée </w:t>
            </w:r>
            <w:r w:rsidRPr="00D915BE">
              <w:rPr>
                <w:rFonts w:ascii="Arial" w:hAnsi="Arial"/>
                <w:spacing w:val="-2"/>
                <w:sz w:val="20"/>
                <w:szCs w:val="20"/>
              </w:rPr>
              <w:t>assortie d’une position relative à la base de remboursement</w:t>
            </w:r>
            <w:r w:rsidRPr="00D915BE">
              <w:rPr>
                <w:rFonts w:ascii="Arial" w:hAnsi="Arial" w:cs="Arial"/>
                <w:color w:val="000000"/>
                <w:sz w:val="20"/>
                <w:szCs w:val="20"/>
              </w:rPr>
              <w:t>.</w:t>
            </w:r>
          </w:p>
        </w:tc>
        <w:tc>
          <w:tcPr>
            <w:tcW w:w="5387" w:type="dxa"/>
          </w:tcPr>
          <w:p w14:paraId="38B85665" w14:textId="7F0EF836" w:rsidR="00526043" w:rsidRPr="00AB5614" w:rsidRDefault="00526043" w:rsidP="00526043">
            <w:pPr>
              <w:jc w:val="both"/>
              <w:rPr>
                <w:rFonts w:ascii="Arial" w:eastAsia="Times New Roman" w:hAnsi="Arial" w:cs="Arial"/>
                <w:b/>
                <w:snapToGrid w:val="0"/>
                <w:spacing w:val="-2"/>
                <w:sz w:val="20"/>
                <w:szCs w:val="20"/>
                <w:lang w:val="nl-BE" w:eastAsia="fr-FR"/>
              </w:rPr>
            </w:pPr>
            <w:r w:rsidRPr="00D915BE">
              <w:rPr>
                <w:rFonts w:ascii="Arial" w:eastAsia="Times New Roman" w:hAnsi="Arial" w:cs="Arial"/>
                <w:b/>
                <w:snapToGrid w:val="0"/>
                <w:spacing w:val="-2"/>
                <w:sz w:val="20"/>
                <w:szCs w:val="20"/>
                <w:lang w:val="nl-BE" w:eastAsia="fr-FR"/>
              </w:rPr>
              <w:t xml:space="preserve">Art. 91. </w:t>
            </w:r>
            <w:r w:rsidRPr="00D915BE">
              <w:rPr>
                <w:rFonts w:ascii="Arial" w:hAnsi="Arial" w:cs="Arial"/>
                <w:b/>
                <w:color w:val="000000"/>
                <w:sz w:val="20"/>
                <w:szCs w:val="20"/>
                <w:lang w:val="nl-BE"/>
              </w:rPr>
              <w:t xml:space="preserve">§1. </w:t>
            </w:r>
            <w:r w:rsidRPr="00D915BE">
              <w:rPr>
                <w:rFonts w:ascii="Arial" w:hAnsi="Arial" w:cs="Arial"/>
                <w:sz w:val="20"/>
                <w:szCs w:val="20"/>
                <w:lang w:val="nl-BE"/>
              </w:rPr>
              <w:t xml:space="preserve">De werkgroep formuleert een gemotiveerde definitieve aanbeveling </w:t>
            </w:r>
            <w:r w:rsidRPr="00D915BE">
              <w:rPr>
                <w:rFonts w:ascii="Arial" w:hAnsi="Arial"/>
                <w:spacing w:val="-2"/>
                <w:sz w:val="20"/>
                <w:szCs w:val="20"/>
                <w:lang w:val="nl-BE"/>
              </w:rPr>
              <w:t>met een standpunt omtrent de vergoedingsbasis.</w:t>
            </w:r>
          </w:p>
        </w:tc>
      </w:tr>
      <w:tr w:rsidR="00526043" w:rsidRPr="00BB60CF" w14:paraId="1EB22B8A" w14:textId="77777777" w:rsidTr="00EF02BB">
        <w:tc>
          <w:tcPr>
            <w:tcW w:w="5192" w:type="dxa"/>
          </w:tcPr>
          <w:p w14:paraId="6301E6B3" w14:textId="77777777" w:rsidR="00526043" w:rsidRPr="00AB5614" w:rsidRDefault="00526043" w:rsidP="00526043">
            <w:pPr>
              <w:rPr>
                <w:lang w:val="nl-BE"/>
              </w:rPr>
            </w:pPr>
          </w:p>
        </w:tc>
        <w:tc>
          <w:tcPr>
            <w:tcW w:w="5387" w:type="dxa"/>
          </w:tcPr>
          <w:p w14:paraId="5AFC5E15" w14:textId="77777777" w:rsidR="00526043" w:rsidRPr="00AB5614" w:rsidRDefault="00526043" w:rsidP="00526043">
            <w:pPr>
              <w:rPr>
                <w:lang w:val="nl-BE"/>
              </w:rPr>
            </w:pPr>
          </w:p>
        </w:tc>
      </w:tr>
      <w:tr w:rsidR="00526043" w:rsidRPr="00BB60CF" w14:paraId="29FB175F" w14:textId="77777777" w:rsidTr="00EF02BB">
        <w:tc>
          <w:tcPr>
            <w:tcW w:w="5192" w:type="dxa"/>
          </w:tcPr>
          <w:p w14:paraId="343D13CB" w14:textId="06174039" w:rsidR="00526043" w:rsidRPr="00526043" w:rsidRDefault="00526043" w:rsidP="00526043">
            <w:pPr>
              <w:jc w:val="both"/>
              <w:rPr>
                <w:rFonts w:ascii="Arial" w:hAnsi="Arial" w:cs="Arial"/>
                <w:sz w:val="20"/>
                <w:szCs w:val="20"/>
              </w:rPr>
            </w:pPr>
            <w:r w:rsidRPr="00D915BE">
              <w:rPr>
                <w:rFonts w:ascii="Arial" w:hAnsi="Arial" w:cs="Arial"/>
                <w:b/>
                <w:snapToGrid w:val="0"/>
                <w:sz w:val="20"/>
                <w:szCs w:val="20"/>
                <w:lang w:eastAsia="fr-FR"/>
              </w:rPr>
              <w:t>§2.</w:t>
            </w:r>
            <w:r w:rsidRPr="00D915BE">
              <w:rPr>
                <w:rFonts w:ascii="Arial" w:hAnsi="Arial" w:cs="Arial"/>
                <w:snapToGrid w:val="0"/>
                <w:sz w:val="20"/>
                <w:szCs w:val="20"/>
                <w:lang w:eastAsia="fr-FR"/>
              </w:rPr>
              <w:t xml:space="preserve">Le secrétariat transmet la recommandation définitive motivée du groupe de travail </w:t>
            </w:r>
            <w:r w:rsidRPr="00D915BE">
              <w:rPr>
                <w:rFonts w:ascii="Arial" w:hAnsi="Arial" w:cs="Arial"/>
                <w:color w:val="000000"/>
                <w:sz w:val="20"/>
                <w:szCs w:val="20"/>
              </w:rPr>
              <w:t xml:space="preserve">à la Commission dans un délai n’excédant pas cent dix jours prenant cours le jour qui suit </w:t>
            </w:r>
            <w:r w:rsidRPr="00D915BE">
              <w:rPr>
                <w:rFonts w:ascii="Arial" w:eastAsia="Times New Roman" w:hAnsi="Arial" w:cs="Arial"/>
                <w:snapToGrid w:val="0"/>
                <w:spacing w:val="-2"/>
                <w:sz w:val="20"/>
                <w:szCs w:val="20"/>
                <w:lang w:eastAsia="fr-FR"/>
              </w:rPr>
              <w:t xml:space="preserve">la date à laquelle le groupe de travail a proposé de prendre la demande en considération (repris dans le procès-verbal)  </w:t>
            </w:r>
            <w:r w:rsidRPr="00D915BE">
              <w:rPr>
                <w:rFonts w:ascii="Arial" w:hAnsi="Arial"/>
                <w:spacing w:val="-3"/>
                <w:sz w:val="20"/>
                <w:szCs w:val="20"/>
              </w:rPr>
              <w:t xml:space="preserve">ou </w:t>
            </w:r>
            <w:r w:rsidRPr="00D915BE">
              <w:rPr>
                <w:rFonts w:ascii="Arial" w:eastAsia="Times New Roman" w:hAnsi="Arial" w:cs="Arial"/>
                <w:snapToGrid w:val="0"/>
                <w:spacing w:val="-2"/>
                <w:sz w:val="20"/>
                <w:szCs w:val="20"/>
                <w:lang w:eastAsia="fr-FR"/>
              </w:rPr>
              <w:t>la date à laquelle le groupe de travail a proposé la demande (repris dans le procès-verbal)</w:t>
            </w:r>
            <w:r w:rsidRPr="00D915BE">
              <w:rPr>
                <w:rFonts w:ascii="Arial" w:hAnsi="Arial"/>
                <w:spacing w:val="-3"/>
                <w:sz w:val="20"/>
                <w:szCs w:val="20"/>
              </w:rPr>
              <w:t xml:space="preserve"> </w:t>
            </w:r>
            <w:r w:rsidRPr="00D915BE">
              <w:rPr>
                <w:rFonts w:ascii="Arial" w:eastAsia="Times New Roman" w:hAnsi="Arial" w:cs="Arial"/>
                <w:snapToGrid w:val="0"/>
                <w:spacing w:val="-2"/>
                <w:sz w:val="20"/>
                <w:szCs w:val="20"/>
                <w:lang w:eastAsia="fr-FR"/>
              </w:rPr>
              <w:t>(jour 0)</w:t>
            </w:r>
            <w:r w:rsidRPr="00D915BE">
              <w:rPr>
                <w:rFonts w:ascii="Arial" w:hAnsi="Arial" w:cs="Arial"/>
                <w:snapToGrid w:val="0"/>
                <w:sz w:val="20"/>
                <w:szCs w:val="20"/>
                <w:lang w:eastAsia="fr-FR"/>
              </w:rPr>
              <w:t>.</w:t>
            </w:r>
          </w:p>
        </w:tc>
        <w:tc>
          <w:tcPr>
            <w:tcW w:w="5387" w:type="dxa"/>
          </w:tcPr>
          <w:p w14:paraId="262D113D" w14:textId="7C551A29" w:rsidR="00526043" w:rsidRPr="00AB5614" w:rsidRDefault="00526043" w:rsidP="00526043">
            <w:pPr>
              <w:jc w:val="both"/>
              <w:rPr>
                <w:rFonts w:ascii="Arial" w:hAnsi="Arial" w:cs="Arial"/>
                <w:b/>
                <w:snapToGrid w:val="0"/>
                <w:sz w:val="20"/>
                <w:szCs w:val="20"/>
                <w:lang w:val="nl-BE" w:eastAsia="fr-FR"/>
              </w:rPr>
            </w:pPr>
            <w:r w:rsidRPr="00D915BE">
              <w:rPr>
                <w:rFonts w:ascii="Arial" w:hAnsi="Arial" w:cs="Arial"/>
                <w:b/>
                <w:snapToGrid w:val="0"/>
                <w:sz w:val="20"/>
                <w:szCs w:val="20"/>
                <w:lang w:val="nl-BE" w:eastAsia="fr-FR"/>
              </w:rPr>
              <w:t>§</w:t>
            </w:r>
            <w:r>
              <w:rPr>
                <w:rFonts w:ascii="Arial" w:hAnsi="Arial" w:cs="Arial"/>
                <w:b/>
                <w:snapToGrid w:val="0"/>
                <w:sz w:val="20"/>
                <w:szCs w:val="20"/>
                <w:lang w:val="nl-BE" w:eastAsia="fr-FR"/>
              </w:rPr>
              <w:t>2</w:t>
            </w:r>
            <w:r w:rsidRPr="00D915BE">
              <w:rPr>
                <w:rFonts w:ascii="Arial" w:hAnsi="Arial" w:cs="Arial"/>
                <w:b/>
                <w:snapToGrid w:val="0"/>
                <w:sz w:val="20"/>
                <w:szCs w:val="20"/>
                <w:lang w:val="nl-BE" w:eastAsia="fr-FR"/>
              </w:rPr>
              <w:t>.</w:t>
            </w:r>
            <w:r w:rsidRPr="00D915BE">
              <w:rPr>
                <w:rFonts w:ascii="Arial" w:hAnsi="Arial" w:cs="Arial"/>
                <w:snapToGrid w:val="0"/>
                <w:sz w:val="20"/>
                <w:szCs w:val="20"/>
                <w:lang w:val="nl-BE" w:eastAsia="fr-FR"/>
              </w:rPr>
              <w:t xml:space="preserve"> </w:t>
            </w:r>
            <w:r w:rsidRPr="00D915BE">
              <w:rPr>
                <w:rFonts w:ascii="Arial" w:hAnsi="Arial" w:cs="Arial"/>
                <w:sz w:val="20"/>
                <w:szCs w:val="20"/>
                <w:lang w:val="nl-BE"/>
              </w:rPr>
              <w:t xml:space="preserve">Het secretariaat stuurt de gemotiveerde definitieve aanbeveling van de werkgroep naar </w:t>
            </w:r>
            <w:r w:rsidRPr="00D915BE">
              <w:rPr>
                <w:rFonts w:ascii="Arial" w:eastAsia="Times New Roman" w:hAnsi="Arial" w:cs="Arial"/>
                <w:spacing w:val="-2"/>
                <w:sz w:val="20"/>
                <w:szCs w:val="20"/>
                <w:lang w:val="nl-BE" w:eastAsia="nl-NL"/>
              </w:rPr>
              <w:t xml:space="preserve">de Commissie </w:t>
            </w:r>
            <w:r w:rsidRPr="00D915BE">
              <w:rPr>
                <w:rFonts w:ascii="Arial" w:hAnsi="Arial" w:cs="Arial"/>
                <w:sz w:val="20"/>
                <w:szCs w:val="20"/>
                <w:lang w:val="nl-BE"/>
              </w:rPr>
              <w:t xml:space="preserve">binnen een termijn die niet langer duurt dan honderdtien dagen die begint te lopen op de dag die volgt op </w:t>
            </w:r>
            <w:r w:rsidRPr="00D915BE">
              <w:rPr>
                <w:rFonts w:ascii="Arial" w:eastAsia="Calibri" w:hAnsi="Arial" w:cs="Arial"/>
                <w:snapToGrid w:val="0"/>
                <w:spacing w:val="-2"/>
                <w:sz w:val="20"/>
                <w:szCs w:val="20"/>
                <w:lang w:val="nl-BE" w:eastAsia="fr-FR"/>
              </w:rPr>
              <w:t xml:space="preserve">de datum waarop de werkgroep heeft voorgesteld om de vraag in overweging te nemen (hernomen in de Notulen)  of de datum waarop de werkgroep </w:t>
            </w:r>
            <w:r w:rsidRPr="00D915BE">
              <w:rPr>
                <w:rFonts w:ascii="Arial" w:hAnsi="Arial" w:cs="Arial"/>
                <w:snapToGrid w:val="0"/>
                <w:spacing w:val="-2"/>
                <w:sz w:val="20"/>
                <w:szCs w:val="20"/>
                <w:lang w:val="nl-BE" w:eastAsia="fr-FR"/>
              </w:rPr>
              <w:t xml:space="preserve">de vraag heeft gesteld </w:t>
            </w:r>
            <w:r w:rsidRPr="00D915BE">
              <w:rPr>
                <w:rFonts w:ascii="Arial" w:eastAsia="Calibri" w:hAnsi="Arial" w:cs="Arial"/>
                <w:snapToGrid w:val="0"/>
                <w:spacing w:val="-2"/>
                <w:sz w:val="20"/>
                <w:szCs w:val="20"/>
                <w:lang w:val="nl-BE" w:eastAsia="fr-FR"/>
              </w:rPr>
              <w:t>(hernomen in de Notulen)</w:t>
            </w:r>
            <w:r w:rsidRPr="00D915BE">
              <w:rPr>
                <w:rFonts w:ascii="Arial" w:hAnsi="Arial" w:cs="Arial"/>
                <w:sz w:val="20"/>
                <w:szCs w:val="20"/>
                <w:lang w:val="nl-BE"/>
              </w:rPr>
              <w:t xml:space="preserve"> (dag 0). </w:t>
            </w:r>
          </w:p>
        </w:tc>
      </w:tr>
      <w:tr w:rsidR="00526043" w:rsidRPr="00BB60CF" w14:paraId="7292FD79" w14:textId="77777777" w:rsidTr="00EF02BB">
        <w:tc>
          <w:tcPr>
            <w:tcW w:w="5192" w:type="dxa"/>
          </w:tcPr>
          <w:p w14:paraId="20BC528F" w14:textId="450781C8" w:rsidR="00526043" w:rsidRPr="00AB5614" w:rsidRDefault="00526043" w:rsidP="00526043">
            <w:pPr>
              <w:jc w:val="both"/>
              <w:rPr>
                <w:rFonts w:ascii="Arial" w:hAnsi="Arial" w:cs="Arial"/>
                <w:b/>
                <w:sz w:val="20"/>
                <w:szCs w:val="20"/>
                <w:lang w:val="nl-BE"/>
              </w:rPr>
            </w:pPr>
            <w:r w:rsidRPr="00AB5614">
              <w:rPr>
                <w:lang w:val="nl-BE"/>
              </w:rPr>
              <w:lastRenderedPageBreak/>
              <w:br w:type="page"/>
            </w:r>
          </w:p>
        </w:tc>
        <w:tc>
          <w:tcPr>
            <w:tcW w:w="5387" w:type="dxa"/>
          </w:tcPr>
          <w:p w14:paraId="73B7F084" w14:textId="469A5270" w:rsidR="00526043" w:rsidRPr="00AB5614" w:rsidRDefault="00526043" w:rsidP="00526043">
            <w:pPr>
              <w:jc w:val="both"/>
              <w:rPr>
                <w:rFonts w:ascii="Arial" w:hAnsi="Arial" w:cs="Arial"/>
                <w:b/>
                <w:sz w:val="20"/>
                <w:szCs w:val="20"/>
                <w:lang w:val="nl-BE"/>
              </w:rPr>
            </w:pPr>
          </w:p>
        </w:tc>
      </w:tr>
      <w:tr w:rsidR="00526043" w:rsidRPr="00BB60CF" w14:paraId="149D466F" w14:textId="77777777" w:rsidTr="00EF02BB">
        <w:tc>
          <w:tcPr>
            <w:tcW w:w="5192" w:type="dxa"/>
          </w:tcPr>
          <w:p w14:paraId="0C12FF2D" w14:textId="4E242D87" w:rsidR="00526043" w:rsidRPr="00526043" w:rsidRDefault="00526043" w:rsidP="00526043">
            <w:pPr>
              <w:jc w:val="both"/>
              <w:rPr>
                <w:rFonts w:ascii="Arial" w:hAnsi="Arial" w:cs="Arial"/>
                <w:b/>
                <w:sz w:val="20"/>
                <w:szCs w:val="20"/>
              </w:rPr>
            </w:pPr>
            <w:r w:rsidRPr="00D915BE">
              <w:rPr>
                <w:rFonts w:ascii="Arial" w:hAnsi="Arial" w:cs="Arial"/>
                <w:b/>
                <w:color w:val="000000"/>
                <w:sz w:val="20"/>
                <w:szCs w:val="20"/>
              </w:rPr>
              <w:t xml:space="preserve">A.4.  Avis </w:t>
            </w:r>
            <w:r w:rsidRPr="00D915BE">
              <w:rPr>
                <w:rFonts w:ascii="Arial" w:eastAsia="Times New Roman" w:hAnsi="Arial" w:cs="Times New Roman"/>
                <w:b/>
                <w:spacing w:val="-2"/>
                <w:sz w:val="20"/>
                <w:szCs w:val="20"/>
                <w:lang w:eastAsia="nl-NL"/>
              </w:rPr>
              <w:t>de la Commission</w:t>
            </w:r>
          </w:p>
        </w:tc>
        <w:tc>
          <w:tcPr>
            <w:tcW w:w="5387" w:type="dxa"/>
          </w:tcPr>
          <w:p w14:paraId="4FD40A55" w14:textId="67D9A27C" w:rsidR="00526043" w:rsidRPr="00AB5614" w:rsidRDefault="00526043" w:rsidP="00526043">
            <w:pPr>
              <w:jc w:val="both"/>
              <w:rPr>
                <w:rFonts w:ascii="Arial" w:hAnsi="Arial" w:cs="Arial"/>
                <w:b/>
                <w:sz w:val="20"/>
                <w:szCs w:val="20"/>
                <w:lang w:val="nl-BE"/>
              </w:rPr>
            </w:pPr>
            <w:r w:rsidRPr="00D915BE">
              <w:rPr>
                <w:rFonts w:ascii="Arial" w:hAnsi="Arial" w:cs="Arial"/>
                <w:b/>
                <w:sz w:val="20"/>
                <w:szCs w:val="20"/>
                <w:lang w:val="nl-BE"/>
              </w:rPr>
              <w:t xml:space="preserve">A.4.  Advies van de </w:t>
            </w:r>
            <w:r w:rsidRPr="00D915BE">
              <w:rPr>
                <w:rFonts w:ascii="Arial" w:eastAsia="Times New Roman" w:hAnsi="Arial" w:cs="Times New Roman"/>
                <w:b/>
                <w:spacing w:val="-2"/>
                <w:sz w:val="20"/>
                <w:szCs w:val="20"/>
                <w:lang w:val="nl-BE" w:eastAsia="nl-NL"/>
              </w:rPr>
              <w:t xml:space="preserve">Commissie </w:t>
            </w:r>
          </w:p>
        </w:tc>
      </w:tr>
      <w:tr w:rsidR="00526043" w:rsidRPr="00BB60CF" w14:paraId="4CC46C4D" w14:textId="77777777" w:rsidTr="00EF02BB">
        <w:tc>
          <w:tcPr>
            <w:tcW w:w="5192" w:type="dxa"/>
          </w:tcPr>
          <w:p w14:paraId="70A3C4D9" w14:textId="77777777" w:rsidR="00526043" w:rsidRPr="00AB5614" w:rsidRDefault="00526043" w:rsidP="00526043">
            <w:pPr>
              <w:tabs>
                <w:tab w:val="left" w:pos="986"/>
              </w:tabs>
              <w:jc w:val="both"/>
              <w:rPr>
                <w:rFonts w:ascii="Arial" w:hAnsi="Arial" w:cs="Arial"/>
                <w:b/>
                <w:sz w:val="20"/>
                <w:szCs w:val="20"/>
                <w:lang w:val="nl-BE"/>
              </w:rPr>
            </w:pPr>
          </w:p>
        </w:tc>
        <w:tc>
          <w:tcPr>
            <w:tcW w:w="5387" w:type="dxa"/>
          </w:tcPr>
          <w:p w14:paraId="55C39F55" w14:textId="77777777" w:rsidR="00526043" w:rsidRPr="00AB5614" w:rsidRDefault="00526043" w:rsidP="00526043">
            <w:pPr>
              <w:tabs>
                <w:tab w:val="left" w:pos="986"/>
              </w:tabs>
              <w:jc w:val="both"/>
              <w:rPr>
                <w:rFonts w:ascii="Arial" w:hAnsi="Arial" w:cs="Arial"/>
                <w:b/>
                <w:sz w:val="20"/>
                <w:szCs w:val="20"/>
                <w:lang w:val="nl-BE"/>
              </w:rPr>
            </w:pPr>
          </w:p>
        </w:tc>
      </w:tr>
      <w:tr w:rsidR="00526043" w:rsidRPr="00BB60CF" w14:paraId="4AA412B1" w14:textId="77777777" w:rsidTr="00EF02BB">
        <w:tc>
          <w:tcPr>
            <w:tcW w:w="5192" w:type="dxa"/>
          </w:tcPr>
          <w:p w14:paraId="02BF9DC9" w14:textId="77777777" w:rsidR="00526043" w:rsidRPr="00D915BE" w:rsidRDefault="00526043" w:rsidP="00526043">
            <w:pPr>
              <w:tabs>
                <w:tab w:val="left" w:pos="0"/>
              </w:tabs>
              <w:suppressAutoHyphens/>
              <w:jc w:val="both"/>
              <w:rPr>
                <w:rFonts w:ascii="Arial" w:hAnsi="Arial" w:cs="Arial"/>
                <w:color w:val="000000"/>
                <w:sz w:val="20"/>
                <w:szCs w:val="20"/>
              </w:rPr>
            </w:pPr>
            <w:r w:rsidRPr="00D915BE">
              <w:rPr>
                <w:rFonts w:ascii="Arial" w:eastAsia="Times New Roman" w:hAnsi="Arial" w:cs="Arial"/>
                <w:b/>
                <w:snapToGrid w:val="0"/>
                <w:spacing w:val="-2"/>
                <w:sz w:val="20"/>
                <w:szCs w:val="20"/>
                <w:lang w:eastAsia="fr-FR"/>
              </w:rPr>
              <w:t xml:space="preserve">Art. 92. </w:t>
            </w:r>
            <w:r w:rsidRPr="00D915BE">
              <w:rPr>
                <w:rFonts w:ascii="Arial" w:eastAsia="Times New Roman" w:hAnsi="Arial" w:cs="Times New Roman"/>
                <w:spacing w:val="-2"/>
                <w:sz w:val="20"/>
                <w:szCs w:val="20"/>
                <w:lang w:eastAsia="nl-NL"/>
              </w:rPr>
              <w:t xml:space="preserve">La Commission </w:t>
            </w:r>
            <w:r w:rsidRPr="00D915BE">
              <w:rPr>
                <w:rFonts w:ascii="Arial" w:hAnsi="Arial" w:cs="Arial"/>
                <w:color w:val="000000"/>
                <w:sz w:val="20"/>
                <w:szCs w:val="20"/>
              </w:rPr>
              <w:t xml:space="preserve">marque son accord ou refuse cette </w:t>
            </w:r>
            <w:r w:rsidRPr="00D915BE">
              <w:rPr>
                <w:rFonts w:ascii="Arial" w:hAnsi="Arial" w:cs="Arial"/>
                <w:snapToGrid w:val="0"/>
                <w:sz w:val="20"/>
                <w:szCs w:val="20"/>
                <w:lang w:eastAsia="fr-FR"/>
              </w:rPr>
              <w:t xml:space="preserve">recommandation </w:t>
            </w:r>
            <w:r w:rsidRPr="00D915BE">
              <w:rPr>
                <w:rFonts w:ascii="Arial" w:hAnsi="Arial" w:cs="Arial"/>
                <w:color w:val="000000"/>
                <w:sz w:val="20"/>
                <w:szCs w:val="20"/>
              </w:rPr>
              <w:t>définitive motivée.</w:t>
            </w:r>
          </w:p>
          <w:p w14:paraId="0C14D607" w14:textId="77777777" w:rsidR="00526043" w:rsidRPr="00D915BE" w:rsidRDefault="00526043" w:rsidP="00526043">
            <w:pPr>
              <w:tabs>
                <w:tab w:val="left" w:pos="0"/>
              </w:tabs>
              <w:suppressAutoHyphens/>
              <w:jc w:val="both"/>
              <w:rPr>
                <w:rFonts w:ascii="Arial" w:hAnsi="Arial" w:cs="Arial"/>
                <w:color w:val="000000"/>
                <w:sz w:val="20"/>
                <w:szCs w:val="20"/>
              </w:rPr>
            </w:pPr>
          </w:p>
          <w:p w14:paraId="00B06E7C" w14:textId="16639241" w:rsidR="00526043" w:rsidRPr="00526043" w:rsidRDefault="00526043" w:rsidP="00526043">
            <w:pPr>
              <w:tabs>
                <w:tab w:val="left" w:pos="0"/>
              </w:tabs>
              <w:suppressAutoHyphens/>
              <w:jc w:val="both"/>
              <w:rPr>
                <w:rFonts w:ascii="Arial" w:hAnsi="Arial" w:cs="Arial"/>
                <w:color w:val="000000"/>
                <w:sz w:val="20"/>
                <w:szCs w:val="20"/>
              </w:rPr>
            </w:pPr>
            <w:r w:rsidRPr="00D915BE">
              <w:rPr>
                <w:rFonts w:ascii="Arial" w:hAnsi="Arial" w:cs="Arial"/>
                <w:color w:val="000000"/>
                <w:sz w:val="20"/>
                <w:szCs w:val="20"/>
              </w:rPr>
              <w:t xml:space="preserve">Si </w:t>
            </w:r>
            <w:r w:rsidRPr="00D915BE">
              <w:rPr>
                <w:rFonts w:ascii="Arial" w:eastAsia="Times New Roman" w:hAnsi="Arial" w:cs="Times New Roman"/>
                <w:spacing w:val="-2"/>
                <w:sz w:val="20"/>
                <w:szCs w:val="20"/>
                <w:lang w:eastAsia="nl-NL"/>
              </w:rPr>
              <w:t xml:space="preserve">la Commission </w:t>
            </w:r>
            <w:r w:rsidRPr="00D915BE">
              <w:rPr>
                <w:rFonts w:ascii="Arial" w:hAnsi="Arial" w:cs="Arial"/>
                <w:color w:val="000000"/>
                <w:sz w:val="20"/>
                <w:szCs w:val="20"/>
              </w:rPr>
              <w:t xml:space="preserve">refuse la </w:t>
            </w:r>
            <w:r w:rsidRPr="00D915BE">
              <w:rPr>
                <w:rFonts w:ascii="Arial" w:hAnsi="Arial" w:cs="Arial"/>
                <w:snapToGrid w:val="0"/>
                <w:sz w:val="20"/>
                <w:szCs w:val="20"/>
                <w:lang w:eastAsia="fr-FR"/>
              </w:rPr>
              <w:t xml:space="preserve">recommandation </w:t>
            </w:r>
            <w:r w:rsidRPr="00D915BE">
              <w:rPr>
                <w:rFonts w:ascii="Arial" w:hAnsi="Arial" w:cs="Arial"/>
                <w:color w:val="000000"/>
                <w:sz w:val="20"/>
                <w:szCs w:val="20"/>
              </w:rPr>
              <w:t>définitive motivée du groupe de travail, elle le notifie au groupe de travail en motivant son avis négatif.</w:t>
            </w:r>
          </w:p>
        </w:tc>
        <w:tc>
          <w:tcPr>
            <w:tcW w:w="5387" w:type="dxa"/>
          </w:tcPr>
          <w:p w14:paraId="233B582C" w14:textId="77777777" w:rsidR="00526043" w:rsidRPr="00D915BE" w:rsidRDefault="00526043" w:rsidP="00526043">
            <w:pPr>
              <w:tabs>
                <w:tab w:val="left" w:pos="0"/>
              </w:tabs>
              <w:suppressAutoHyphens/>
              <w:jc w:val="both"/>
              <w:rPr>
                <w:rFonts w:ascii="Arial" w:hAnsi="Arial" w:cs="Arial"/>
                <w:color w:val="000000"/>
                <w:sz w:val="20"/>
                <w:szCs w:val="20"/>
                <w:lang w:val="nl-BE"/>
              </w:rPr>
            </w:pPr>
            <w:r w:rsidRPr="00D915BE">
              <w:rPr>
                <w:rFonts w:ascii="Arial" w:eastAsia="Times New Roman" w:hAnsi="Arial" w:cs="Arial"/>
                <w:b/>
                <w:snapToGrid w:val="0"/>
                <w:spacing w:val="-2"/>
                <w:sz w:val="20"/>
                <w:szCs w:val="20"/>
                <w:lang w:val="nl-BE" w:eastAsia="fr-FR"/>
              </w:rPr>
              <w:t xml:space="preserve">Art. 92. </w:t>
            </w:r>
            <w:r w:rsidRPr="00D915BE">
              <w:rPr>
                <w:rFonts w:ascii="Arial" w:hAnsi="Arial" w:cs="Arial"/>
                <w:color w:val="000000"/>
                <w:sz w:val="20"/>
                <w:szCs w:val="20"/>
                <w:lang w:val="nl-BE"/>
              </w:rPr>
              <w:t xml:space="preserve">De </w:t>
            </w:r>
            <w:r w:rsidRPr="00D915BE">
              <w:rPr>
                <w:rFonts w:ascii="Arial" w:eastAsia="Times New Roman" w:hAnsi="Arial" w:cs="Times New Roman"/>
                <w:spacing w:val="-2"/>
                <w:sz w:val="20"/>
                <w:szCs w:val="20"/>
                <w:lang w:val="nl-BE" w:eastAsia="nl-NL"/>
              </w:rPr>
              <w:t xml:space="preserve">Commissie </w:t>
            </w:r>
            <w:r w:rsidRPr="00D915BE">
              <w:rPr>
                <w:rFonts w:ascii="Arial" w:hAnsi="Arial" w:cs="Arial"/>
                <w:color w:val="000000"/>
                <w:sz w:val="20"/>
                <w:szCs w:val="20"/>
                <w:lang w:val="nl-BE"/>
              </w:rPr>
              <w:t xml:space="preserve">gaat akkoord met of weigert deze gemotiveerde definitieve </w:t>
            </w:r>
            <w:r w:rsidRPr="00D915BE">
              <w:rPr>
                <w:rFonts w:ascii="Arial" w:hAnsi="Arial" w:cs="Arial"/>
                <w:sz w:val="20"/>
                <w:szCs w:val="20"/>
                <w:lang w:val="nl-BE"/>
              </w:rPr>
              <w:t>aanbeveling</w:t>
            </w:r>
            <w:r w:rsidRPr="00D915BE">
              <w:rPr>
                <w:rFonts w:ascii="Arial" w:hAnsi="Arial" w:cs="Arial"/>
                <w:color w:val="000000"/>
                <w:sz w:val="20"/>
                <w:szCs w:val="20"/>
                <w:lang w:val="nl-BE"/>
              </w:rPr>
              <w:t>.</w:t>
            </w:r>
          </w:p>
          <w:p w14:paraId="36B263C1" w14:textId="77777777" w:rsidR="00526043" w:rsidRPr="00D915BE" w:rsidRDefault="00526043" w:rsidP="00526043">
            <w:pPr>
              <w:tabs>
                <w:tab w:val="left" w:pos="0"/>
              </w:tabs>
              <w:suppressAutoHyphens/>
              <w:jc w:val="both"/>
              <w:rPr>
                <w:rFonts w:ascii="Arial" w:hAnsi="Arial" w:cs="Arial"/>
                <w:color w:val="000000"/>
                <w:sz w:val="20"/>
                <w:szCs w:val="20"/>
                <w:lang w:val="nl-BE"/>
              </w:rPr>
            </w:pPr>
          </w:p>
          <w:p w14:paraId="2C977D06" w14:textId="74A9BFCC"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D915BE">
              <w:rPr>
                <w:rFonts w:ascii="Arial" w:hAnsi="Arial" w:cs="Arial"/>
                <w:color w:val="000000"/>
                <w:sz w:val="20"/>
                <w:szCs w:val="20"/>
                <w:lang w:val="nl-BE"/>
              </w:rPr>
              <w:t xml:space="preserve">Als de </w:t>
            </w:r>
            <w:r w:rsidRPr="00D915BE">
              <w:rPr>
                <w:rFonts w:ascii="Arial" w:eastAsia="Times New Roman" w:hAnsi="Arial" w:cs="Times New Roman"/>
                <w:spacing w:val="-2"/>
                <w:sz w:val="20"/>
                <w:szCs w:val="20"/>
                <w:lang w:val="nl-BE" w:eastAsia="nl-NL"/>
              </w:rPr>
              <w:t xml:space="preserve">Commissie </w:t>
            </w:r>
            <w:r w:rsidRPr="00D915BE">
              <w:rPr>
                <w:rFonts w:ascii="Arial" w:hAnsi="Arial" w:cs="Arial"/>
                <w:color w:val="000000"/>
                <w:sz w:val="20"/>
                <w:szCs w:val="20"/>
                <w:lang w:val="nl-BE"/>
              </w:rPr>
              <w:t xml:space="preserve">de gemotiveerde definitieve </w:t>
            </w:r>
            <w:r w:rsidRPr="00D915BE">
              <w:rPr>
                <w:rFonts w:ascii="Arial" w:hAnsi="Arial" w:cs="Arial"/>
                <w:sz w:val="20"/>
                <w:szCs w:val="20"/>
                <w:lang w:val="nl-BE"/>
              </w:rPr>
              <w:t xml:space="preserve">aanbeveling </w:t>
            </w:r>
            <w:r w:rsidRPr="00D915BE">
              <w:rPr>
                <w:rFonts w:ascii="Arial" w:hAnsi="Arial" w:cs="Arial"/>
                <w:color w:val="000000"/>
                <w:sz w:val="20"/>
                <w:szCs w:val="20"/>
                <w:lang w:val="nl-BE"/>
              </w:rPr>
              <w:t>van de werkgroep weigert, dan wordt dit genotificeerd aan de werkgroep met motivering van het negatieve advies.</w:t>
            </w:r>
          </w:p>
        </w:tc>
      </w:tr>
      <w:tr w:rsidR="00526043" w:rsidRPr="00BB60CF" w14:paraId="3FB79446" w14:textId="77777777" w:rsidTr="00EF02BB">
        <w:tc>
          <w:tcPr>
            <w:tcW w:w="5192" w:type="dxa"/>
          </w:tcPr>
          <w:p w14:paraId="136DDD08"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c>
          <w:tcPr>
            <w:tcW w:w="5387" w:type="dxa"/>
          </w:tcPr>
          <w:p w14:paraId="78C52F61"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r>
      <w:tr w:rsidR="00526043" w:rsidRPr="00BB60CF" w14:paraId="17E9769B" w14:textId="77777777" w:rsidTr="00EF02BB">
        <w:tc>
          <w:tcPr>
            <w:tcW w:w="5192" w:type="dxa"/>
          </w:tcPr>
          <w:p w14:paraId="4E6CFA9A" w14:textId="77777777" w:rsidR="00526043" w:rsidRPr="002A1699" w:rsidRDefault="00526043" w:rsidP="00526043">
            <w:pPr>
              <w:jc w:val="both"/>
              <w:rPr>
                <w:rFonts w:ascii="Arial" w:hAnsi="Arial" w:cs="Arial"/>
                <w:snapToGrid w:val="0"/>
                <w:sz w:val="20"/>
                <w:szCs w:val="20"/>
                <w:lang w:eastAsia="fr-FR"/>
              </w:rPr>
            </w:pPr>
            <w:r w:rsidRPr="002A1699">
              <w:rPr>
                <w:rFonts w:ascii="Arial" w:hAnsi="Arial" w:cs="Arial"/>
                <w:snapToGrid w:val="0"/>
                <w:sz w:val="20"/>
                <w:szCs w:val="20"/>
                <w:lang w:eastAsia="fr-FR"/>
              </w:rPr>
              <w:t>A défaut d’avis motivé de la Commission dans un délai de cent cinquante jours prenant cours le jour qui suit la date à laquelle le dossier complet est réceptionné (jour 0), celle-ci est considérée marquer son accord avec la recommandation définitive du groupe de travail.</w:t>
            </w:r>
          </w:p>
          <w:p w14:paraId="00C01AF9" w14:textId="04EE8B91" w:rsidR="00526043" w:rsidRPr="00526043" w:rsidRDefault="00526043" w:rsidP="00526043">
            <w:pPr>
              <w:tabs>
                <w:tab w:val="left" w:pos="0"/>
              </w:tabs>
              <w:suppressAutoHyphens/>
              <w:jc w:val="both"/>
              <w:rPr>
                <w:rFonts w:ascii="Arial" w:eastAsia="Times New Roman" w:hAnsi="Arial" w:cs="Arial"/>
                <w:b/>
                <w:snapToGrid w:val="0"/>
                <w:spacing w:val="-2"/>
                <w:sz w:val="20"/>
                <w:szCs w:val="20"/>
                <w:lang w:eastAsia="fr-FR"/>
              </w:rPr>
            </w:pPr>
          </w:p>
        </w:tc>
        <w:tc>
          <w:tcPr>
            <w:tcW w:w="5387" w:type="dxa"/>
          </w:tcPr>
          <w:p w14:paraId="392D3F7D" w14:textId="2F2FE966"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2A1699">
              <w:rPr>
                <w:rFonts w:ascii="Arial" w:hAnsi="Arial" w:cs="Arial"/>
                <w:snapToGrid w:val="0"/>
                <w:sz w:val="20"/>
                <w:szCs w:val="20"/>
                <w:lang w:val="nl-BE" w:eastAsia="fr-FR"/>
              </w:rPr>
              <w:t xml:space="preserve">Bij ontstentenis van een gemotiveerd advies van de Commissie binnen een termijn van </w:t>
            </w:r>
            <w:r w:rsidRPr="002A1699">
              <w:rPr>
                <w:rFonts w:ascii="Arial" w:hAnsi="Arial" w:cs="Arial"/>
                <w:sz w:val="20"/>
                <w:szCs w:val="20"/>
                <w:lang w:val="nl-BE"/>
              </w:rPr>
              <w:t xml:space="preserve">honderdvijftig </w:t>
            </w:r>
            <w:r w:rsidRPr="002A1699">
              <w:rPr>
                <w:rFonts w:ascii="Arial" w:hAnsi="Arial" w:cs="Arial"/>
                <w:snapToGrid w:val="0"/>
                <w:sz w:val="20"/>
                <w:szCs w:val="20"/>
                <w:lang w:val="nl-BE" w:eastAsia="fr-FR"/>
              </w:rPr>
              <w:t>dagen die begint te lopen op de dag die volgt op de datum van ontvangst van het volledig dossier (dag 0) wordt verondersteld dat de Commissie akkoord gaat met de definitieve aanbeveling van de werkgroep.</w:t>
            </w:r>
          </w:p>
        </w:tc>
      </w:tr>
      <w:tr w:rsidR="00526043" w:rsidRPr="00BB60CF" w14:paraId="07DFB078" w14:textId="77777777" w:rsidTr="00EF02BB">
        <w:tc>
          <w:tcPr>
            <w:tcW w:w="5192" w:type="dxa"/>
          </w:tcPr>
          <w:p w14:paraId="7277C3C4"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c>
          <w:tcPr>
            <w:tcW w:w="5387" w:type="dxa"/>
          </w:tcPr>
          <w:p w14:paraId="779E1D87"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r>
      <w:tr w:rsidR="00526043" w:rsidRPr="00BB60CF" w14:paraId="0A5DFD32" w14:textId="77777777" w:rsidTr="00EF02BB">
        <w:tc>
          <w:tcPr>
            <w:tcW w:w="5192" w:type="dxa"/>
          </w:tcPr>
          <w:p w14:paraId="2B8198C7" w14:textId="59E8CAD5" w:rsidR="00526043" w:rsidRPr="00526043" w:rsidRDefault="00526043" w:rsidP="00526043">
            <w:pPr>
              <w:jc w:val="both"/>
              <w:rPr>
                <w:rFonts w:ascii="Arial" w:hAnsi="Arial" w:cs="Arial"/>
                <w:sz w:val="20"/>
                <w:szCs w:val="20"/>
              </w:rPr>
            </w:pPr>
            <w:r w:rsidRPr="00D915BE">
              <w:rPr>
                <w:rFonts w:ascii="Arial" w:hAnsi="Arial" w:cs="Arial"/>
                <w:snapToGrid w:val="0"/>
                <w:sz w:val="20"/>
                <w:szCs w:val="20"/>
                <w:lang w:eastAsia="fr-FR"/>
              </w:rPr>
              <w:t xml:space="preserve">Le secrétariat transmet l’avis définitif motivé de la Commission au Ministre dans un délai n’excédant pas cent cinquante jours, </w:t>
            </w:r>
            <w:r w:rsidRPr="00D915BE">
              <w:rPr>
                <w:rFonts w:ascii="Arial" w:hAnsi="Arial" w:cs="Arial"/>
                <w:spacing w:val="-2"/>
                <w:sz w:val="20"/>
                <w:szCs w:val="20"/>
              </w:rPr>
              <w:t xml:space="preserve">prenant cours le jour qui suit </w:t>
            </w:r>
            <w:r w:rsidRPr="00D915BE">
              <w:rPr>
                <w:rFonts w:ascii="Arial" w:eastAsia="Times New Roman" w:hAnsi="Arial" w:cs="Arial"/>
                <w:snapToGrid w:val="0"/>
                <w:spacing w:val="-2"/>
                <w:sz w:val="20"/>
                <w:szCs w:val="20"/>
                <w:lang w:eastAsia="fr-FR"/>
              </w:rPr>
              <w:t xml:space="preserve">la date à laquelle le groupe de travail a proposé de prendre la demande en considération (repris dans le procès-verbal)  </w:t>
            </w:r>
            <w:r w:rsidRPr="00D915BE">
              <w:rPr>
                <w:rFonts w:ascii="Arial" w:hAnsi="Arial"/>
                <w:spacing w:val="-3"/>
                <w:sz w:val="20"/>
                <w:szCs w:val="20"/>
              </w:rPr>
              <w:t xml:space="preserve">ou </w:t>
            </w:r>
            <w:r w:rsidRPr="00D915BE">
              <w:rPr>
                <w:rFonts w:ascii="Arial" w:eastAsia="Times New Roman" w:hAnsi="Arial" w:cs="Arial"/>
                <w:snapToGrid w:val="0"/>
                <w:spacing w:val="-2"/>
                <w:sz w:val="20"/>
                <w:szCs w:val="20"/>
                <w:lang w:eastAsia="fr-FR"/>
              </w:rPr>
              <w:t>la date à laquelle le groupe de travail a proposé la demande (repris dans le procès-verbal)</w:t>
            </w:r>
            <w:r w:rsidRPr="00D915BE">
              <w:rPr>
                <w:rFonts w:ascii="Arial" w:hAnsi="Arial"/>
                <w:spacing w:val="-3"/>
                <w:sz w:val="20"/>
                <w:szCs w:val="20"/>
              </w:rPr>
              <w:t xml:space="preserve"> </w:t>
            </w:r>
            <w:r w:rsidRPr="00D915BE">
              <w:rPr>
                <w:rFonts w:ascii="Arial" w:eastAsia="Times New Roman" w:hAnsi="Arial" w:cs="Arial"/>
                <w:snapToGrid w:val="0"/>
                <w:spacing w:val="-2"/>
                <w:sz w:val="20"/>
                <w:szCs w:val="20"/>
                <w:lang w:eastAsia="fr-FR"/>
              </w:rPr>
              <w:t>(jour 0)</w:t>
            </w:r>
            <w:r w:rsidRPr="00D915BE">
              <w:rPr>
                <w:rFonts w:ascii="Arial" w:hAnsi="Arial"/>
                <w:spacing w:val="-3"/>
                <w:sz w:val="20"/>
                <w:szCs w:val="20"/>
              </w:rPr>
              <w:t>.</w:t>
            </w:r>
          </w:p>
        </w:tc>
        <w:tc>
          <w:tcPr>
            <w:tcW w:w="5387" w:type="dxa"/>
          </w:tcPr>
          <w:p w14:paraId="25CED214" w14:textId="5C19C44C" w:rsidR="00526043" w:rsidRPr="00AB5614" w:rsidRDefault="00526043" w:rsidP="00526043">
            <w:pPr>
              <w:jc w:val="both"/>
              <w:rPr>
                <w:rFonts w:ascii="Arial" w:hAnsi="Arial" w:cs="Arial"/>
                <w:sz w:val="20"/>
                <w:szCs w:val="20"/>
                <w:lang w:val="nl-BE"/>
              </w:rPr>
            </w:pPr>
            <w:r w:rsidRPr="00D915BE">
              <w:rPr>
                <w:rFonts w:ascii="Arial" w:hAnsi="Arial" w:cs="Arial"/>
                <w:sz w:val="20"/>
                <w:szCs w:val="20"/>
                <w:lang w:val="nl-BE"/>
              </w:rPr>
              <w:t xml:space="preserve">Het secretariaat stuurt het </w:t>
            </w:r>
            <w:r w:rsidRPr="00D915BE">
              <w:rPr>
                <w:rFonts w:ascii="Arial" w:hAnsi="Arial" w:cs="Arial"/>
                <w:color w:val="000000"/>
                <w:sz w:val="20"/>
                <w:szCs w:val="20"/>
                <w:lang w:val="nl-BE"/>
              </w:rPr>
              <w:t>gemotiveerd definitief advies van de Commissie naar de Minister</w:t>
            </w:r>
            <w:r w:rsidRPr="00D915BE">
              <w:rPr>
                <w:rFonts w:ascii="Arial" w:eastAsia="Times New Roman" w:hAnsi="Arial" w:cs="Arial"/>
                <w:spacing w:val="-2"/>
                <w:sz w:val="20"/>
                <w:szCs w:val="20"/>
                <w:lang w:val="nl-BE" w:eastAsia="nl-NL"/>
              </w:rPr>
              <w:t xml:space="preserve"> </w:t>
            </w:r>
            <w:r w:rsidRPr="00D915BE">
              <w:rPr>
                <w:rFonts w:ascii="Arial" w:hAnsi="Arial" w:cs="Arial"/>
                <w:sz w:val="20"/>
                <w:szCs w:val="20"/>
                <w:lang w:val="nl-BE"/>
              </w:rPr>
              <w:t xml:space="preserve">binnen een termijn die niet langer duurt dan honderdvijftig dagen die begint te lopen op de dag die volgt op </w:t>
            </w:r>
            <w:r w:rsidRPr="00D915BE">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D915BE">
              <w:rPr>
                <w:rFonts w:ascii="Arial" w:hAnsi="Arial" w:cs="Arial"/>
                <w:sz w:val="20"/>
                <w:szCs w:val="20"/>
                <w:lang w:val="nl-BE"/>
              </w:rPr>
              <w:t xml:space="preserve"> </w:t>
            </w:r>
            <w:r w:rsidRPr="00D915BE">
              <w:rPr>
                <w:sz w:val="20"/>
                <w:szCs w:val="20"/>
                <w:lang w:val="nl-BE"/>
              </w:rPr>
              <w:t xml:space="preserve"> </w:t>
            </w:r>
            <w:r w:rsidRPr="00D915BE">
              <w:rPr>
                <w:rFonts w:ascii="Arial" w:eastAsia="Calibri" w:hAnsi="Arial" w:cs="Arial"/>
                <w:snapToGrid w:val="0"/>
                <w:spacing w:val="-2"/>
                <w:sz w:val="20"/>
                <w:szCs w:val="20"/>
                <w:lang w:val="nl-BE" w:eastAsia="fr-FR"/>
              </w:rPr>
              <w:t xml:space="preserve">of de datum waarop de werkgroep </w:t>
            </w:r>
            <w:r w:rsidRPr="00D915BE">
              <w:rPr>
                <w:rFonts w:ascii="Arial" w:hAnsi="Arial" w:cs="Arial"/>
                <w:snapToGrid w:val="0"/>
                <w:spacing w:val="-2"/>
                <w:sz w:val="20"/>
                <w:szCs w:val="20"/>
                <w:lang w:val="nl-BE" w:eastAsia="fr-FR"/>
              </w:rPr>
              <w:t xml:space="preserve">de vraag heeft gesteld </w:t>
            </w:r>
            <w:r w:rsidRPr="00D915BE">
              <w:rPr>
                <w:rFonts w:ascii="Arial" w:hAnsi="Arial" w:cs="Arial"/>
                <w:sz w:val="20"/>
                <w:szCs w:val="20"/>
                <w:lang w:val="nl-BE"/>
              </w:rPr>
              <w:t xml:space="preserve">(dag 0). </w:t>
            </w:r>
          </w:p>
        </w:tc>
      </w:tr>
      <w:tr w:rsidR="00526043" w:rsidRPr="00BB60CF" w14:paraId="43DB7C87" w14:textId="77777777" w:rsidTr="00EF02BB">
        <w:tc>
          <w:tcPr>
            <w:tcW w:w="5192" w:type="dxa"/>
          </w:tcPr>
          <w:p w14:paraId="52C715EB" w14:textId="77777777" w:rsidR="00526043" w:rsidRPr="00AB5614" w:rsidRDefault="00526043" w:rsidP="00526043">
            <w:pPr>
              <w:tabs>
                <w:tab w:val="left" w:pos="0"/>
              </w:tabs>
              <w:suppressAutoHyphens/>
              <w:jc w:val="both"/>
              <w:rPr>
                <w:rFonts w:ascii="Arial" w:hAnsi="Arial" w:cs="Arial"/>
                <w:color w:val="000000"/>
                <w:sz w:val="20"/>
                <w:szCs w:val="20"/>
                <w:lang w:val="nl-BE"/>
              </w:rPr>
            </w:pPr>
          </w:p>
        </w:tc>
        <w:tc>
          <w:tcPr>
            <w:tcW w:w="5387" w:type="dxa"/>
          </w:tcPr>
          <w:p w14:paraId="3AA0BF66" w14:textId="77777777" w:rsidR="00526043" w:rsidRPr="00AB5614" w:rsidRDefault="00526043" w:rsidP="00526043">
            <w:pPr>
              <w:tabs>
                <w:tab w:val="left" w:pos="0"/>
              </w:tabs>
              <w:suppressAutoHyphens/>
              <w:jc w:val="both"/>
              <w:rPr>
                <w:rFonts w:ascii="Arial" w:hAnsi="Arial" w:cs="Arial"/>
                <w:color w:val="000000"/>
                <w:sz w:val="20"/>
                <w:szCs w:val="20"/>
                <w:lang w:val="nl-BE"/>
              </w:rPr>
            </w:pPr>
          </w:p>
        </w:tc>
      </w:tr>
      <w:tr w:rsidR="00526043" w:rsidRPr="00BB60CF" w14:paraId="258D97BB" w14:textId="77777777" w:rsidTr="00EF02BB">
        <w:tc>
          <w:tcPr>
            <w:tcW w:w="5192" w:type="dxa"/>
          </w:tcPr>
          <w:p w14:paraId="56452407" w14:textId="49B06A54" w:rsidR="00526043" w:rsidRPr="00D915BE" w:rsidRDefault="00526043" w:rsidP="00526043">
            <w:pPr>
              <w:jc w:val="both"/>
              <w:rPr>
                <w:rFonts w:ascii="Arial" w:hAnsi="Arial" w:cs="Arial"/>
                <w:b/>
                <w:sz w:val="20"/>
                <w:szCs w:val="20"/>
                <w:lang w:val="nl-BE"/>
              </w:rPr>
            </w:pPr>
            <w:r w:rsidRPr="00D915BE">
              <w:rPr>
                <w:rFonts w:ascii="Arial" w:hAnsi="Arial" w:cs="Arial"/>
                <w:b/>
                <w:snapToGrid w:val="0"/>
                <w:sz w:val="20"/>
                <w:szCs w:val="20"/>
                <w:lang w:eastAsia="fr-FR"/>
              </w:rPr>
              <w:t>A.5. Décision du Ministre</w:t>
            </w:r>
          </w:p>
        </w:tc>
        <w:tc>
          <w:tcPr>
            <w:tcW w:w="5387" w:type="dxa"/>
          </w:tcPr>
          <w:p w14:paraId="35840A58" w14:textId="638C7412" w:rsidR="00526043" w:rsidRPr="00D915BE" w:rsidRDefault="00526043" w:rsidP="00526043">
            <w:pPr>
              <w:jc w:val="both"/>
              <w:rPr>
                <w:rFonts w:ascii="Arial" w:hAnsi="Arial" w:cs="Arial"/>
                <w:b/>
                <w:sz w:val="20"/>
                <w:szCs w:val="20"/>
                <w:lang w:val="nl-BE"/>
              </w:rPr>
            </w:pPr>
            <w:r w:rsidRPr="00D915BE">
              <w:rPr>
                <w:rFonts w:ascii="Arial" w:hAnsi="Arial" w:cs="Arial"/>
                <w:b/>
                <w:sz w:val="20"/>
                <w:szCs w:val="20"/>
                <w:lang w:val="nl-BE"/>
              </w:rPr>
              <w:t>A.5. Bes</w:t>
            </w:r>
            <w:r>
              <w:rPr>
                <w:rFonts w:ascii="Arial" w:hAnsi="Arial" w:cs="Arial"/>
                <w:b/>
                <w:sz w:val="20"/>
                <w:szCs w:val="20"/>
                <w:lang w:val="nl-BE"/>
              </w:rPr>
              <w:t>lissing</w:t>
            </w:r>
            <w:r w:rsidRPr="00D915BE">
              <w:rPr>
                <w:rFonts w:ascii="Arial" w:hAnsi="Arial" w:cs="Arial"/>
                <w:b/>
                <w:sz w:val="20"/>
                <w:szCs w:val="20"/>
                <w:lang w:val="nl-BE"/>
              </w:rPr>
              <w:t xml:space="preserve"> van de Minister</w:t>
            </w:r>
          </w:p>
        </w:tc>
      </w:tr>
      <w:tr w:rsidR="00526043" w:rsidRPr="00BB60CF" w14:paraId="1BE4584E" w14:textId="77777777" w:rsidTr="00EF02BB">
        <w:tc>
          <w:tcPr>
            <w:tcW w:w="5192" w:type="dxa"/>
          </w:tcPr>
          <w:p w14:paraId="44029888" w14:textId="0FEBE7B8" w:rsidR="00526043" w:rsidRPr="00D915BE" w:rsidRDefault="00526043" w:rsidP="00526043">
            <w:pPr>
              <w:jc w:val="both"/>
              <w:rPr>
                <w:rFonts w:ascii="Arial" w:hAnsi="Arial" w:cs="Arial"/>
                <w:b/>
                <w:sz w:val="20"/>
                <w:szCs w:val="20"/>
                <w:lang w:val="nl-BE"/>
              </w:rPr>
            </w:pPr>
            <w:r w:rsidRPr="00694345">
              <w:rPr>
                <w:rFonts w:ascii="Arial" w:hAnsi="Arial" w:cs="Arial"/>
                <w:b/>
                <w:snapToGrid w:val="0"/>
                <w:sz w:val="20"/>
                <w:szCs w:val="20"/>
                <w:lang w:val="nl-BE" w:eastAsia="fr-FR"/>
              </w:rPr>
              <w:t xml:space="preserve"> </w:t>
            </w:r>
          </w:p>
        </w:tc>
        <w:tc>
          <w:tcPr>
            <w:tcW w:w="5387" w:type="dxa"/>
          </w:tcPr>
          <w:p w14:paraId="32A26AB4" w14:textId="1636396C" w:rsidR="00526043" w:rsidRPr="00D915BE" w:rsidRDefault="00526043" w:rsidP="00526043">
            <w:pPr>
              <w:jc w:val="both"/>
              <w:rPr>
                <w:rFonts w:ascii="Arial" w:hAnsi="Arial" w:cs="Arial"/>
                <w:b/>
                <w:sz w:val="20"/>
                <w:szCs w:val="20"/>
                <w:lang w:val="nl-BE"/>
              </w:rPr>
            </w:pPr>
          </w:p>
        </w:tc>
      </w:tr>
      <w:tr w:rsidR="00526043" w:rsidRPr="00BB60CF" w14:paraId="4F12D611" w14:textId="77777777" w:rsidTr="00EF02BB">
        <w:trPr>
          <w:trHeight w:val="107"/>
        </w:trPr>
        <w:tc>
          <w:tcPr>
            <w:tcW w:w="5192" w:type="dxa"/>
          </w:tcPr>
          <w:p w14:paraId="221C64CE" w14:textId="75D948D9" w:rsidR="00526043" w:rsidRPr="00526043" w:rsidRDefault="00526043" w:rsidP="00526043">
            <w:pPr>
              <w:jc w:val="both"/>
              <w:rPr>
                <w:rFonts w:ascii="Arial" w:hAnsi="Arial" w:cs="Arial"/>
                <w:snapToGrid w:val="0"/>
                <w:sz w:val="20"/>
                <w:szCs w:val="20"/>
                <w:lang w:eastAsia="fr-FR"/>
              </w:rPr>
            </w:pPr>
            <w:r w:rsidRPr="00D915BE">
              <w:rPr>
                <w:rFonts w:ascii="Arial" w:eastAsia="Times New Roman" w:hAnsi="Arial" w:cs="Arial"/>
                <w:b/>
                <w:snapToGrid w:val="0"/>
                <w:spacing w:val="-2"/>
                <w:sz w:val="20"/>
                <w:szCs w:val="20"/>
                <w:lang w:eastAsia="fr-FR"/>
              </w:rPr>
              <w:t>Art. 93.</w:t>
            </w:r>
            <w:r w:rsidRPr="00D915BE">
              <w:rPr>
                <w:rFonts w:ascii="Arial" w:hAnsi="Arial" w:cs="Arial"/>
                <w:snapToGrid w:val="0"/>
                <w:sz w:val="20"/>
                <w:szCs w:val="20"/>
                <w:lang w:eastAsia="fr-FR"/>
              </w:rPr>
              <w:t xml:space="preserve"> Dans un délai de soixante jours maximum après réception de l’avis définitif motivé </w:t>
            </w:r>
            <w:r w:rsidRPr="00D915BE">
              <w:rPr>
                <w:rFonts w:ascii="Arial" w:hAnsi="Arial" w:cs="Arial"/>
                <w:color w:val="000000"/>
                <w:sz w:val="20"/>
                <w:szCs w:val="20"/>
              </w:rPr>
              <w:t xml:space="preserve">de </w:t>
            </w:r>
            <w:r w:rsidRPr="00D915BE">
              <w:rPr>
                <w:rFonts w:ascii="Arial" w:eastAsia="Times New Roman" w:hAnsi="Arial" w:cs="Arial"/>
                <w:snapToGrid w:val="0"/>
                <w:spacing w:val="-2"/>
                <w:sz w:val="20"/>
                <w:szCs w:val="20"/>
                <w:lang w:eastAsia="fr-FR"/>
              </w:rPr>
              <w:t>la Commission</w:t>
            </w:r>
            <w:r w:rsidRPr="00D915BE">
              <w:rPr>
                <w:rFonts w:ascii="Arial" w:hAnsi="Arial" w:cs="Arial"/>
                <w:snapToGrid w:val="0"/>
                <w:sz w:val="20"/>
                <w:szCs w:val="20"/>
                <w:lang w:eastAsia="fr-FR"/>
              </w:rPr>
              <w:t>, le Ministre prend une décision relative à la base de remboursement.</w:t>
            </w:r>
          </w:p>
        </w:tc>
        <w:tc>
          <w:tcPr>
            <w:tcW w:w="5387" w:type="dxa"/>
          </w:tcPr>
          <w:p w14:paraId="3653FCB7" w14:textId="1E4DB5ED" w:rsidR="00526043" w:rsidRPr="00AB5614" w:rsidRDefault="00526043" w:rsidP="00526043">
            <w:pPr>
              <w:jc w:val="both"/>
              <w:rPr>
                <w:rFonts w:ascii="Arial" w:eastAsia="Times New Roman" w:hAnsi="Arial" w:cs="Arial"/>
                <w:b/>
                <w:snapToGrid w:val="0"/>
                <w:spacing w:val="-2"/>
                <w:sz w:val="20"/>
                <w:szCs w:val="20"/>
                <w:lang w:val="nl-BE" w:eastAsia="fr-FR"/>
              </w:rPr>
            </w:pPr>
            <w:r w:rsidRPr="00D915BE">
              <w:rPr>
                <w:rFonts w:ascii="Arial" w:eastAsia="Times New Roman" w:hAnsi="Arial" w:cs="Arial"/>
                <w:b/>
                <w:snapToGrid w:val="0"/>
                <w:spacing w:val="-2"/>
                <w:sz w:val="20"/>
                <w:szCs w:val="20"/>
                <w:lang w:val="nl-BE" w:eastAsia="fr-FR"/>
              </w:rPr>
              <w:t xml:space="preserve">Art. 93. </w:t>
            </w:r>
            <w:r w:rsidRPr="00D915BE">
              <w:rPr>
                <w:rFonts w:ascii="Arial" w:hAnsi="Arial" w:cs="Arial"/>
                <w:snapToGrid w:val="0"/>
                <w:sz w:val="20"/>
                <w:szCs w:val="20"/>
                <w:lang w:val="nl-BE" w:eastAsia="fr-FR"/>
              </w:rPr>
              <w:t xml:space="preserve">Binnen een termijn van maximum </w:t>
            </w:r>
            <w:r w:rsidRPr="00D915BE">
              <w:rPr>
                <w:rFonts w:ascii="Arial" w:hAnsi="Arial" w:cs="Arial"/>
                <w:color w:val="000000"/>
                <w:sz w:val="20"/>
                <w:szCs w:val="20"/>
                <w:lang w:val="nl-BE"/>
              </w:rPr>
              <w:t xml:space="preserve">zestig dagen na ontvangst van het gemotiveerd definitief advies van </w:t>
            </w:r>
            <w:r w:rsidRPr="00D915BE">
              <w:rPr>
                <w:rFonts w:ascii="Arial" w:eastAsia="Times New Roman" w:hAnsi="Arial" w:cs="Arial"/>
                <w:spacing w:val="-2"/>
                <w:sz w:val="20"/>
                <w:szCs w:val="20"/>
                <w:lang w:val="nl-BE" w:eastAsia="nl-NL"/>
              </w:rPr>
              <w:t xml:space="preserve">de Commissie </w:t>
            </w:r>
            <w:r w:rsidRPr="00D915BE">
              <w:rPr>
                <w:rFonts w:ascii="Arial" w:hAnsi="Arial" w:cs="Arial"/>
                <w:snapToGrid w:val="0"/>
                <w:sz w:val="20"/>
                <w:szCs w:val="20"/>
                <w:lang w:val="nl-BE" w:eastAsia="fr-FR"/>
              </w:rPr>
              <w:t>neemt de Minister een beslissing omtrent de vergoedingsbasis.</w:t>
            </w:r>
          </w:p>
        </w:tc>
      </w:tr>
      <w:tr w:rsidR="00526043" w:rsidRPr="00BB60CF" w14:paraId="6C591156" w14:textId="77777777" w:rsidTr="00EF02BB">
        <w:trPr>
          <w:trHeight w:val="107"/>
        </w:trPr>
        <w:tc>
          <w:tcPr>
            <w:tcW w:w="5192" w:type="dxa"/>
          </w:tcPr>
          <w:p w14:paraId="20AB1EFF" w14:textId="77777777" w:rsidR="00526043" w:rsidRPr="00AB5614" w:rsidRDefault="00526043" w:rsidP="00526043">
            <w:pPr>
              <w:jc w:val="both"/>
              <w:rPr>
                <w:rFonts w:ascii="Arial" w:hAnsi="Arial" w:cs="Arial"/>
                <w:snapToGrid w:val="0"/>
                <w:sz w:val="20"/>
                <w:szCs w:val="20"/>
                <w:lang w:val="nl-BE" w:eastAsia="fr-FR"/>
              </w:rPr>
            </w:pPr>
          </w:p>
        </w:tc>
        <w:tc>
          <w:tcPr>
            <w:tcW w:w="5387" w:type="dxa"/>
          </w:tcPr>
          <w:p w14:paraId="5FD0E7CA" w14:textId="77777777" w:rsidR="00526043" w:rsidRPr="00AB5614" w:rsidRDefault="00526043" w:rsidP="00526043">
            <w:pPr>
              <w:jc w:val="both"/>
              <w:rPr>
                <w:rFonts w:ascii="Arial" w:hAnsi="Arial" w:cs="Arial"/>
                <w:snapToGrid w:val="0"/>
                <w:sz w:val="20"/>
                <w:szCs w:val="20"/>
                <w:lang w:val="nl-BE" w:eastAsia="fr-FR"/>
              </w:rPr>
            </w:pPr>
          </w:p>
        </w:tc>
      </w:tr>
      <w:tr w:rsidR="00526043" w:rsidRPr="00BB60CF" w14:paraId="563699D9" w14:textId="77777777" w:rsidTr="00EF02BB">
        <w:tc>
          <w:tcPr>
            <w:tcW w:w="5192" w:type="dxa"/>
          </w:tcPr>
          <w:p w14:paraId="2FFB1218" w14:textId="622051BE" w:rsidR="00526043" w:rsidRPr="00526043" w:rsidRDefault="00526043" w:rsidP="00526043">
            <w:pPr>
              <w:jc w:val="both"/>
              <w:rPr>
                <w:rFonts w:ascii="Arial" w:hAnsi="Arial" w:cs="Arial"/>
                <w:snapToGrid w:val="0"/>
                <w:sz w:val="20"/>
                <w:szCs w:val="20"/>
                <w:lang w:eastAsia="fr-FR"/>
              </w:rPr>
            </w:pPr>
            <w:r w:rsidRPr="00D915BE">
              <w:rPr>
                <w:rFonts w:ascii="Arial" w:hAnsi="Arial" w:cs="Arial"/>
                <w:snapToGrid w:val="0"/>
                <w:sz w:val="20"/>
                <w:szCs w:val="20"/>
                <w:lang w:eastAsia="fr-FR"/>
              </w:rPr>
              <w:t xml:space="preserve">Le Ministre peut, dans les limites des critères mentionnés aux articles 83 et 84 s’écarter de l’avis définitif </w:t>
            </w:r>
            <w:r w:rsidRPr="00D915BE">
              <w:rPr>
                <w:rFonts w:ascii="Arial" w:eastAsia="Times New Roman" w:hAnsi="Arial" w:cs="Times New Roman"/>
                <w:spacing w:val="-2"/>
                <w:sz w:val="20"/>
                <w:szCs w:val="20"/>
                <w:lang w:eastAsia="nl-NL"/>
              </w:rPr>
              <w:t xml:space="preserve">de la Commission </w:t>
            </w:r>
            <w:r w:rsidRPr="00D915BE">
              <w:rPr>
                <w:rFonts w:ascii="Arial" w:hAnsi="Arial" w:cs="Arial"/>
                <w:snapToGrid w:val="0"/>
                <w:sz w:val="20"/>
                <w:szCs w:val="20"/>
                <w:lang w:eastAsia="fr-FR"/>
              </w:rPr>
              <w:t xml:space="preserve">sur la base d’éléments sociaux ou budgétaires ou sur la base d’une combinaison de ces éléments. </w:t>
            </w:r>
          </w:p>
        </w:tc>
        <w:tc>
          <w:tcPr>
            <w:tcW w:w="5387" w:type="dxa"/>
          </w:tcPr>
          <w:p w14:paraId="4DF1F451" w14:textId="26490158" w:rsidR="00526043" w:rsidRPr="00AB5614" w:rsidRDefault="00526043" w:rsidP="00526043">
            <w:pPr>
              <w:jc w:val="both"/>
              <w:rPr>
                <w:rFonts w:ascii="Arial" w:hAnsi="Arial" w:cs="Arial"/>
                <w:snapToGrid w:val="0"/>
                <w:sz w:val="20"/>
                <w:szCs w:val="20"/>
                <w:lang w:val="nl-BE" w:eastAsia="fr-FR"/>
              </w:rPr>
            </w:pPr>
            <w:r w:rsidRPr="00D915BE">
              <w:rPr>
                <w:rFonts w:ascii="Arial" w:hAnsi="Arial" w:cs="Arial"/>
                <w:snapToGrid w:val="0"/>
                <w:sz w:val="20"/>
                <w:szCs w:val="20"/>
                <w:lang w:val="nl-BE" w:eastAsia="fr-FR"/>
              </w:rPr>
              <w:t xml:space="preserve">Binnen de beperkingen van de criteria genoemd in de artikelen 83 en 84 kan de Minister afwijken van het definitief advies van de </w:t>
            </w:r>
            <w:r w:rsidRPr="00D915BE">
              <w:rPr>
                <w:rFonts w:ascii="Arial" w:eastAsia="Times New Roman" w:hAnsi="Arial" w:cs="Times New Roman"/>
                <w:spacing w:val="-2"/>
                <w:sz w:val="20"/>
                <w:szCs w:val="20"/>
                <w:lang w:val="nl-BE" w:eastAsia="nl-NL"/>
              </w:rPr>
              <w:t xml:space="preserve">Commissie </w:t>
            </w:r>
            <w:r w:rsidRPr="00D915BE">
              <w:rPr>
                <w:rFonts w:ascii="Arial" w:hAnsi="Arial" w:cs="Arial"/>
                <w:snapToGrid w:val="0"/>
                <w:sz w:val="20"/>
                <w:szCs w:val="20"/>
                <w:lang w:val="nl-BE" w:eastAsia="fr-FR"/>
              </w:rPr>
              <w:t>op basis van sociale of budgettaire elementen of een combinatie van deze elementen.</w:t>
            </w:r>
          </w:p>
        </w:tc>
      </w:tr>
      <w:tr w:rsidR="00526043" w:rsidRPr="00BB60CF" w14:paraId="07C47DDC" w14:textId="77777777" w:rsidTr="00EF02BB">
        <w:tc>
          <w:tcPr>
            <w:tcW w:w="5192" w:type="dxa"/>
          </w:tcPr>
          <w:p w14:paraId="07B8EC2F" w14:textId="77777777" w:rsidR="00526043" w:rsidRPr="00AB5614" w:rsidRDefault="00526043" w:rsidP="00526043">
            <w:pPr>
              <w:jc w:val="both"/>
              <w:rPr>
                <w:rFonts w:ascii="Arial" w:hAnsi="Arial" w:cs="Arial"/>
                <w:snapToGrid w:val="0"/>
                <w:sz w:val="20"/>
                <w:szCs w:val="20"/>
                <w:lang w:val="nl-BE" w:eastAsia="fr-FR"/>
              </w:rPr>
            </w:pPr>
          </w:p>
        </w:tc>
        <w:tc>
          <w:tcPr>
            <w:tcW w:w="5387" w:type="dxa"/>
          </w:tcPr>
          <w:p w14:paraId="5C496C16" w14:textId="77777777" w:rsidR="00526043" w:rsidRPr="00AB5614" w:rsidRDefault="00526043" w:rsidP="00526043">
            <w:pPr>
              <w:jc w:val="both"/>
              <w:rPr>
                <w:rFonts w:ascii="Arial" w:hAnsi="Arial" w:cs="Arial"/>
                <w:snapToGrid w:val="0"/>
                <w:sz w:val="20"/>
                <w:szCs w:val="20"/>
                <w:lang w:val="nl-BE" w:eastAsia="fr-FR"/>
              </w:rPr>
            </w:pPr>
          </w:p>
        </w:tc>
      </w:tr>
      <w:tr w:rsidR="00526043" w:rsidRPr="00BB60CF" w14:paraId="597DB898" w14:textId="77777777" w:rsidTr="00EF02BB">
        <w:tc>
          <w:tcPr>
            <w:tcW w:w="5192" w:type="dxa"/>
          </w:tcPr>
          <w:p w14:paraId="181D09B0" w14:textId="7318E0FA" w:rsidR="00526043" w:rsidRPr="00526043" w:rsidRDefault="00526043" w:rsidP="00526043">
            <w:pPr>
              <w:jc w:val="both"/>
              <w:rPr>
                <w:rFonts w:ascii="Arial" w:hAnsi="Arial" w:cs="Arial"/>
                <w:b/>
                <w:sz w:val="20"/>
                <w:szCs w:val="20"/>
              </w:rPr>
            </w:pPr>
            <w:r w:rsidRPr="00110AC1">
              <w:rPr>
                <w:rFonts w:ascii="Arial" w:hAnsi="Arial" w:cs="Arial"/>
                <w:snapToGrid w:val="0"/>
                <w:sz w:val="20"/>
                <w:szCs w:val="20"/>
                <w:lang w:eastAsia="fr-FR"/>
              </w:rPr>
              <w:t xml:space="preserve">Quand, le deux cent onzième jour </w:t>
            </w:r>
            <w:r w:rsidRPr="00110AC1">
              <w:rPr>
                <w:rFonts w:ascii="Arial" w:eastAsia="Times New Roman" w:hAnsi="Arial" w:cs="Arial"/>
                <w:snapToGrid w:val="0"/>
                <w:spacing w:val="-2"/>
                <w:sz w:val="20"/>
                <w:szCs w:val="20"/>
                <w:lang w:eastAsia="fr-FR"/>
              </w:rPr>
              <w:t xml:space="preserve">qui suit la date à laquelle le groupe de travail a proposé de prendre la demande en considération (repris dans le procès-verbal)  </w:t>
            </w:r>
            <w:r w:rsidRPr="00110AC1">
              <w:rPr>
                <w:rFonts w:ascii="Arial" w:hAnsi="Arial"/>
                <w:spacing w:val="-3"/>
                <w:sz w:val="20"/>
                <w:szCs w:val="20"/>
              </w:rPr>
              <w:t xml:space="preserve">ou </w:t>
            </w:r>
            <w:r w:rsidRPr="00110AC1">
              <w:rPr>
                <w:rFonts w:ascii="Arial" w:eastAsia="Times New Roman" w:hAnsi="Arial" w:cs="Arial"/>
                <w:snapToGrid w:val="0"/>
                <w:spacing w:val="-2"/>
                <w:sz w:val="20"/>
                <w:szCs w:val="20"/>
                <w:lang w:eastAsia="fr-FR"/>
              </w:rPr>
              <w:t>la date à laquelle le groupe de travail a proposé la demande (repris dans le procès-verbal)</w:t>
            </w:r>
            <w:r w:rsidRPr="00110AC1">
              <w:rPr>
                <w:rFonts w:ascii="Arial" w:hAnsi="Arial"/>
                <w:spacing w:val="-3"/>
                <w:sz w:val="20"/>
                <w:szCs w:val="20"/>
              </w:rPr>
              <w:t xml:space="preserve"> </w:t>
            </w:r>
            <w:r w:rsidRPr="00110AC1">
              <w:rPr>
                <w:rFonts w:ascii="Arial" w:eastAsia="Times New Roman" w:hAnsi="Arial" w:cs="Arial"/>
                <w:snapToGrid w:val="0"/>
                <w:spacing w:val="-2"/>
                <w:sz w:val="20"/>
                <w:szCs w:val="20"/>
                <w:lang w:eastAsia="fr-FR"/>
              </w:rPr>
              <w:t>(jour 0)</w:t>
            </w:r>
            <w:r w:rsidRPr="00110AC1">
              <w:rPr>
                <w:rFonts w:ascii="Arial" w:hAnsi="Arial" w:cs="Arial"/>
                <w:snapToGrid w:val="0"/>
                <w:sz w:val="20"/>
                <w:szCs w:val="20"/>
                <w:lang w:eastAsia="fr-FR"/>
              </w:rPr>
              <w:t>,  compte tenu des périodes de suspension, le fonctionnaire délégué constate que le Ministre n’a pas pris une décision, il en informe immédiatement le groupe de travail et la Commission.</w:t>
            </w:r>
          </w:p>
        </w:tc>
        <w:tc>
          <w:tcPr>
            <w:tcW w:w="5387" w:type="dxa"/>
          </w:tcPr>
          <w:p w14:paraId="2D095139" w14:textId="59C541F1" w:rsidR="00526043" w:rsidRPr="00AB5614" w:rsidRDefault="00526043" w:rsidP="00526043">
            <w:pPr>
              <w:jc w:val="both"/>
              <w:rPr>
                <w:rFonts w:ascii="Arial" w:hAnsi="Arial" w:cs="Arial"/>
                <w:snapToGrid w:val="0"/>
                <w:sz w:val="20"/>
                <w:szCs w:val="20"/>
                <w:lang w:val="nl-BE" w:eastAsia="fr-FR"/>
              </w:rPr>
            </w:pPr>
            <w:r w:rsidRPr="00110AC1">
              <w:rPr>
                <w:rFonts w:ascii="Arial" w:hAnsi="Arial" w:cs="Arial"/>
                <w:snapToGrid w:val="0"/>
                <w:sz w:val="20"/>
                <w:szCs w:val="20"/>
                <w:lang w:val="nl-BE" w:eastAsia="fr-FR"/>
              </w:rPr>
              <w:t xml:space="preserve">Wanneer de gemachtigde ambtenaar op de </w:t>
            </w:r>
            <w:proofErr w:type="spellStart"/>
            <w:r w:rsidRPr="00110AC1">
              <w:rPr>
                <w:rFonts w:ascii="Arial" w:hAnsi="Arial" w:cs="Arial"/>
                <w:snapToGrid w:val="0"/>
                <w:sz w:val="20"/>
                <w:szCs w:val="20"/>
                <w:lang w:val="nl-BE" w:eastAsia="fr-FR"/>
              </w:rPr>
              <w:t>tweehonderdelfde</w:t>
            </w:r>
            <w:proofErr w:type="spellEnd"/>
            <w:r w:rsidRPr="00110AC1">
              <w:rPr>
                <w:rFonts w:ascii="Arial" w:hAnsi="Arial" w:cs="Arial"/>
                <w:snapToGrid w:val="0"/>
                <w:sz w:val="20"/>
                <w:szCs w:val="20"/>
                <w:lang w:val="nl-BE" w:eastAsia="fr-FR"/>
              </w:rPr>
              <w:t xml:space="preserve"> dag na </w:t>
            </w:r>
            <w:r w:rsidRPr="00110AC1">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110AC1">
              <w:rPr>
                <w:rFonts w:ascii="Arial" w:hAnsi="Arial" w:cs="Arial"/>
                <w:sz w:val="20"/>
                <w:szCs w:val="20"/>
                <w:lang w:val="nl-BE"/>
              </w:rPr>
              <w:t xml:space="preserve"> </w:t>
            </w:r>
            <w:r w:rsidRPr="00110AC1">
              <w:rPr>
                <w:sz w:val="20"/>
                <w:szCs w:val="20"/>
                <w:lang w:val="nl-BE"/>
              </w:rPr>
              <w:t xml:space="preserve"> </w:t>
            </w:r>
            <w:r w:rsidRPr="00110AC1">
              <w:rPr>
                <w:rFonts w:ascii="Arial" w:eastAsia="Calibri" w:hAnsi="Arial" w:cs="Arial"/>
                <w:snapToGrid w:val="0"/>
                <w:spacing w:val="-2"/>
                <w:sz w:val="20"/>
                <w:szCs w:val="20"/>
                <w:lang w:val="nl-BE" w:eastAsia="fr-FR"/>
              </w:rPr>
              <w:t xml:space="preserve">of de datum waarop de werkgroep </w:t>
            </w:r>
            <w:r w:rsidRPr="00110AC1">
              <w:rPr>
                <w:rFonts w:ascii="Arial" w:hAnsi="Arial" w:cs="Arial"/>
                <w:snapToGrid w:val="0"/>
                <w:spacing w:val="-2"/>
                <w:sz w:val="20"/>
                <w:szCs w:val="20"/>
                <w:lang w:val="nl-BE" w:eastAsia="fr-FR"/>
              </w:rPr>
              <w:t xml:space="preserve">de vraag heeft gesteld </w:t>
            </w:r>
            <w:r w:rsidRPr="00110AC1">
              <w:rPr>
                <w:rFonts w:ascii="Arial" w:hAnsi="Arial" w:cs="Arial"/>
                <w:snapToGrid w:val="0"/>
                <w:sz w:val="20"/>
                <w:szCs w:val="20"/>
                <w:lang w:val="nl-BE" w:eastAsia="fr-FR"/>
              </w:rPr>
              <w:t>(dag 0), rekening houdend met de schorsingsperiodes, vaststelt dat de Minister geen beslissing heeft genomen, brengt hij de werkgroep en de Commissie hiervan onmiddellijk op de hoogte.</w:t>
            </w:r>
          </w:p>
        </w:tc>
      </w:tr>
      <w:tr w:rsidR="00526043" w:rsidRPr="00BB60CF" w14:paraId="5D775FD0" w14:textId="77777777" w:rsidTr="00EF02BB">
        <w:tc>
          <w:tcPr>
            <w:tcW w:w="5192" w:type="dxa"/>
          </w:tcPr>
          <w:p w14:paraId="471F8499" w14:textId="77777777" w:rsidR="00526043" w:rsidRPr="00AB5614" w:rsidRDefault="00526043" w:rsidP="00526043">
            <w:pPr>
              <w:jc w:val="both"/>
              <w:rPr>
                <w:rFonts w:ascii="Arial" w:hAnsi="Arial" w:cs="Arial"/>
                <w:sz w:val="20"/>
                <w:szCs w:val="20"/>
                <w:lang w:val="nl-BE"/>
              </w:rPr>
            </w:pPr>
          </w:p>
        </w:tc>
        <w:tc>
          <w:tcPr>
            <w:tcW w:w="5387" w:type="dxa"/>
          </w:tcPr>
          <w:p w14:paraId="1F2EB235" w14:textId="77777777" w:rsidR="00526043" w:rsidRPr="00AB5614" w:rsidRDefault="00526043" w:rsidP="00526043">
            <w:pPr>
              <w:jc w:val="both"/>
              <w:rPr>
                <w:rFonts w:ascii="Arial" w:hAnsi="Arial" w:cs="Arial"/>
                <w:sz w:val="20"/>
                <w:szCs w:val="20"/>
                <w:lang w:val="nl-BE"/>
              </w:rPr>
            </w:pPr>
          </w:p>
        </w:tc>
      </w:tr>
      <w:tr w:rsidR="00526043" w:rsidRPr="00BB60CF" w14:paraId="6EC1C440" w14:textId="77777777" w:rsidTr="00EF02BB">
        <w:tc>
          <w:tcPr>
            <w:tcW w:w="5192" w:type="dxa"/>
          </w:tcPr>
          <w:p w14:paraId="56482F1A" w14:textId="77777777" w:rsidR="00526043" w:rsidRPr="00AB5614" w:rsidRDefault="00526043" w:rsidP="00526043">
            <w:pPr>
              <w:tabs>
                <w:tab w:val="left" w:pos="0"/>
                <w:tab w:val="left" w:pos="544"/>
              </w:tabs>
              <w:suppressAutoHyphens/>
              <w:jc w:val="both"/>
              <w:rPr>
                <w:rFonts w:ascii="Arial" w:eastAsia="Times New Roman" w:hAnsi="Arial" w:cs="Arial"/>
                <w:b/>
                <w:spacing w:val="-2"/>
                <w:sz w:val="20"/>
                <w:szCs w:val="20"/>
                <w:lang w:val="nl-BE" w:eastAsia="nl-NL"/>
              </w:rPr>
            </w:pPr>
          </w:p>
          <w:p w14:paraId="2A43CD6A" w14:textId="77777777" w:rsidR="00526043" w:rsidRPr="00AB5614" w:rsidRDefault="00526043" w:rsidP="00526043">
            <w:pPr>
              <w:tabs>
                <w:tab w:val="left" w:pos="0"/>
                <w:tab w:val="left" w:pos="544"/>
              </w:tabs>
              <w:suppressAutoHyphens/>
              <w:jc w:val="both"/>
              <w:rPr>
                <w:rFonts w:ascii="Arial" w:eastAsia="Times New Roman" w:hAnsi="Arial" w:cs="Arial"/>
                <w:b/>
                <w:spacing w:val="-2"/>
                <w:sz w:val="20"/>
                <w:szCs w:val="20"/>
                <w:lang w:val="nl-BE" w:eastAsia="nl-NL"/>
              </w:rPr>
            </w:pPr>
          </w:p>
          <w:p w14:paraId="771C4B7B" w14:textId="6F830944" w:rsidR="00E4250B" w:rsidRPr="00526043" w:rsidRDefault="00526043" w:rsidP="00E4250B">
            <w:pPr>
              <w:tabs>
                <w:tab w:val="left" w:pos="0"/>
                <w:tab w:val="left" w:pos="544"/>
              </w:tabs>
              <w:suppressAutoHyphens/>
              <w:jc w:val="both"/>
              <w:rPr>
                <w:rFonts w:ascii="Arial" w:eastAsia="Times New Roman" w:hAnsi="Arial" w:cs="Arial"/>
                <w:b/>
                <w:spacing w:val="-2"/>
                <w:sz w:val="20"/>
                <w:szCs w:val="20"/>
                <w:lang w:eastAsia="nl-NL"/>
              </w:rPr>
            </w:pPr>
            <w:r w:rsidRPr="005D61CA">
              <w:rPr>
                <w:rFonts w:ascii="Arial" w:eastAsia="Times New Roman" w:hAnsi="Arial" w:cs="Arial"/>
                <w:b/>
                <w:spacing w:val="-2"/>
                <w:sz w:val="20"/>
                <w:szCs w:val="20"/>
                <w:lang w:eastAsia="nl-NL"/>
              </w:rPr>
              <w:t>Section 3. Modification du coefficient des honoraires</w:t>
            </w:r>
          </w:p>
        </w:tc>
        <w:tc>
          <w:tcPr>
            <w:tcW w:w="5387" w:type="dxa"/>
          </w:tcPr>
          <w:p w14:paraId="7F7FA47F" w14:textId="77777777" w:rsidR="00526043" w:rsidRPr="0023364D" w:rsidRDefault="00526043" w:rsidP="00526043">
            <w:pPr>
              <w:tabs>
                <w:tab w:val="left" w:pos="0"/>
                <w:tab w:val="left" w:pos="544"/>
              </w:tabs>
              <w:suppressAutoHyphens/>
              <w:jc w:val="both"/>
              <w:rPr>
                <w:rFonts w:ascii="Arial" w:eastAsia="Times New Roman" w:hAnsi="Arial" w:cs="Arial"/>
                <w:b/>
                <w:spacing w:val="-2"/>
                <w:sz w:val="20"/>
                <w:szCs w:val="20"/>
                <w:lang w:eastAsia="nl-NL"/>
              </w:rPr>
            </w:pPr>
          </w:p>
          <w:p w14:paraId="5ED69631" w14:textId="77777777" w:rsidR="00526043" w:rsidRPr="0023364D" w:rsidRDefault="00526043" w:rsidP="00526043">
            <w:pPr>
              <w:tabs>
                <w:tab w:val="left" w:pos="0"/>
                <w:tab w:val="left" w:pos="544"/>
              </w:tabs>
              <w:suppressAutoHyphens/>
              <w:jc w:val="both"/>
              <w:rPr>
                <w:rFonts w:ascii="Arial" w:eastAsia="Times New Roman" w:hAnsi="Arial" w:cs="Arial"/>
                <w:b/>
                <w:spacing w:val="-2"/>
                <w:sz w:val="20"/>
                <w:szCs w:val="20"/>
                <w:lang w:eastAsia="nl-NL"/>
              </w:rPr>
            </w:pPr>
          </w:p>
          <w:p w14:paraId="4616AB98" w14:textId="694CD1F4" w:rsidR="00526043" w:rsidRPr="00AB5614" w:rsidRDefault="00526043" w:rsidP="00526043">
            <w:pPr>
              <w:tabs>
                <w:tab w:val="left" w:pos="0"/>
                <w:tab w:val="left" w:pos="544"/>
              </w:tabs>
              <w:suppressAutoHyphens/>
              <w:jc w:val="both"/>
              <w:rPr>
                <w:rFonts w:ascii="Arial" w:eastAsia="Times New Roman" w:hAnsi="Arial" w:cs="Arial"/>
                <w:b/>
                <w:spacing w:val="-2"/>
                <w:sz w:val="20"/>
                <w:szCs w:val="20"/>
                <w:lang w:val="nl-BE" w:eastAsia="nl-NL"/>
              </w:rPr>
            </w:pPr>
            <w:r w:rsidRPr="005D61CA">
              <w:rPr>
                <w:rFonts w:ascii="Arial" w:eastAsia="Times New Roman" w:hAnsi="Arial" w:cs="Arial"/>
                <w:b/>
                <w:spacing w:val="-2"/>
                <w:sz w:val="20"/>
                <w:szCs w:val="20"/>
                <w:lang w:val="nl-BE" w:eastAsia="nl-NL"/>
              </w:rPr>
              <w:t>Afdeling 3. Wijziging van de coëfficiënt van de honoraria</w:t>
            </w:r>
          </w:p>
        </w:tc>
      </w:tr>
      <w:tr w:rsidR="00526043" w:rsidRPr="00BB60CF" w14:paraId="1715FEFE" w14:textId="77777777" w:rsidTr="00EF02BB">
        <w:tc>
          <w:tcPr>
            <w:tcW w:w="5192" w:type="dxa"/>
          </w:tcPr>
          <w:p w14:paraId="1A92C9E2" w14:textId="77777777" w:rsidR="00526043" w:rsidRPr="00AB5614" w:rsidRDefault="00526043" w:rsidP="00526043">
            <w:pPr>
              <w:tabs>
                <w:tab w:val="left" w:pos="0"/>
              </w:tabs>
              <w:suppressAutoHyphens/>
              <w:jc w:val="both"/>
              <w:rPr>
                <w:rFonts w:ascii="Arial" w:eastAsia="Times New Roman" w:hAnsi="Arial" w:cs="Arial"/>
                <w:b/>
                <w:spacing w:val="-2"/>
                <w:sz w:val="20"/>
                <w:szCs w:val="20"/>
                <w:lang w:val="nl-BE" w:eastAsia="nl-NL"/>
              </w:rPr>
            </w:pPr>
          </w:p>
        </w:tc>
        <w:tc>
          <w:tcPr>
            <w:tcW w:w="5387" w:type="dxa"/>
          </w:tcPr>
          <w:p w14:paraId="0C5795AF" w14:textId="77777777" w:rsidR="00526043" w:rsidRPr="00AB5614" w:rsidRDefault="00526043" w:rsidP="00526043">
            <w:pPr>
              <w:tabs>
                <w:tab w:val="left" w:pos="0"/>
              </w:tabs>
              <w:suppressAutoHyphens/>
              <w:jc w:val="both"/>
              <w:rPr>
                <w:rFonts w:ascii="Arial" w:eastAsia="Times New Roman" w:hAnsi="Arial" w:cs="Arial"/>
                <w:b/>
                <w:spacing w:val="-2"/>
                <w:sz w:val="20"/>
                <w:szCs w:val="20"/>
                <w:lang w:val="nl-BE" w:eastAsia="nl-NL"/>
              </w:rPr>
            </w:pPr>
          </w:p>
        </w:tc>
      </w:tr>
      <w:tr w:rsidR="00526043" w:rsidRPr="00BB60CF" w14:paraId="1E61B11A" w14:textId="77777777" w:rsidTr="00EF02BB">
        <w:tc>
          <w:tcPr>
            <w:tcW w:w="5192" w:type="dxa"/>
          </w:tcPr>
          <w:p w14:paraId="41E41464" w14:textId="0D9401D9" w:rsidR="00526043" w:rsidRPr="00526043" w:rsidRDefault="00526043" w:rsidP="00526043">
            <w:pPr>
              <w:jc w:val="both"/>
              <w:rPr>
                <w:rFonts w:ascii="Arial" w:hAnsi="Arial" w:cs="Arial"/>
                <w:sz w:val="20"/>
                <w:szCs w:val="20"/>
              </w:rPr>
            </w:pPr>
            <w:r w:rsidRPr="005D61CA">
              <w:rPr>
                <w:rFonts w:ascii="Arial" w:eastAsia="Times New Roman" w:hAnsi="Arial" w:cs="Arial"/>
                <w:b/>
                <w:snapToGrid w:val="0"/>
                <w:spacing w:val="-2"/>
                <w:sz w:val="20"/>
                <w:szCs w:val="20"/>
                <w:lang w:eastAsia="fr-FR"/>
              </w:rPr>
              <w:t xml:space="preserve">Art. 94. </w:t>
            </w:r>
            <w:r w:rsidRPr="005D61CA">
              <w:rPr>
                <w:rFonts w:ascii="Arial" w:hAnsi="Arial" w:cs="Arial"/>
                <w:snapToGrid w:val="0"/>
                <w:sz w:val="20"/>
                <w:szCs w:val="20"/>
                <w:lang w:eastAsia="fr-FR"/>
              </w:rPr>
              <w:t xml:space="preserve">En cas de modification du coefficient des honoraires des pharmaciens ou des fournisseurs, les pharmaciens ou les fournisseurs adressent la demande motivée au secrétariat. </w:t>
            </w:r>
          </w:p>
        </w:tc>
        <w:tc>
          <w:tcPr>
            <w:tcW w:w="5387" w:type="dxa"/>
          </w:tcPr>
          <w:p w14:paraId="65EF0A0E" w14:textId="431F7D05" w:rsidR="00526043" w:rsidRPr="00AB5614" w:rsidRDefault="00526043" w:rsidP="00526043">
            <w:pPr>
              <w:jc w:val="both"/>
              <w:rPr>
                <w:rFonts w:ascii="Arial" w:eastAsia="Times New Roman" w:hAnsi="Arial" w:cs="Arial"/>
                <w:b/>
                <w:snapToGrid w:val="0"/>
                <w:spacing w:val="-2"/>
                <w:sz w:val="20"/>
                <w:szCs w:val="20"/>
                <w:lang w:val="nl-BE" w:eastAsia="fr-FR"/>
              </w:rPr>
            </w:pPr>
            <w:r w:rsidRPr="005D61CA">
              <w:rPr>
                <w:rFonts w:ascii="Arial" w:eastAsia="Times New Roman" w:hAnsi="Arial" w:cs="Arial"/>
                <w:b/>
                <w:snapToGrid w:val="0"/>
                <w:spacing w:val="-2"/>
                <w:sz w:val="20"/>
                <w:szCs w:val="20"/>
                <w:lang w:val="nl-BE" w:eastAsia="fr-FR"/>
              </w:rPr>
              <w:t xml:space="preserve">Art. 94. </w:t>
            </w:r>
            <w:r w:rsidRPr="005D61CA">
              <w:rPr>
                <w:rFonts w:ascii="Arial" w:hAnsi="Arial" w:cs="Arial"/>
                <w:sz w:val="20"/>
                <w:szCs w:val="20"/>
                <w:lang w:val="nl-BE"/>
              </w:rPr>
              <w:t xml:space="preserve">In geval van een wijziging van </w:t>
            </w:r>
            <w:r w:rsidRPr="005D61CA">
              <w:rPr>
                <w:rFonts w:ascii="Arial" w:eastAsia="Times New Roman" w:hAnsi="Arial" w:cs="Times New Roman"/>
                <w:spacing w:val="-2"/>
                <w:sz w:val="20"/>
                <w:szCs w:val="20"/>
                <w:lang w:val="nl-BE" w:eastAsia="nl-NL"/>
              </w:rPr>
              <w:t>de coëfficiënt van de honoraria van de apothekers of van de leveranciers</w:t>
            </w:r>
            <w:r w:rsidRPr="005D61CA">
              <w:rPr>
                <w:rFonts w:ascii="Arial" w:hAnsi="Arial" w:cs="Arial"/>
                <w:sz w:val="20"/>
                <w:szCs w:val="20"/>
                <w:lang w:val="nl-BE"/>
              </w:rPr>
              <w:t xml:space="preserve"> richten </w:t>
            </w:r>
            <w:r w:rsidRPr="005D61CA">
              <w:rPr>
                <w:rFonts w:ascii="Arial" w:eastAsia="Times New Roman" w:hAnsi="Arial" w:cs="Times New Roman"/>
                <w:spacing w:val="-2"/>
                <w:sz w:val="20"/>
                <w:szCs w:val="20"/>
                <w:lang w:val="nl-BE" w:eastAsia="nl-NL"/>
              </w:rPr>
              <w:t>de apothekers of de leveranciers de gemotiveerde aanvraag</w:t>
            </w:r>
            <w:r w:rsidRPr="005D61CA">
              <w:rPr>
                <w:rFonts w:ascii="Arial" w:hAnsi="Arial" w:cs="Arial"/>
                <w:sz w:val="20"/>
                <w:szCs w:val="20"/>
                <w:lang w:val="nl-BE"/>
              </w:rPr>
              <w:t xml:space="preserve"> naar het secretariaat.</w:t>
            </w:r>
          </w:p>
        </w:tc>
      </w:tr>
      <w:tr w:rsidR="00526043" w:rsidRPr="00BB60CF" w14:paraId="5DDB1878" w14:textId="77777777" w:rsidTr="00EF02BB">
        <w:tc>
          <w:tcPr>
            <w:tcW w:w="5192" w:type="dxa"/>
          </w:tcPr>
          <w:p w14:paraId="24D3E925" w14:textId="77777777" w:rsidR="00526043" w:rsidRPr="00AB5614" w:rsidRDefault="00526043" w:rsidP="00526043">
            <w:pPr>
              <w:jc w:val="both"/>
              <w:rPr>
                <w:rFonts w:ascii="Arial" w:hAnsi="Arial" w:cs="Arial"/>
                <w:color w:val="000000"/>
                <w:sz w:val="20"/>
                <w:szCs w:val="20"/>
                <w:lang w:val="nl-BE"/>
              </w:rPr>
            </w:pPr>
          </w:p>
        </w:tc>
        <w:tc>
          <w:tcPr>
            <w:tcW w:w="5387" w:type="dxa"/>
          </w:tcPr>
          <w:p w14:paraId="70A3FAD8" w14:textId="77777777" w:rsidR="00526043" w:rsidRPr="00AB5614" w:rsidRDefault="00526043" w:rsidP="00526043">
            <w:pPr>
              <w:jc w:val="both"/>
              <w:rPr>
                <w:rFonts w:ascii="Arial" w:hAnsi="Arial" w:cs="Arial"/>
                <w:color w:val="000000"/>
                <w:sz w:val="20"/>
                <w:szCs w:val="20"/>
                <w:lang w:val="nl-BE"/>
              </w:rPr>
            </w:pPr>
          </w:p>
        </w:tc>
      </w:tr>
      <w:tr w:rsidR="00526043" w:rsidRPr="00BB60CF" w14:paraId="6DF65D77" w14:textId="77777777" w:rsidTr="00EF02BB">
        <w:trPr>
          <w:trHeight w:val="280"/>
        </w:trPr>
        <w:tc>
          <w:tcPr>
            <w:tcW w:w="5192" w:type="dxa"/>
          </w:tcPr>
          <w:p w14:paraId="394691EE" w14:textId="613A41AB" w:rsidR="00526043" w:rsidRPr="00526043" w:rsidRDefault="00526043" w:rsidP="00526043">
            <w:pPr>
              <w:tabs>
                <w:tab w:val="left" w:pos="0"/>
              </w:tabs>
              <w:suppressAutoHyphens/>
              <w:jc w:val="both"/>
              <w:rPr>
                <w:rFonts w:ascii="Arial" w:eastAsia="Times New Roman" w:hAnsi="Arial" w:cs="Arial"/>
                <w:spacing w:val="-2"/>
                <w:sz w:val="20"/>
                <w:szCs w:val="20"/>
                <w:lang w:eastAsia="nl-NL"/>
              </w:rPr>
            </w:pPr>
            <w:r w:rsidRPr="005D61CA">
              <w:rPr>
                <w:rFonts w:ascii="Arial" w:eastAsia="Times New Roman" w:hAnsi="Arial" w:cs="Arial"/>
                <w:spacing w:val="-2"/>
                <w:sz w:val="20"/>
                <w:szCs w:val="20"/>
                <w:lang w:eastAsia="nl-NL"/>
              </w:rPr>
              <w:t xml:space="preserve">Le délai de </w:t>
            </w:r>
            <w:r w:rsidRPr="005D61CA">
              <w:rPr>
                <w:rFonts w:ascii="Arial" w:hAnsi="Arial" w:cs="Arial"/>
                <w:spacing w:val="-2"/>
                <w:sz w:val="20"/>
                <w:szCs w:val="20"/>
              </w:rPr>
              <w:t xml:space="preserve">deux cent dix </w:t>
            </w:r>
            <w:r w:rsidRPr="005D61CA">
              <w:rPr>
                <w:rFonts w:ascii="Arial" w:eastAsia="Times New Roman" w:hAnsi="Arial" w:cs="Arial"/>
                <w:spacing w:val="-2"/>
                <w:sz w:val="20"/>
                <w:szCs w:val="20"/>
                <w:lang w:eastAsia="nl-NL"/>
              </w:rPr>
              <w:t xml:space="preserve">jours visé à l’article 86, §1 prend cours le jour qui suit </w:t>
            </w:r>
            <w:r w:rsidRPr="005D61CA">
              <w:rPr>
                <w:rFonts w:ascii="Arial" w:eastAsia="Times New Roman" w:hAnsi="Arial" w:cs="Arial"/>
                <w:snapToGrid w:val="0"/>
                <w:spacing w:val="-2"/>
                <w:sz w:val="20"/>
                <w:szCs w:val="20"/>
                <w:lang w:eastAsia="fr-FR"/>
              </w:rPr>
              <w:t>la date à laquelle le groupe de travail a proposé de prendre la demande en considération (repris dans le procès-verbal)</w:t>
            </w:r>
            <w:r w:rsidRPr="005D61CA">
              <w:rPr>
                <w:rFonts w:ascii="Arial" w:eastAsia="Times New Roman" w:hAnsi="Arial" w:cs="Arial"/>
                <w:spacing w:val="-2"/>
                <w:sz w:val="20"/>
                <w:szCs w:val="20"/>
                <w:lang w:eastAsia="nl-NL"/>
              </w:rPr>
              <w:t xml:space="preserve"> (jour 0).</w:t>
            </w:r>
          </w:p>
        </w:tc>
        <w:tc>
          <w:tcPr>
            <w:tcW w:w="5387" w:type="dxa"/>
          </w:tcPr>
          <w:p w14:paraId="6359253C" w14:textId="2A0BFA91"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r w:rsidRPr="005D61CA">
              <w:rPr>
                <w:rFonts w:ascii="Arial" w:eastAsia="Times New Roman" w:hAnsi="Arial" w:cs="Arial"/>
                <w:spacing w:val="-2"/>
                <w:sz w:val="20"/>
                <w:szCs w:val="20"/>
                <w:lang w:val="nl-BE" w:eastAsia="nl-NL"/>
              </w:rPr>
              <w:t xml:space="preserve">De in artikel 86, §1 bedoelde termijn van </w:t>
            </w:r>
            <w:r w:rsidRPr="005D61CA">
              <w:rPr>
                <w:rFonts w:ascii="Arial" w:hAnsi="Arial" w:cs="Arial"/>
                <w:spacing w:val="-2"/>
                <w:sz w:val="20"/>
                <w:szCs w:val="20"/>
                <w:lang w:val="nl-BE"/>
              </w:rPr>
              <w:t xml:space="preserve">tweehonderdtien </w:t>
            </w:r>
            <w:r w:rsidRPr="005D61CA">
              <w:rPr>
                <w:rFonts w:ascii="Arial" w:eastAsia="Times New Roman" w:hAnsi="Arial" w:cs="Arial"/>
                <w:spacing w:val="-2"/>
                <w:sz w:val="20"/>
                <w:szCs w:val="20"/>
                <w:lang w:val="nl-BE" w:eastAsia="nl-NL"/>
              </w:rPr>
              <w:t xml:space="preserve">dagen begint te lopen op de dag die volgt op </w:t>
            </w:r>
            <w:r w:rsidRPr="005D61CA">
              <w:rPr>
                <w:rFonts w:ascii="Arial" w:eastAsia="Calibri" w:hAnsi="Arial" w:cs="Arial"/>
                <w:snapToGrid w:val="0"/>
                <w:spacing w:val="-2"/>
                <w:sz w:val="20"/>
                <w:szCs w:val="20"/>
                <w:lang w:val="nl-BE" w:eastAsia="fr-FR"/>
              </w:rPr>
              <w:t>de datum waarop de werkgroep heeft voorgesteld om de vraag in overweging te nemen (hernomen in de Notulen)</w:t>
            </w:r>
            <w:r w:rsidRPr="005D61CA">
              <w:rPr>
                <w:rFonts w:ascii="Arial" w:hAnsi="Arial" w:cs="Arial"/>
                <w:sz w:val="20"/>
                <w:szCs w:val="20"/>
                <w:lang w:val="nl-BE"/>
              </w:rPr>
              <w:t xml:space="preserve"> </w:t>
            </w:r>
            <w:r w:rsidRPr="005D61CA">
              <w:rPr>
                <w:sz w:val="20"/>
                <w:szCs w:val="20"/>
                <w:lang w:val="nl-BE"/>
              </w:rPr>
              <w:t xml:space="preserve"> </w:t>
            </w:r>
            <w:r w:rsidRPr="005D61CA">
              <w:rPr>
                <w:rFonts w:ascii="Arial" w:eastAsia="Calibri" w:hAnsi="Arial" w:cs="Arial"/>
                <w:snapToGrid w:val="0"/>
                <w:spacing w:val="-2"/>
                <w:sz w:val="20"/>
                <w:szCs w:val="20"/>
                <w:lang w:val="nl-BE" w:eastAsia="fr-FR"/>
              </w:rPr>
              <w:t>(dag 0)</w:t>
            </w:r>
            <w:r w:rsidRPr="005D61CA">
              <w:rPr>
                <w:rFonts w:ascii="Arial" w:eastAsia="Times New Roman" w:hAnsi="Arial" w:cs="Arial"/>
                <w:spacing w:val="-2"/>
                <w:sz w:val="20"/>
                <w:szCs w:val="20"/>
                <w:lang w:val="nl-BE" w:eastAsia="nl-NL"/>
              </w:rPr>
              <w:t>.</w:t>
            </w:r>
          </w:p>
        </w:tc>
      </w:tr>
      <w:tr w:rsidR="00526043" w:rsidRPr="00BB60CF" w14:paraId="7BF41726" w14:textId="77777777" w:rsidTr="00EF02BB">
        <w:trPr>
          <w:trHeight w:val="280"/>
        </w:trPr>
        <w:tc>
          <w:tcPr>
            <w:tcW w:w="5192" w:type="dxa"/>
          </w:tcPr>
          <w:p w14:paraId="1F6C82F0"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c>
          <w:tcPr>
            <w:tcW w:w="5387" w:type="dxa"/>
          </w:tcPr>
          <w:p w14:paraId="20E7E976"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r>
      <w:tr w:rsidR="00526043" w:rsidRPr="00BB60CF" w14:paraId="4D1F1AF9" w14:textId="77777777" w:rsidTr="00EF02BB">
        <w:trPr>
          <w:trHeight w:val="280"/>
        </w:trPr>
        <w:tc>
          <w:tcPr>
            <w:tcW w:w="5192" w:type="dxa"/>
          </w:tcPr>
          <w:p w14:paraId="5E29115A" w14:textId="05EA2366" w:rsidR="00526043" w:rsidRPr="00526043" w:rsidRDefault="00526043" w:rsidP="00526043">
            <w:pPr>
              <w:tabs>
                <w:tab w:val="left" w:pos="0"/>
              </w:tabs>
              <w:suppressAutoHyphens/>
              <w:jc w:val="both"/>
              <w:rPr>
                <w:rFonts w:ascii="Arial" w:eastAsia="Times New Roman" w:hAnsi="Arial" w:cs="Arial"/>
                <w:spacing w:val="-2"/>
                <w:sz w:val="20"/>
                <w:szCs w:val="20"/>
                <w:lang w:eastAsia="nl-NL"/>
              </w:rPr>
            </w:pPr>
            <w:r w:rsidRPr="005D61CA">
              <w:rPr>
                <w:rFonts w:ascii="Arial" w:eastAsia="Times New Roman" w:hAnsi="Arial" w:cs="Arial"/>
                <w:spacing w:val="-2"/>
                <w:sz w:val="20"/>
                <w:szCs w:val="20"/>
                <w:lang w:eastAsia="nl-NL"/>
              </w:rPr>
              <w:lastRenderedPageBreak/>
              <w:t>Le secrétariat transmet la demande au groupe de travail qui examine si le co</w:t>
            </w:r>
            <w:r>
              <w:rPr>
                <w:rFonts w:ascii="Arial" w:eastAsia="Times New Roman" w:hAnsi="Arial" w:cs="Arial"/>
                <w:spacing w:val="-2"/>
                <w:sz w:val="20"/>
                <w:szCs w:val="20"/>
                <w:lang w:eastAsia="nl-NL"/>
              </w:rPr>
              <w:t>e</w:t>
            </w:r>
            <w:r w:rsidRPr="005D61CA">
              <w:rPr>
                <w:rFonts w:ascii="Arial" w:eastAsia="Times New Roman" w:hAnsi="Arial" w:cs="Arial"/>
                <w:spacing w:val="-2"/>
                <w:sz w:val="20"/>
                <w:szCs w:val="20"/>
                <w:lang w:eastAsia="nl-NL"/>
              </w:rPr>
              <w:t>fficient en vigueur doit être adapté.</w:t>
            </w:r>
          </w:p>
        </w:tc>
        <w:tc>
          <w:tcPr>
            <w:tcW w:w="5387" w:type="dxa"/>
          </w:tcPr>
          <w:p w14:paraId="688B8FF8" w14:textId="289846AC"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r w:rsidRPr="005D61CA">
              <w:rPr>
                <w:rFonts w:ascii="Arial" w:eastAsia="Times New Roman" w:hAnsi="Arial" w:cs="Arial"/>
                <w:spacing w:val="-2"/>
                <w:sz w:val="20"/>
                <w:szCs w:val="20"/>
                <w:lang w:val="nl-BE" w:eastAsia="nl-NL"/>
              </w:rPr>
              <w:t>Het secretariaat maakt de aanvraag over aan de werkgroep die onderzoekt of de geldende coëfficiënt moet aangepast worden.</w:t>
            </w:r>
          </w:p>
        </w:tc>
      </w:tr>
      <w:tr w:rsidR="00526043" w:rsidRPr="00BB60CF" w14:paraId="761277CC" w14:textId="77777777" w:rsidTr="00EF02BB">
        <w:trPr>
          <w:trHeight w:val="280"/>
        </w:trPr>
        <w:tc>
          <w:tcPr>
            <w:tcW w:w="5192" w:type="dxa"/>
          </w:tcPr>
          <w:p w14:paraId="3D5AA24A"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c>
          <w:tcPr>
            <w:tcW w:w="5387" w:type="dxa"/>
          </w:tcPr>
          <w:p w14:paraId="5910D6EF"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r>
      <w:tr w:rsidR="00526043" w:rsidRPr="00BB60CF" w14:paraId="5CA35FE1" w14:textId="77777777" w:rsidTr="00EF02BB">
        <w:trPr>
          <w:trHeight w:val="280"/>
        </w:trPr>
        <w:tc>
          <w:tcPr>
            <w:tcW w:w="5192" w:type="dxa"/>
          </w:tcPr>
          <w:p w14:paraId="3D8AB94E" w14:textId="3A9C6BDA" w:rsidR="00526043" w:rsidRPr="00526043" w:rsidRDefault="00526043" w:rsidP="00526043">
            <w:pPr>
              <w:jc w:val="both"/>
              <w:rPr>
                <w:rFonts w:ascii="Arial" w:hAnsi="Arial"/>
                <w:spacing w:val="-2"/>
                <w:sz w:val="20"/>
                <w:szCs w:val="20"/>
              </w:rPr>
            </w:pPr>
            <w:r w:rsidRPr="005D61CA">
              <w:rPr>
                <w:rFonts w:ascii="Arial" w:eastAsia="Times New Roman" w:hAnsi="Arial" w:cs="Arial"/>
                <w:b/>
                <w:snapToGrid w:val="0"/>
                <w:spacing w:val="-2"/>
                <w:sz w:val="20"/>
                <w:szCs w:val="20"/>
                <w:lang w:eastAsia="fr-FR"/>
              </w:rPr>
              <w:t xml:space="preserve">Art. 95. </w:t>
            </w:r>
            <w:r w:rsidRPr="005D61CA">
              <w:rPr>
                <w:rFonts w:ascii="Arial" w:hAnsi="Arial" w:cs="Arial"/>
                <w:snapToGrid w:val="0"/>
                <w:sz w:val="20"/>
                <w:szCs w:val="20"/>
                <w:lang w:eastAsia="fr-FR"/>
              </w:rPr>
              <w:t xml:space="preserve">Le groupe de travail formule une recommandation définitive motivée </w:t>
            </w:r>
            <w:r w:rsidRPr="005D61CA">
              <w:rPr>
                <w:rFonts w:ascii="Arial" w:hAnsi="Arial"/>
                <w:spacing w:val="-2"/>
                <w:sz w:val="20"/>
                <w:szCs w:val="20"/>
              </w:rPr>
              <w:t>assortie d’une position relative au co</w:t>
            </w:r>
            <w:r>
              <w:rPr>
                <w:rFonts w:ascii="Arial" w:hAnsi="Arial"/>
                <w:spacing w:val="-2"/>
                <w:sz w:val="20"/>
                <w:szCs w:val="20"/>
              </w:rPr>
              <w:t>e</w:t>
            </w:r>
            <w:r w:rsidRPr="005D61CA">
              <w:rPr>
                <w:rFonts w:ascii="Arial" w:hAnsi="Arial"/>
                <w:spacing w:val="-2"/>
                <w:sz w:val="20"/>
                <w:szCs w:val="20"/>
              </w:rPr>
              <w:t>fficient d</w:t>
            </w:r>
            <w:r w:rsidRPr="005D61CA">
              <w:rPr>
                <w:rFonts w:ascii="Arial" w:hAnsi="Arial" w:cs="Arial"/>
                <w:snapToGrid w:val="0"/>
                <w:sz w:val="20"/>
                <w:szCs w:val="20"/>
                <w:lang w:eastAsia="fr-FR"/>
              </w:rPr>
              <w:t xml:space="preserve">ans un délai n’excédant pas cent dix jours </w:t>
            </w:r>
            <w:r w:rsidRPr="005D61CA">
              <w:rPr>
                <w:rFonts w:ascii="Arial" w:hAnsi="Arial" w:cs="Arial"/>
                <w:spacing w:val="-2"/>
                <w:sz w:val="20"/>
                <w:szCs w:val="20"/>
              </w:rPr>
              <w:t xml:space="preserve">prenant cours le jour qui suit </w:t>
            </w:r>
            <w:r w:rsidRPr="005D61CA">
              <w:rPr>
                <w:rFonts w:ascii="Arial" w:eastAsia="Times New Roman" w:hAnsi="Arial" w:cs="Arial"/>
                <w:snapToGrid w:val="0"/>
                <w:spacing w:val="-2"/>
                <w:sz w:val="20"/>
                <w:szCs w:val="20"/>
                <w:lang w:eastAsia="fr-FR"/>
              </w:rPr>
              <w:t xml:space="preserve">la date à laquelle le groupe de travail a proposé de prendre la demande en considération (repris dans le procès-verbal) </w:t>
            </w:r>
            <w:r w:rsidRPr="005D61CA">
              <w:rPr>
                <w:rFonts w:ascii="Arial" w:hAnsi="Arial"/>
                <w:spacing w:val="-3"/>
                <w:sz w:val="20"/>
                <w:szCs w:val="20"/>
              </w:rPr>
              <w:t>(jour 0)</w:t>
            </w:r>
            <w:r w:rsidRPr="005D61CA">
              <w:rPr>
                <w:rFonts w:ascii="Arial" w:hAnsi="Arial" w:cs="Arial"/>
                <w:snapToGrid w:val="0"/>
                <w:sz w:val="20"/>
                <w:szCs w:val="20"/>
                <w:lang w:eastAsia="fr-FR"/>
              </w:rPr>
              <w:t>. </w:t>
            </w:r>
          </w:p>
        </w:tc>
        <w:tc>
          <w:tcPr>
            <w:tcW w:w="5387" w:type="dxa"/>
          </w:tcPr>
          <w:p w14:paraId="0DF3CA45" w14:textId="74DBFE96" w:rsidR="00526043" w:rsidRPr="00AB5614" w:rsidRDefault="00526043" w:rsidP="00526043">
            <w:pPr>
              <w:jc w:val="both"/>
              <w:rPr>
                <w:rFonts w:ascii="Arial" w:eastAsia="Times New Roman" w:hAnsi="Arial" w:cs="Arial"/>
                <w:b/>
                <w:snapToGrid w:val="0"/>
                <w:spacing w:val="-2"/>
                <w:sz w:val="20"/>
                <w:szCs w:val="20"/>
                <w:lang w:val="nl-BE" w:eastAsia="fr-FR"/>
              </w:rPr>
            </w:pPr>
            <w:r w:rsidRPr="005D61CA">
              <w:rPr>
                <w:rFonts w:ascii="Arial" w:eastAsia="Times New Roman" w:hAnsi="Arial" w:cs="Arial"/>
                <w:b/>
                <w:snapToGrid w:val="0"/>
                <w:spacing w:val="-2"/>
                <w:sz w:val="20"/>
                <w:szCs w:val="20"/>
                <w:lang w:val="nl-BE" w:eastAsia="fr-FR"/>
              </w:rPr>
              <w:t xml:space="preserve">Art. 95. </w:t>
            </w:r>
            <w:r w:rsidRPr="005D61CA">
              <w:rPr>
                <w:rFonts w:ascii="Arial" w:hAnsi="Arial" w:cs="Arial"/>
                <w:sz w:val="20"/>
                <w:szCs w:val="20"/>
                <w:lang w:val="nl-BE"/>
              </w:rPr>
              <w:t xml:space="preserve">De werkgroep formuleert een gemotiveerde definitieve aanbeveling </w:t>
            </w:r>
            <w:r w:rsidRPr="005D61CA">
              <w:rPr>
                <w:rFonts w:ascii="Arial" w:hAnsi="Arial"/>
                <w:spacing w:val="-2"/>
                <w:sz w:val="20"/>
                <w:szCs w:val="20"/>
                <w:lang w:val="nl-BE"/>
              </w:rPr>
              <w:t xml:space="preserve">met een standpunt omtrent de </w:t>
            </w:r>
            <w:r w:rsidRPr="005D61CA">
              <w:rPr>
                <w:rFonts w:ascii="Arial" w:eastAsia="Times New Roman" w:hAnsi="Arial" w:cs="Arial"/>
                <w:spacing w:val="-2"/>
                <w:sz w:val="20"/>
                <w:szCs w:val="20"/>
                <w:lang w:val="nl-BE" w:eastAsia="nl-NL"/>
              </w:rPr>
              <w:t xml:space="preserve">coëfficiënt </w:t>
            </w:r>
            <w:r w:rsidRPr="005D61CA">
              <w:rPr>
                <w:rFonts w:ascii="Arial" w:hAnsi="Arial"/>
                <w:spacing w:val="-2"/>
                <w:sz w:val="20"/>
                <w:szCs w:val="20"/>
                <w:lang w:val="nl-BE"/>
              </w:rPr>
              <w:t xml:space="preserve">en dit </w:t>
            </w:r>
            <w:r w:rsidRPr="005D61CA">
              <w:rPr>
                <w:rFonts w:ascii="Arial" w:eastAsia="Times New Roman" w:hAnsi="Arial" w:cs="Arial"/>
                <w:snapToGrid w:val="0"/>
                <w:spacing w:val="-2"/>
                <w:sz w:val="20"/>
                <w:szCs w:val="20"/>
                <w:lang w:val="nl-BE" w:eastAsia="fr-FR"/>
              </w:rPr>
              <w:t xml:space="preserve">binnen een termijn die niet langer duurt dan </w:t>
            </w:r>
            <w:r w:rsidRPr="005D61CA">
              <w:rPr>
                <w:rFonts w:ascii="Arial" w:hAnsi="Arial" w:cs="Arial"/>
                <w:snapToGrid w:val="0"/>
                <w:sz w:val="20"/>
                <w:szCs w:val="20"/>
                <w:lang w:val="nl-BE" w:eastAsia="fr-FR"/>
              </w:rPr>
              <w:t xml:space="preserve">honderdtien </w:t>
            </w:r>
            <w:r w:rsidRPr="005D61CA">
              <w:rPr>
                <w:rFonts w:ascii="Arial" w:eastAsia="Times New Roman" w:hAnsi="Arial" w:cs="Arial"/>
                <w:snapToGrid w:val="0"/>
                <w:spacing w:val="-2"/>
                <w:sz w:val="20"/>
                <w:szCs w:val="20"/>
                <w:lang w:val="nl-BE" w:eastAsia="fr-FR"/>
              </w:rPr>
              <w:t xml:space="preserve">dagen </w:t>
            </w:r>
            <w:r w:rsidRPr="005D61CA">
              <w:rPr>
                <w:rFonts w:ascii="Arial" w:hAnsi="Arial" w:cs="Arial"/>
                <w:sz w:val="20"/>
                <w:szCs w:val="20"/>
                <w:lang w:val="nl-BE"/>
              </w:rPr>
              <w:t xml:space="preserve">die begint te lopen op de dag die volgt op de datum </w:t>
            </w:r>
            <w:r w:rsidRPr="005D61CA">
              <w:rPr>
                <w:rFonts w:ascii="Arial" w:eastAsia="Calibri" w:hAnsi="Arial" w:cs="Arial"/>
                <w:snapToGrid w:val="0"/>
                <w:spacing w:val="-2"/>
                <w:sz w:val="20"/>
                <w:szCs w:val="20"/>
                <w:lang w:val="nl-BE" w:eastAsia="fr-FR"/>
              </w:rPr>
              <w:t>waarop de werkgroep heeft voorgesteld om de vraag in overweging te nemen (hernomen in de Notulen)</w:t>
            </w:r>
            <w:r w:rsidRPr="005D61CA">
              <w:rPr>
                <w:rFonts w:ascii="Arial" w:hAnsi="Arial" w:cs="Arial"/>
                <w:sz w:val="20"/>
                <w:szCs w:val="20"/>
                <w:lang w:val="nl-BE"/>
              </w:rPr>
              <w:t xml:space="preserve"> (dag 0).</w:t>
            </w:r>
            <w:r w:rsidRPr="005D61CA">
              <w:rPr>
                <w:rFonts w:ascii="Arial" w:hAnsi="Arial"/>
                <w:spacing w:val="-2"/>
                <w:sz w:val="20"/>
                <w:szCs w:val="20"/>
                <w:lang w:val="nl-BE"/>
              </w:rPr>
              <w:t xml:space="preserve"> </w:t>
            </w:r>
          </w:p>
        </w:tc>
      </w:tr>
      <w:tr w:rsidR="00526043" w:rsidRPr="00BB60CF" w14:paraId="1F5B000D" w14:textId="77777777" w:rsidTr="00EF02BB">
        <w:trPr>
          <w:trHeight w:val="280"/>
        </w:trPr>
        <w:tc>
          <w:tcPr>
            <w:tcW w:w="5192" w:type="dxa"/>
          </w:tcPr>
          <w:p w14:paraId="02A21807"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c>
          <w:tcPr>
            <w:tcW w:w="5387" w:type="dxa"/>
          </w:tcPr>
          <w:p w14:paraId="1F807D7E"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r>
      <w:tr w:rsidR="00526043" w:rsidRPr="00BB60CF" w14:paraId="25EEB427" w14:textId="77777777" w:rsidTr="00EF02BB">
        <w:trPr>
          <w:trHeight w:val="280"/>
        </w:trPr>
        <w:tc>
          <w:tcPr>
            <w:tcW w:w="5192" w:type="dxa"/>
          </w:tcPr>
          <w:p w14:paraId="011DC2D3" w14:textId="12218A91" w:rsidR="00526043" w:rsidRPr="00526043" w:rsidRDefault="00526043" w:rsidP="00526043">
            <w:pPr>
              <w:pStyle w:val="Default"/>
              <w:jc w:val="both"/>
              <w:rPr>
                <w:sz w:val="20"/>
                <w:szCs w:val="20"/>
              </w:rPr>
            </w:pPr>
            <w:r w:rsidRPr="005D61CA">
              <w:rPr>
                <w:rFonts w:eastAsia="Times New Roman"/>
                <w:b/>
                <w:snapToGrid w:val="0"/>
                <w:spacing w:val="-2"/>
                <w:sz w:val="20"/>
                <w:szCs w:val="20"/>
                <w:lang w:eastAsia="fr-FR"/>
              </w:rPr>
              <w:t xml:space="preserve">Art. 96. </w:t>
            </w:r>
            <w:r w:rsidRPr="005D61CA">
              <w:rPr>
                <w:rFonts w:eastAsia="Times New Roman" w:cs="Times New Roman"/>
                <w:spacing w:val="-2"/>
                <w:sz w:val="20"/>
                <w:szCs w:val="20"/>
                <w:lang w:eastAsia="nl-NL"/>
              </w:rPr>
              <w:t xml:space="preserve">La Commission </w:t>
            </w:r>
            <w:r w:rsidRPr="005D61CA">
              <w:rPr>
                <w:sz w:val="20"/>
                <w:szCs w:val="20"/>
              </w:rPr>
              <w:t xml:space="preserve">et le Ministre sont informés par le secrétariat de cette </w:t>
            </w:r>
            <w:r w:rsidRPr="005D61CA">
              <w:rPr>
                <w:snapToGrid w:val="0"/>
                <w:sz w:val="20"/>
                <w:szCs w:val="20"/>
                <w:lang w:eastAsia="fr-FR"/>
              </w:rPr>
              <w:t xml:space="preserve">recommandation définitive motivée </w:t>
            </w:r>
            <w:r w:rsidRPr="005D61CA">
              <w:rPr>
                <w:sz w:val="20"/>
                <w:szCs w:val="20"/>
              </w:rPr>
              <w:t xml:space="preserve">dans un délai de </w:t>
            </w:r>
            <w:r w:rsidRPr="005D61CA">
              <w:rPr>
                <w:spacing w:val="-2"/>
                <w:sz w:val="20"/>
                <w:szCs w:val="20"/>
                <w:lang w:val="fr-FR"/>
              </w:rPr>
              <w:t xml:space="preserve">cent cinquante </w:t>
            </w:r>
            <w:r w:rsidRPr="005D61CA">
              <w:rPr>
                <w:sz w:val="20"/>
                <w:szCs w:val="20"/>
              </w:rPr>
              <w:t xml:space="preserve">jours </w:t>
            </w:r>
            <w:r w:rsidRPr="005D61CA">
              <w:rPr>
                <w:spacing w:val="-2"/>
                <w:sz w:val="20"/>
                <w:szCs w:val="20"/>
              </w:rPr>
              <w:t xml:space="preserve">prenant cours le jour qui suit </w:t>
            </w:r>
            <w:r w:rsidRPr="005D61CA">
              <w:rPr>
                <w:rFonts w:eastAsia="Times New Roman"/>
                <w:snapToGrid w:val="0"/>
                <w:spacing w:val="-2"/>
                <w:sz w:val="20"/>
                <w:szCs w:val="20"/>
                <w:lang w:eastAsia="fr-FR"/>
              </w:rPr>
              <w:t xml:space="preserve">la date à laquelle le groupe de travail a proposé de prendre la demande en considération (repris dans le procès-verbal) </w:t>
            </w:r>
            <w:r w:rsidRPr="005D61CA">
              <w:rPr>
                <w:spacing w:val="-3"/>
                <w:sz w:val="20"/>
                <w:szCs w:val="20"/>
              </w:rPr>
              <w:t>(jour 0)</w:t>
            </w:r>
            <w:r w:rsidRPr="005D61CA">
              <w:rPr>
                <w:snapToGrid w:val="0"/>
                <w:sz w:val="20"/>
                <w:szCs w:val="20"/>
                <w:lang w:eastAsia="fr-FR"/>
              </w:rPr>
              <w:t>.</w:t>
            </w:r>
          </w:p>
        </w:tc>
        <w:tc>
          <w:tcPr>
            <w:tcW w:w="5387" w:type="dxa"/>
          </w:tcPr>
          <w:p w14:paraId="6DC7D2CB" w14:textId="36C2B2FC" w:rsidR="00526043" w:rsidRPr="00AB5614" w:rsidRDefault="00526043" w:rsidP="00526043">
            <w:pPr>
              <w:pStyle w:val="Default"/>
              <w:jc w:val="both"/>
              <w:rPr>
                <w:rFonts w:eastAsia="Times New Roman"/>
                <w:b/>
                <w:snapToGrid w:val="0"/>
                <w:spacing w:val="-2"/>
                <w:sz w:val="20"/>
                <w:szCs w:val="20"/>
                <w:lang w:val="nl-BE" w:eastAsia="fr-FR"/>
              </w:rPr>
            </w:pPr>
            <w:r w:rsidRPr="005D61CA">
              <w:rPr>
                <w:rFonts w:eastAsia="Times New Roman"/>
                <w:b/>
                <w:snapToGrid w:val="0"/>
                <w:spacing w:val="-2"/>
                <w:sz w:val="20"/>
                <w:szCs w:val="20"/>
                <w:lang w:val="nl-BE" w:eastAsia="fr-FR"/>
              </w:rPr>
              <w:t xml:space="preserve">Art. 96. </w:t>
            </w:r>
            <w:r w:rsidRPr="005D61CA">
              <w:rPr>
                <w:sz w:val="20"/>
                <w:szCs w:val="20"/>
                <w:lang w:val="nl-BE"/>
              </w:rPr>
              <w:t xml:space="preserve">De </w:t>
            </w:r>
            <w:r w:rsidRPr="005D61CA">
              <w:rPr>
                <w:rFonts w:eastAsia="Times New Roman"/>
                <w:sz w:val="20"/>
                <w:szCs w:val="20"/>
                <w:lang w:val="nl-BE"/>
              </w:rPr>
              <w:t xml:space="preserve">Commissie </w:t>
            </w:r>
            <w:r w:rsidRPr="005D61CA">
              <w:rPr>
                <w:sz w:val="20"/>
                <w:szCs w:val="20"/>
                <w:lang w:val="nl-BE"/>
              </w:rPr>
              <w:t xml:space="preserve">en de Minister worden door het secretariaat in kennis gesteld van deze gemotiveerde definitieve aanbeveling </w:t>
            </w:r>
            <w:r w:rsidRPr="005D61CA">
              <w:rPr>
                <w:rFonts w:eastAsia="Times New Roman"/>
                <w:snapToGrid w:val="0"/>
                <w:spacing w:val="-2"/>
                <w:sz w:val="20"/>
                <w:szCs w:val="20"/>
                <w:lang w:val="nl-BE" w:eastAsia="fr-FR"/>
              </w:rPr>
              <w:t xml:space="preserve">binnen een termijn van </w:t>
            </w:r>
            <w:r w:rsidRPr="005D61CA">
              <w:rPr>
                <w:sz w:val="20"/>
                <w:szCs w:val="20"/>
                <w:lang w:val="nl-BE"/>
              </w:rPr>
              <w:t xml:space="preserve">honderdvijftig </w:t>
            </w:r>
            <w:r w:rsidRPr="005D61CA">
              <w:rPr>
                <w:rFonts w:eastAsia="Times New Roman"/>
                <w:snapToGrid w:val="0"/>
                <w:spacing w:val="-2"/>
                <w:sz w:val="20"/>
                <w:szCs w:val="20"/>
                <w:lang w:val="nl-BE" w:eastAsia="fr-FR"/>
              </w:rPr>
              <w:t xml:space="preserve">dagen </w:t>
            </w:r>
            <w:r w:rsidRPr="005D61CA">
              <w:rPr>
                <w:sz w:val="20"/>
                <w:szCs w:val="20"/>
                <w:lang w:val="nl-BE"/>
              </w:rPr>
              <w:t xml:space="preserve">die begint te lopen op de dag die volgt op de datum </w:t>
            </w:r>
            <w:r w:rsidRPr="005D61CA">
              <w:rPr>
                <w:rFonts w:eastAsia="Calibri"/>
                <w:snapToGrid w:val="0"/>
                <w:spacing w:val="-2"/>
                <w:sz w:val="20"/>
                <w:szCs w:val="20"/>
                <w:lang w:val="nl-BE" w:eastAsia="fr-FR"/>
              </w:rPr>
              <w:t>waarop de werkgroep heeft voorgesteld om de vraag in overweging te nemen (hernomen in de Notulen)</w:t>
            </w:r>
            <w:r w:rsidRPr="005D61CA">
              <w:rPr>
                <w:sz w:val="20"/>
                <w:szCs w:val="20"/>
                <w:lang w:val="nl-BE"/>
              </w:rPr>
              <w:t xml:space="preserve"> (dag 0).</w:t>
            </w:r>
          </w:p>
        </w:tc>
      </w:tr>
      <w:tr w:rsidR="00526043" w:rsidRPr="00BB60CF" w14:paraId="62C03988" w14:textId="77777777" w:rsidTr="00EF02BB">
        <w:trPr>
          <w:trHeight w:val="280"/>
        </w:trPr>
        <w:tc>
          <w:tcPr>
            <w:tcW w:w="5192" w:type="dxa"/>
          </w:tcPr>
          <w:p w14:paraId="51820BAB"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c>
          <w:tcPr>
            <w:tcW w:w="5387" w:type="dxa"/>
          </w:tcPr>
          <w:p w14:paraId="05066E40"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r>
      <w:tr w:rsidR="00526043" w:rsidRPr="00BB60CF" w14:paraId="4B2FBBC4" w14:textId="77777777" w:rsidTr="00EF02BB">
        <w:trPr>
          <w:trHeight w:val="280"/>
        </w:trPr>
        <w:tc>
          <w:tcPr>
            <w:tcW w:w="5192" w:type="dxa"/>
          </w:tcPr>
          <w:p w14:paraId="036BFDA9" w14:textId="09D7C60E" w:rsidR="00526043" w:rsidRPr="00526043" w:rsidRDefault="00526043" w:rsidP="00526043">
            <w:pPr>
              <w:jc w:val="both"/>
              <w:rPr>
                <w:rFonts w:ascii="Arial" w:hAnsi="Arial" w:cs="Arial"/>
                <w:b/>
                <w:sz w:val="20"/>
                <w:szCs w:val="20"/>
              </w:rPr>
            </w:pPr>
            <w:r w:rsidRPr="005D61CA">
              <w:rPr>
                <w:rFonts w:ascii="Arial" w:hAnsi="Arial" w:cs="Arial"/>
                <w:snapToGrid w:val="0"/>
                <w:sz w:val="20"/>
                <w:szCs w:val="20"/>
                <w:lang w:eastAsia="fr-FR"/>
              </w:rPr>
              <w:t xml:space="preserve">Dans un délai de soixante jours maximum après réception de l’information, le Ministre prend une décision relative </w:t>
            </w:r>
            <w:r w:rsidRPr="005D61CA">
              <w:rPr>
                <w:rFonts w:ascii="Arial" w:hAnsi="Arial"/>
                <w:spacing w:val="-2"/>
                <w:sz w:val="20"/>
                <w:szCs w:val="20"/>
              </w:rPr>
              <w:t>au co</w:t>
            </w:r>
            <w:r>
              <w:rPr>
                <w:rFonts w:ascii="Arial" w:hAnsi="Arial"/>
                <w:spacing w:val="-2"/>
                <w:sz w:val="20"/>
                <w:szCs w:val="20"/>
              </w:rPr>
              <w:t>e</w:t>
            </w:r>
            <w:r w:rsidRPr="005D61CA">
              <w:rPr>
                <w:rFonts w:ascii="Arial" w:hAnsi="Arial"/>
                <w:spacing w:val="-2"/>
                <w:sz w:val="20"/>
                <w:szCs w:val="20"/>
              </w:rPr>
              <w:t>fficient</w:t>
            </w:r>
            <w:r w:rsidRPr="005D61CA">
              <w:rPr>
                <w:rFonts w:ascii="Arial" w:hAnsi="Arial" w:cs="Arial"/>
                <w:snapToGrid w:val="0"/>
                <w:sz w:val="20"/>
                <w:szCs w:val="20"/>
                <w:lang w:eastAsia="fr-FR"/>
              </w:rPr>
              <w:t>.</w:t>
            </w:r>
          </w:p>
        </w:tc>
        <w:tc>
          <w:tcPr>
            <w:tcW w:w="5387" w:type="dxa"/>
          </w:tcPr>
          <w:p w14:paraId="60EEFB68" w14:textId="66593600" w:rsidR="00526043" w:rsidRPr="00AB5614" w:rsidRDefault="00526043" w:rsidP="00526043">
            <w:pPr>
              <w:jc w:val="both"/>
              <w:rPr>
                <w:rFonts w:ascii="Arial" w:hAnsi="Arial" w:cs="Arial"/>
                <w:snapToGrid w:val="0"/>
                <w:sz w:val="20"/>
                <w:szCs w:val="20"/>
                <w:lang w:val="nl-BE" w:eastAsia="fr-FR"/>
              </w:rPr>
            </w:pPr>
            <w:r w:rsidRPr="005D61CA">
              <w:rPr>
                <w:rFonts w:ascii="Arial" w:hAnsi="Arial" w:cs="Arial"/>
                <w:snapToGrid w:val="0"/>
                <w:sz w:val="20"/>
                <w:szCs w:val="20"/>
                <w:lang w:val="nl-BE" w:eastAsia="fr-FR"/>
              </w:rPr>
              <w:t xml:space="preserve">Binnen een termijn van maximum </w:t>
            </w:r>
            <w:r w:rsidRPr="005D61CA">
              <w:rPr>
                <w:rFonts w:ascii="Arial" w:hAnsi="Arial" w:cs="Arial"/>
                <w:color w:val="000000"/>
                <w:sz w:val="20"/>
                <w:szCs w:val="20"/>
                <w:lang w:val="nl-BE"/>
              </w:rPr>
              <w:t xml:space="preserve">zestig dagen na ontvangst van de informatie </w:t>
            </w:r>
            <w:r w:rsidRPr="005D61CA">
              <w:rPr>
                <w:rFonts w:ascii="Arial" w:hAnsi="Arial" w:cs="Arial"/>
                <w:snapToGrid w:val="0"/>
                <w:sz w:val="20"/>
                <w:szCs w:val="20"/>
                <w:lang w:val="nl-BE" w:eastAsia="fr-FR"/>
              </w:rPr>
              <w:t xml:space="preserve">neemt de Minister een beslissing omtrent </w:t>
            </w:r>
            <w:r w:rsidRPr="005D61CA">
              <w:rPr>
                <w:rFonts w:ascii="Arial" w:hAnsi="Arial"/>
                <w:spacing w:val="-2"/>
                <w:sz w:val="20"/>
                <w:szCs w:val="20"/>
                <w:lang w:val="nl-BE"/>
              </w:rPr>
              <w:t xml:space="preserve">de </w:t>
            </w:r>
            <w:r w:rsidRPr="005D61CA">
              <w:rPr>
                <w:rFonts w:ascii="Arial" w:eastAsia="Times New Roman" w:hAnsi="Arial" w:cs="Arial"/>
                <w:spacing w:val="-2"/>
                <w:sz w:val="20"/>
                <w:szCs w:val="20"/>
                <w:lang w:val="nl-BE" w:eastAsia="nl-NL"/>
              </w:rPr>
              <w:t>coëfficiënt</w:t>
            </w:r>
            <w:r w:rsidRPr="005D61CA">
              <w:rPr>
                <w:rFonts w:ascii="Arial" w:hAnsi="Arial" w:cs="Arial"/>
                <w:snapToGrid w:val="0"/>
                <w:sz w:val="20"/>
                <w:szCs w:val="20"/>
                <w:lang w:val="nl-BE" w:eastAsia="fr-FR"/>
              </w:rPr>
              <w:t>.</w:t>
            </w:r>
          </w:p>
        </w:tc>
      </w:tr>
      <w:tr w:rsidR="00526043" w:rsidRPr="00BB60CF" w14:paraId="360A6B95" w14:textId="77777777" w:rsidTr="00EF02BB">
        <w:trPr>
          <w:trHeight w:val="280"/>
        </w:trPr>
        <w:tc>
          <w:tcPr>
            <w:tcW w:w="5192" w:type="dxa"/>
          </w:tcPr>
          <w:p w14:paraId="01433921"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c>
          <w:tcPr>
            <w:tcW w:w="5387" w:type="dxa"/>
          </w:tcPr>
          <w:p w14:paraId="0AF3622F"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r>
      <w:tr w:rsidR="00526043" w:rsidRPr="00BB60CF" w14:paraId="76B4C023" w14:textId="77777777" w:rsidTr="00EF02BB">
        <w:trPr>
          <w:trHeight w:val="280"/>
        </w:trPr>
        <w:tc>
          <w:tcPr>
            <w:tcW w:w="5192" w:type="dxa"/>
          </w:tcPr>
          <w:p w14:paraId="48CE158C" w14:textId="66907362" w:rsidR="00526043" w:rsidRPr="00526043" w:rsidRDefault="00526043" w:rsidP="00526043">
            <w:pPr>
              <w:jc w:val="both"/>
              <w:rPr>
                <w:rFonts w:ascii="Arial" w:hAnsi="Arial" w:cs="Arial"/>
                <w:b/>
                <w:sz w:val="20"/>
                <w:szCs w:val="20"/>
              </w:rPr>
            </w:pPr>
            <w:r w:rsidRPr="00110AC1">
              <w:rPr>
                <w:rFonts w:ascii="Arial" w:hAnsi="Arial" w:cs="Arial"/>
                <w:snapToGrid w:val="0"/>
                <w:sz w:val="20"/>
                <w:szCs w:val="20"/>
                <w:lang w:eastAsia="fr-FR"/>
              </w:rPr>
              <w:t xml:space="preserve">Quand, le deux cent onzième jour après </w:t>
            </w:r>
            <w:r w:rsidRPr="00110AC1">
              <w:rPr>
                <w:rFonts w:ascii="Arial" w:eastAsia="Times New Roman" w:hAnsi="Arial" w:cs="Arial"/>
                <w:snapToGrid w:val="0"/>
                <w:spacing w:val="-2"/>
                <w:sz w:val="20"/>
                <w:szCs w:val="20"/>
                <w:lang w:eastAsia="fr-FR"/>
              </w:rPr>
              <w:t xml:space="preserve">la date à laquelle le groupe de travail a proposé de prendre la demande en considération (repris dans le procès-verbal) </w:t>
            </w:r>
            <w:r w:rsidRPr="00110AC1">
              <w:rPr>
                <w:rFonts w:ascii="Arial" w:hAnsi="Arial" w:cs="Arial"/>
                <w:snapToGrid w:val="0"/>
                <w:sz w:val="20"/>
                <w:szCs w:val="20"/>
                <w:lang w:eastAsia="fr-FR"/>
              </w:rPr>
              <w:t>(jour 0), compte tenu des périodes de suspension, le fonctionnaire délégué constate que le Ministre n’a pas pris une décision, il en informe immédiatement le groupe de travail et la Commission.</w:t>
            </w:r>
          </w:p>
        </w:tc>
        <w:tc>
          <w:tcPr>
            <w:tcW w:w="5387" w:type="dxa"/>
          </w:tcPr>
          <w:p w14:paraId="251D78EC" w14:textId="077990A5" w:rsidR="00526043" w:rsidRPr="00AB5614" w:rsidRDefault="00526043" w:rsidP="00526043">
            <w:pPr>
              <w:jc w:val="both"/>
              <w:rPr>
                <w:rFonts w:ascii="Arial" w:hAnsi="Arial" w:cs="Arial"/>
                <w:snapToGrid w:val="0"/>
                <w:sz w:val="20"/>
                <w:szCs w:val="20"/>
                <w:lang w:val="nl-BE" w:eastAsia="fr-FR"/>
              </w:rPr>
            </w:pPr>
            <w:r w:rsidRPr="00110AC1">
              <w:rPr>
                <w:rFonts w:ascii="Arial" w:hAnsi="Arial" w:cs="Arial"/>
                <w:snapToGrid w:val="0"/>
                <w:sz w:val="20"/>
                <w:szCs w:val="20"/>
                <w:lang w:val="nl-BE" w:eastAsia="fr-FR"/>
              </w:rPr>
              <w:t xml:space="preserve">Wanneer de gemachtigde ambtenaar op de </w:t>
            </w:r>
            <w:proofErr w:type="spellStart"/>
            <w:r w:rsidRPr="00110AC1">
              <w:rPr>
                <w:rFonts w:ascii="Arial" w:hAnsi="Arial" w:cs="Arial"/>
                <w:snapToGrid w:val="0"/>
                <w:sz w:val="20"/>
                <w:szCs w:val="20"/>
                <w:lang w:val="nl-BE" w:eastAsia="fr-FR"/>
              </w:rPr>
              <w:t>tweehonderdelfde</w:t>
            </w:r>
            <w:proofErr w:type="spellEnd"/>
            <w:r w:rsidRPr="00110AC1">
              <w:rPr>
                <w:rFonts w:ascii="Arial" w:hAnsi="Arial" w:cs="Arial"/>
                <w:snapToGrid w:val="0"/>
                <w:sz w:val="20"/>
                <w:szCs w:val="20"/>
                <w:lang w:val="nl-BE" w:eastAsia="fr-FR"/>
              </w:rPr>
              <w:t xml:space="preserve"> dag na de datum </w:t>
            </w:r>
            <w:r w:rsidRPr="00110AC1">
              <w:rPr>
                <w:rFonts w:ascii="Arial" w:eastAsia="Calibri" w:hAnsi="Arial" w:cs="Arial"/>
                <w:snapToGrid w:val="0"/>
                <w:spacing w:val="-2"/>
                <w:sz w:val="20"/>
                <w:szCs w:val="20"/>
                <w:lang w:val="nl-BE" w:eastAsia="fr-FR"/>
              </w:rPr>
              <w:t>waarop de werkgroep heeft voorgesteld om de vraag in overweging te nemen (hernomen in de Notulen)</w:t>
            </w:r>
            <w:r w:rsidRPr="00110AC1">
              <w:rPr>
                <w:rFonts w:ascii="Arial" w:hAnsi="Arial" w:cs="Arial"/>
                <w:snapToGrid w:val="0"/>
                <w:sz w:val="20"/>
                <w:szCs w:val="20"/>
                <w:lang w:val="nl-BE" w:eastAsia="fr-FR"/>
              </w:rPr>
              <w:t xml:space="preserve"> (dag 0), rekening houdend met de schorsingsperiodes, vaststelt dat de Minister geen beslissing heeft genomen, brengt hij de werkgroep en de Commissie hiervan onmiddellijk op de hoogte.</w:t>
            </w:r>
          </w:p>
        </w:tc>
      </w:tr>
      <w:tr w:rsidR="00526043" w:rsidRPr="00BB60CF" w14:paraId="3CA097B4" w14:textId="77777777" w:rsidTr="00EF02BB">
        <w:trPr>
          <w:trHeight w:val="280"/>
        </w:trPr>
        <w:tc>
          <w:tcPr>
            <w:tcW w:w="5192" w:type="dxa"/>
          </w:tcPr>
          <w:p w14:paraId="0F3BE6B8"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c>
          <w:tcPr>
            <w:tcW w:w="5387" w:type="dxa"/>
          </w:tcPr>
          <w:p w14:paraId="080ED8D2" w14:textId="77777777" w:rsidR="00526043" w:rsidRPr="00AB5614" w:rsidRDefault="00526043" w:rsidP="00526043">
            <w:pPr>
              <w:tabs>
                <w:tab w:val="left" w:pos="0"/>
              </w:tabs>
              <w:suppressAutoHyphens/>
              <w:jc w:val="both"/>
              <w:rPr>
                <w:rFonts w:ascii="Arial" w:eastAsia="Times New Roman" w:hAnsi="Arial" w:cs="Arial"/>
                <w:spacing w:val="-2"/>
                <w:sz w:val="20"/>
                <w:szCs w:val="20"/>
                <w:lang w:val="nl-BE" w:eastAsia="nl-NL"/>
              </w:rPr>
            </w:pPr>
          </w:p>
        </w:tc>
      </w:tr>
      <w:tr w:rsidR="00526043" w:rsidRPr="005F3234" w14:paraId="1CCF1DC9" w14:textId="77777777" w:rsidTr="00EF02BB">
        <w:tc>
          <w:tcPr>
            <w:tcW w:w="5192" w:type="dxa"/>
          </w:tcPr>
          <w:p w14:paraId="77E89CB1" w14:textId="072709CD" w:rsidR="00526043" w:rsidRPr="005F3234" w:rsidRDefault="00526043" w:rsidP="00526043">
            <w:pPr>
              <w:tabs>
                <w:tab w:val="left" w:pos="0"/>
              </w:tabs>
              <w:suppressAutoHyphens/>
              <w:jc w:val="both"/>
              <w:rPr>
                <w:rFonts w:ascii="Arial" w:eastAsia="Times New Roman" w:hAnsi="Arial" w:cs="Times New Roman"/>
                <w:spacing w:val="-2"/>
                <w:sz w:val="20"/>
                <w:szCs w:val="20"/>
                <w:lang w:val="nl-BE" w:eastAsia="nl-NL"/>
              </w:rPr>
            </w:pPr>
            <w:r w:rsidRPr="005F3234">
              <w:rPr>
                <w:rFonts w:ascii="Arial" w:eastAsia="Times New Roman" w:hAnsi="Arial" w:cs="Arial"/>
                <w:b/>
                <w:spacing w:val="-2"/>
                <w:sz w:val="20"/>
                <w:szCs w:val="20"/>
                <w:lang w:eastAsia="nl-NL"/>
              </w:rPr>
              <w:t xml:space="preserve">Section 4. Demande de suppression </w:t>
            </w:r>
          </w:p>
        </w:tc>
        <w:tc>
          <w:tcPr>
            <w:tcW w:w="5387" w:type="dxa"/>
          </w:tcPr>
          <w:p w14:paraId="31D03D5E" w14:textId="5DAEB9F8" w:rsidR="00526043" w:rsidRPr="005F3234" w:rsidRDefault="00526043" w:rsidP="00526043">
            <w:pPr>
              <w:tabs>
                <w:tab w:val="left" w:pos="0"/>
              </w:tabs>
              <w:suppressAutoHyphens/>
              <w:jc w:val="both"/>
              <w:rPr>
                <w:rFonts w:ascii="Arial" w:eastAsia="Times New Roman" w:hAnsi="Arial" w:cs="Arial"/>
                <w:b/>
                <w:spacing w:val="-2"/>
                <w:sz w:val="20"/>
                <w:szCs w:val="20"/>
                <w:lang w:val="nl-BE" w:eastAsia="nl-NL"/>
              </w:rPr>
            </w:pPr>
            <w:r w:rsidRPr="005F3234">
              <w:rPr>
                <w:rFonts w:ascii="Arial" w:eastAsia="Times New Roman" w:hAnsi="Arial" w:cs="Arial"/>
                <w:b/>
                <w:spacing w:val="-2"/>
                <w:sz w:val="20"/>
                <w:szCs w:val="20"/>
                <w:lang w:val="nl-BE" w:eastAsia="nl-NL"/>
              </w:rPr>
              <w:t xml:space="preserve">Afdeling 4. Aanvraag tot schrapping </w:t>
            </w:r>
          </w:p>
        </w:tc>
      </w:tr>
      <w:tr w:rsidR="00526043" w:rsidRPr="005F3234" w14:paraId="79596D84" w14:textId="77777777" w:rsidTr="00EF02BB">
        <w:tc>
          <w:tcPr>
            <w:tcW w:w="5192" w:type="dxa"/>
          </w:tcPr>
          <w:p w14:paraId="50B66B4E" w14:textId="77777777" w:rsidR="00526043" w:rsidRPr="005F3234" w:rsidRDefault="00526043" w:rsidP="00526043">
            <w:pPr>
              <w:tabs>
                <w:tab w:val="left" w:pos="0"/>
              </w:tabs>
              <w:suppressAutoHyphens/>
              <w:jc w:val="both"/>
              <w:rPr>
                <w:rFonts w:ascii="Arial" w:hAnsi="Arial" w:cs="Arial"/>
                <w:b/>
                <w:spacing w:val="-2"/>
                <w:sz w:val="20"/>
                <w:szCs w:val="20"/>
              </w:rPr>
            </w:pPr>
          </w:p>
        </w:tc>
        <w:tc>
          <w:tcPr>
            <w:tcW w:w="5387" w:type="dxa"/>
          </w:tcPr>
          <w:p w14:paraId="013F6D86" w14:textId="77777777" w:rsidR="00526043" w:rsidRPr="005F3234" w:rsidRDefault="00526043" w:rsidP="00526043">
            <w:pPr>
              <w:tabs>
                <w:tab w:val="left" w:pos="0"/>
              </w:tabs>
              <w:suppressAutoHyphens/>
              <w:jc w:val="both"/>
              <w:rPr>
                <w:rFonts w:ascii="Arial" w:hAnsi="Arial" w:cs="Arial"/>
                <w:b/>
                <w:spacing w:val="-2"/>
                <w:sz w:val="20"/>
                <w:szCs w:val="20"/>
              </w:rPr>
            </w:pPr>
          </w:p>
        </w:tc>
      </w:tr>
      <w:tr w:rsidR="00526043" w:rsidRPr="00BB60CF" w14:paraId="1EB89EDF" w14:textId="77777777" w:rsidTr="00EF02BB">
        <w:tc>
          <w:tcPr>
            <w:tcW w:w="5192" w:type="dxa"/>
          </w:tcPr>
          <w:p w14:paraId="76CB57DD" w14:textId="102762D8" w:rsidR="00526043" w:rsidRPr="00526043" w:rsidRDefault="00526043" w:rsidP="00526043">
            <w:pPr>
              <w:tabs>
                <w:tab w:val="left" w:pos="0"/>
              </w:tabs>
              <w:suppressAutoHyphens/>
              <w:jc w:val="both"/>
              <w:rPr>
                <w:rFonts w:ascii="Arial" w:hAnsi="Arial" w:cs="Arial"/>
                <w:b/>
                <w:spacing w:val="-2"/>
                <w:sz w:val="20"/>
                <w:szCs w:val="20"/>
              </w:rPr>
            </w:pPr>
            <w:r w:rsidRPr="00110AC1">
              <w:rPr>
                <w:rFonts w:ascii="Arial" w:eastAsia="Times New Roman" w:hAnsi="Arial" w:cs="Arial"/>
                <w:b/>
                <w:snapToGrid w:val="0"/>
                <w:spacing w:val="-2"/>
                <w:sz w:val="20"/>
                <w:szCs w:val="20"/>
                <w:lang w:eastAsia="fr-FR"/>
              </w:rPr>
              <w:t xml:space="preserve">Art. 97. </w:t>
            </w:r>
            <w:r w:rsidRPr="00110AC1">
              <w:rPr>
                <w:rFonts w:ascii="Arial" w:hAnsi="Arial" w:cs="Arial"/>
                <w:snapToGrid w:val="0"/>
                <w:sz w:val="20"/>
                <w:szCs w:val="20"/>
                <w:lang w:eastAsia="fr-FR"/>
              </w:rPr>
              <w:t>Le secrétariat transmet la demande de suppression d’une prestation au groupe de travail.</w:t>
            </w:r>
          </w:p>
        </w:tc>
        <w:tc>
          <w:tcPr>
            <w:tcW w:w="5387" w:type="dxa"/>
          </w:tcPr>
          <w:p w14:paraId="71F6A8DA" w14:textId="1321497F"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110AC1">
              <w:rPr>
                <w:rFonts w:ascii="Arial" w:eastAsia="Times New Roman" w:hAnsi="Arial" w:cs="Arial"/>
                <w:b/>
                <w:snapToGrid w:val="0"/>
                <w:spacing w:val="-2"/>
                <w:sz w:val="20"/>
                <w:szCs w:val="20"/>
                <w:lang w:val="nl-BE" w:eastAsia="fr-FR"/>
              </w:rPr>
              <w:t xml:space="preserve">Art. 97. </w:t>
            </w:r>
            <w:r w:rsidRPr="00110AC1">
              <w:rPr>
                <w:rFonts w:ascii="Arial" w:hAnsi="Arial" w:cs="Arial"/>
                <w:sz w:val="20"/>
                <w:szCs w:val="20"/>
                <w:lang w:val="nl-BE"/>
              </w:rPr>
              <w:t>Het secretariaat maakt de aanvraag tot schrapping van een verstrekking over aan de werkgroep.</w:t>
            </w:r>
          </w:p>
        </w:tc>
      </w:tr>
      <w:tr w:rsidR="00526043" w:rsidRPr="00BB60CF" w14:paraId="479AFEED" w14:textId="77777777" w:rsidTr="00EF02BB">
        <w:tc>
          <w:tcPr>
            <w:tcW w:w="5192" w:type="dxa"/>
          </w:tcPr>
          <w:p w14:paraId="2BB3853D"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c>
          <w:tcPr>
            <w:tcW w:w="5387" w:type="dxa"/>
          </w:tcPr>
          <w:p w14:paraId="210B3FCA"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r>
      <w:tr w:rsidR="00526043" w:rsidRPr="00BB60CF" w14:paraId="45CE05CB" w14:textId="77777777" w:rsidTr="00EF02BB">
        <w:tc>
          <w:tcPr>
            <w:tcW w:w="5192" w:type="dxa"/>
          </w:tcPr>
          <w:p w14:paraId="20329C12" w14:textId="0B61F455" w:rsidR="00526043" w:rsidRPr="00526043" w:rsidRDefault="00526043" w:rsidP="00526043">
            <w:pPr>
              <w:tabs>
                <w:tab w:val="left" w:pos="0"/>
              </w:tabs>
              <w:suppressAutoHyphens/>
              <w:jc w:val="both"/>
              <w:rPr>
                <w:rFonts w:ascii="Arial" w:eastAsia="Times New Roman" w:hAnsi="Arial" w:cs="Arial"/>
                <w:snapToGrid w:val="0"/>
                <w:spacing w:val="-2"/>
                <w:sz w:val="20"/>
                <w:szCs w:val="20"/>
                <w:lang w:eastAsia="fr-FR"/>
              </w:rPr>
            </w:pPr>
            <w:r w:rsidRPr="005F3234">
              <w:rPr>
                <w:rFonts w:ascii="Arial" w:eastAsia="Times New Roman" w:hAnsi="Arial" w:cs="Arial"/>
                <w:snapToGrid w:val="0"/>
                <w:spacing w:val="-2"/>
                <w:sz w:val="20"/>
                <w:szCs w:val="20"/>
                <w:lang w:eastAsia="fr-FR"/>
              </w:rPr>
              <w:t>Le délai de deux cent dix jours prend cours le jour qui suit la date à laquelle la demande est réceptionnée par le secrétariat ou la date à laquelle la Commission a proposé la demande (repris dans le procès-verbal) (jour 0).</w:t>
            </w:r>
          </w:p>
        </w:tc>
        <w:tc>
          <w:tcPr>
            <w:tcW w:w="5387" w:type="dxa"/>
          </w:tcPr>
          <w:p w14:paraId="509A2D70" w14:textId="7F0D3DE9" w:rsidR="00526043" w:rsidRPr="00AB5614" w:rsidRDefault="00526043" w:rsidP="00526043">
            <w:pPr>
              <w:tabs>
                <w:tab w:val="left" w:pos="0"/>
              </w:tabs>
              <w:suppressAutoHyphens/>
              <w:jc w:val="both"/>
              <w:rPr>
                <w:rFonts w:ascii="Arial" w:eastAsia="Times New Roman" w:hAnsi="Arial" w:cs="Arial"/>
                <w:snapToGrid w:val="0"/>
                <w:spacing w:val="-2"/>
                <w:sz w:val="20"/>
                <w:szCs w:val="20"/>
                <w:lang w:val="nl-BE" w:eastAsia="fr-FR"/>
              </w:rPr>
            </w:pPr>
            <w:r w:rsidRPr="005F3234">
              <w:rPr>
                <w:rFonts w:ascii="Arial" w:eastAsia="Times New Roman" w:hAnsi="Arial" w:cs="Arial"/>
                <w:snapToGrid w:val="0"/>
                <w:spacing w:val="-2"/>
                <w:sz w:val="20"/>
                <w:szCs w:val="20"/>
                <w:lang w:val="nl-BE" w:eastAsia="fr-FR"/>
              </w:rPr>
              <w:t xml:space="preserve">De termijn van tweehonderdtien dagen begint te lopen </w:t>
            </w:r>
            <w:r w:rsidRPr="005F3234">
              <w:rPr>
                <w:rFonts w:ascii="Arial" w:hAnsi="Arial" w:cs="Arial"/>
                <w:sz w:val="20"/>
                <w:szCs w:val="20"/>
                <w:lang w:val="nl-BE"/>
              </w:rPr>
              <w:t xml:space="preserve">op de dag die volgt op de datum van ontvangst van de aanvraag door het secretariaat </w:t>
            </w:r>
            <w:r w:rsidRPr="005F3234">
              <w:rPr>
                <w:rFonts w:ascii="Arial" w:eastAsia="Calibri" w:hAnsi="Arial" w:cs="Arial"/>
                <w:snapToGrid w:val="0"/>
                <w:spacing w:val="-2"/>
                <w:sz w:val="20"/>
                <w:szCs w:val="20"/>
                <w:lang w:val="nl-BE" w:eastAsia="fr-FR"/>
              </w:rPr>
              <w:t xml:space="preserve">of de datum waarop de Commissie </w:t>
            </w:r>
            <w:r w:rsidRPr="005F3234">
              <w:rPr>
                <w:rFonts w:ascii="Arial" w:hAnsi="Arial" w:cs="Arial"/>
                <w:snapToGrid w:val="0"/>
                <w:spacing w:val="-2"/>
                <w:sz w:val="20"/>
                <w:szCs w:val="20"/>
                <w:lang w:val="nl-BE" w:eastAsia="fr-FR"/>
              </w:rPr>
              <w:t xml:space="preserve">de vraag heeft gesteld </w:t>
            </w:r>
            <w:r w:rsidRPr="005F3234">
              <w:rPr>
                <w:rFonts w:ascii="Arial" w:eastAsia="Calibri" w:hAnsi="Arial" w:cs="Arial"/>
                <w:snapToGrid w:val="0"/>
                <w:spacing w:val="-2"/>
                <w:sz w:val="20"/>
                <w:szCs w:val="20"/>
                <w:lang w:val="nl-BE" w:eastAsia="fr-FR"/>
              </w:rPr>
              <w:t>(hernomen in de Notulen)</w:t>
            </w:r>
            <w:r w:rsidRPr="005F3234">
              <w:rPr>
                <w:rFonts w:ascii="Arial" w:hAnsi="Arial" w:cs="Arial"/>
                <w:sz w:val="20"/>
                <w:szCs w:val="20"/>
                <w:lang w:val="nl-BE"/>
              </w:rPr>
              <w:t xml:space="preserve"> (dag 0)</w:t>
            </w:r>
            <w:r w:rsidRPr="005F3234">
              <w:rPr>
                <w:rFonts w:ascii="Arial" w:eastAsia="Times New Roman" w:hAnsi="Arial" w:cs="Arial"/>
                <w:snapToGrid w:val="0"/>
                <w:spacing w:val="-2"/>
                <w:sz w:val="20"/>
                <w:szCs w:val="20"/>
                <w:lang w:val="nl-BE" w:eastAsia="fr-FR"/>
              </w:rPr>
              <w:t>.</w:t>
            </w:r>
          </w:p>
        </w:tc>
      </w:tr>
      <w:tr w:rsidR="00526043" w:rsidRPr="00BB60CF" w14:paraId="07D08905" w14:textId="77777777" w:rsidTr="00EF02BB">
        <w:tc>
          <w:tcPr>
            <w:tcW w:w="5192" w:type="dxa"/>
          </w:tcPr>
          <w:p w14:paraId="0BC10A00"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c>
          <w:tcPr>
            <w:tcW w:w="5387" w:type="dxa"/>
          </w:tcPr>
          <w:p w14:paraId="07A95FE5" w14:textId="77777777" w:rsidR="00526043" w:rsidRPr="00AB5614" w:rsidRDefault="00526043" w:rsidP="00526043">
            <w:pPr>
              <w:tabs>
                <w:tab w:val="left" w:pos="0"/>
              </w:tabs>
              <w:suppressAutoHyphens/>
              <w:jc w:val="both"/>
              <w:rPr>
                <w:rFonts w:ascii="Arial" w:hAnsi="Arial" w:cs="Arial"/>
                <w:b/>
                <w:spacing w:val="-2"/>
                <w:sz w:val="20"/>
                <w:szCs w:val="20"/>
                <w:lang w:val="nl-BE"/>
              </w:rPr>
            </w:pPr>
          </w:p>
        </w:tc>
      </w:tr>
      <w:tr w:rsidR="00526043" w:rsidRPr="00BB60CF" w14:paraId="788C1D96" w14:textId="77777777" w:rsidTr="00EF02BB">
        <w:tc>
          <w:tcPr>
            <w:tcW w:w="5192" w:type="dxa"/>
          </w:tcPr>
          <w:p w14:paraId="66253A77" w14:textId="6E616301" w:rsidR="00526043" w:rsidRPr="00526043" w:rsidRDefault="00526043" w:rsidP="00EA01B8">
            <w:pPr>
              <w:tabs>
                <w:tab w:val="left" w:pos="0"/>
              </w:tabs>
              <w:suppressAutoHyphens/>
              <w:jc w:val="both"/>
              <w:rPr>
                <w:rFonts w:ascii="Arial" w:hAnsi="Arial" w:cs="Arial"/>
                <w:spacing w:val="-2"/>
                <w:sz w:val="20"/>
                <w:szCs w:val="20"/>
              </w:rPr>
            </w:pPr>
            <w:r w:rsidRPr="005F3234">
              <w:rPr>
                <w:rFonts w:ascii="Arial" w:eastAsia="Times New Roman" w:hAnsi="Arial" w:cs="Arial"/>
                <w:b/>
                <w:snapToGrid w:val="0"/>
                <w:spacing w:val="-2"/>
                <w:sz w:val="20"/>
                <w:szCs w:val="20"/>
                <w:lang w:eastAsia="fr-FR"/>
              </w:rPr>
              <w:t xml:space="preserve">Art. 98. </w:t>
            </w:r>
            <w:r w:rsidRPr="005F3234">
              <w:rPr>
                <w:rFonts w:ascii="Arial" w:hAnsi="Arial" w:cs="Arial"/>
                <w:b/>
                <w:spacing w:val="-2"/>
                <w:sz w:val="20"/>
                <w:szCs w:val="20"/>
              </w:rPr>
              <w:t xml:space="preserve">§1. </w:t>
            </w:r>
            <w:r w:rsidRPr="005F3234">
              <w:rPr>
                <w:rFonts w:ascii="Arial" w:hAnsi="Arial" w:cs="Arial"/>
                <w:spacing w:val="-2"/>
                <w:sz w:val="20"/>
                <w:szCs w:val="20"/>
              </w:rPr>
              <w:t xml:space="preserve">Le groupe de travail formule une </w:t>
            </w:r>
            <w:r w:rsidRPr="005F3234">
              <w:rPr>
                <w:rFonts w:ascii="Arial" w:hAnsi="Arial" w:cs="Arial"/>
                <w:snapToGrid w:val="0"/>
                <w:sz w:val="20"/>
                <w:szCs w:val="20"/>
                <w:lang w:eastAsia="fr-FR"/>
              </w:rPr>
              <w:t xml:space="preserve">recommandation </w:t>
            </w:r>
            <w:r w:rsidRPr="005F3234">
              <w:rPr>
                <w:rFonts w:ascii="Arial" w:hAnsi="Arial" w:cs="Arial"/>
                <w:spacing w:val="-2"/>
                <w:sz w:val="20"/>
                <w:szCs w:val="20"/>
              </w:rPr>
              <w:t>définitive motivée.</w:t>
            </w:r>
          </w:p>
        </w:tc>
        <w:tc>
          <w:tcPr>
            <w:tcW w:w="5387" w:type="dxa"/>
          </w:tcPr>
          <w:p w14:paraId="3D40C32B" w14:textId="3A0D1D5D"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5F3234">
              <w:rPr>
                <w:rFonts w:ascii="Arial" w:eastAsia="Times New Roman" w:hAnsi="Arial" w:cs="Arial"/>
                <w:b/>
                <w:snapToGrid w:val="0"/>
                <w:spacing w:val="-2"/>
                <w:sz w:val="20"/>
                <w:szCs w:val="20"/>
                <w:lang w:val="nl-BE" w:eastAsia="fr-FR"/>
              </w:rPr>
              <w:t xml:space="preserve">Art. 98. </w:t>
            </w:r>
            <w:r w:rsidRPr="005F3234">
              <w:rPr>
                <w:rFonts w:ascii="Arial" w:hAnsi="Arial" w:cs="Arial"/>
                <w:b/>
                <w:spacing w:val="-2"/>
                <w:sz w:val="20"/>
                <w:szCs w:val="20"/>
                <w:lang w:val="nl-BE"/>
              </w:rPr>
              <w:t xml:space="preserve">§1. </w:t>
            </w:r>
            <w:r w:rsidRPr="005F3234">
              <w:rPr>
                <w:rFonts w:ascii="Arial" w:hAnsi="Arial" w:cs="Arial"/>
                <w:sz w:val="20"/>
                <w:szCs w:val="20"/>
                <w:lang w:val="nl-BE"/>
              </w:rPr>
              <w:t>De werkgroep formuleert een definitieve gemotiveerde aanbeveling.</w:t>
            </w:r>
          </w:p>
        </w:tc>
      </w:tr>
      <w:tr w:rsidR="00526043" w:rsidRPr="00BB60CF" w14:paraId="44BA9A99" w14:textId="77777777" w:rsidTr="00EF02BB">
        <w:tc>
          <w:tcPr>
            <w:tcW w:w="5192" w:type="dxa"/>
          </w:tcPr>
          <w:p w14:paraId="325802F2"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c>
          <w:tcPr>
            <w:tcW w:w="5387" w:type="dxa"/>
          </w:tcPr>
          <w:p w14:paraId="7575D6B3"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r>
      <w:tr w:rsidR="00526043" w:rsidRPr="00BB60CF" w14:paraId="032C531A" w14:textId="77777777" w:rsidTr="00EF02BB">
        <w:tc>
          <w:tcPr>
            <w:tcW w:w="5192" w:type="dxa"/>
          </w:tcPr>
          <w:p w14:paraId="45C9A5F1" w14:textId="520461DB" w:rsidR="00526043" w:rsidRPr="00526043" w:rsidRDefault="00526043" w:rsidP="00526043">
            <w:pPr>
              <w:tabs>
                <w:tab w:val="left" w:pos="0"/>
              </w:tabs>
              <w:suppressAutoHyphens/>
              <w:jc w:val="both"/>
              <w:rPr>
                <w:rFonts w:ascii="Arial" w:hAnsi="Arial" w:cs="Arial"/>
                <w:spacing w:val="-2"/>
                <w:sz w:val="20"/>
                <w:szCs w:val="20"/>
              </w:rPr>
            </w:pPr>
            <w:r w:rsidRPr="005F3234">
              <w:rPr>
                <w:rFonts w:ascii="Arial" w:hAnsi="Arial" w:cs="Arial"/>
                <w:b/>
                <w:spacing w:val="-2"/>
                <w:sz w:val="20"/>
                <w:szCs w:val="20"/>
              </w:rPr>
              <w:t>§2.</w:t>
            </w:r>
            <w:r w:rsidRPr="005F3234">
              <w:rPr>
                <w:rFonts w:ascii="Arial" w:hAnsi="Arial" w:cs="Arial"/>
                <w:spacing w:val="-2"/>
                <w:sz w:val="20"/>
                <w:szCs w:val="20"/>
              </w:rPr>
              <w:t xml:space="preserve"> Le secrétariat transmet la recommandation définitive motivée du groupe de travail </w:t>
            </w:r>
            <w:r w:rsidRPr="005F3234">
              <w:rPr>
                <w:rFonts w:ascii="Arial" w:eastAsia="Times New Roman" w:hAnsi="Arial" w:cs="Times New Roman"/>
                <w:spacing w:val="-2"/>
                <w:sz w:val="20"/>
                <w:szCs w:val="20"/>
                <w:lang w:eastAsia="nl-NL"/>
              </w:rPr>
              <w:t xml:space="preserve">à la Commission </w:t>
            </w:r>
            <w:r w:rsidRPr="005F3234">
              <w:rPr>
                <w:rFonts w:ascii="Arial" w:hAnsi="Arial" w:cs="Arial"/>
                <w:spacing w:val="-2"/>
                <w:sz w:val="20"/>
                <w:szCs w:val="20"/>
              </w:rPr>
              <w:t xml:space="preserve">dans un délai </w:t>
            </w:r>
            <w:r w:rsidRPr="005F3234">
              <w:rPr>
                <w:rFonts w:ascii="Arial" w:hAnsi="Arial" w:cs="Arial"/>
                <w:color w:val="000000"/>
                <w:sz w:val="20"/>
                <w:szCs w:val="20"/>
              </w:rPr>
              <w:t>n</w:t>
            </w:r>
            <w:r w:rsidRPr="005F3234">
              <w:rPr>
                <w:rFonts w:ascii="Arial" w:hAnsi="Arial" w:cs="Arial"/>
                <w:snapToGrid w:val="0"/>
                <w:sz w:val="20"/>
                <w:szCs w:val="20"/>
                <w:lang w:eastAsia="fr-FR"/>
              </w:rPr>
              <w:t xml:space="preserve">’excédant pas </w:t>
            </w:r>
            <w:r w:rsidRPr="005F3234">
              <w:rPr>
                <w:rFonts w:ascii="Arial" w:hAnsi="Arial" w:cs="Arial"/>
                <w:spacing w:val="-2"/>
                <w:sz w:val="20"/>
                <w:szCs w:val="20"/>
              </w:rPr>
              <w:t xml:space="preserve">cent dix jours prenant cours le jour qui suit la date de réception par le secrétariat de la demande de suppression faite par le Ministre </w:t>
            </w:r>
            <w:r w:rsidRPr="005F3234">
              <w:rPr>
                <w:rFonts w:ascii="Arial" w:hAnsi="Arial"/>
                <w:spacing w:val="-3"/>
                <w:sz w:val="20"/>
                <w:szCs w:val="20"/>
              </w:rPr>
              <w:t xml:space="preserve">ou </w:t>
            </w:r>
            <w:r w:rsidRPr="005F3234">
              <w:rPr>
                <w:rFonts w:ascii="Arial" w:eastAsia="Times New Roman" w:hAnsi="Arial" w:cs="Arial"/>
                <w:snapToGrid w:val="0"/>
                <w:spacing w:val="-2"/>
                <w:sz w:val="20"/>
                <w:szCs w:val="20"/>
                <w:lang w:eastAsia="fr-FR"/>
              </w:rPr>
              <w:t>la date à laquelle la Commission a proposé la demande (repris dans le procès-verbal)</w:t>
            </w:r>
            <w:r w:rsidRPr="005F3234">
              <w:rPr>
                <w:rFonts w:ascii="Arial" w:hAnsi="Arial"/>
                <w:spacing w:val="-3"/>
                <w:sz w:val="20"/>
                <w:szCs w:val="20"/>
              </w:rPr>
              <w:t xml:space="preserve"> </w:t>
            </w:r>
            <w:r w:rsidRPr="005F3234">
              <w:rPr>
                <w:rFonts w:ascii="Arial" w:hAnsi="Arial" w:cs="Arial"/>
                <w:spacing w:val="-2"/>
                <w:sz w:val="20"/>
                <w:szCs w:val="20"/>
              </w:rPr>
              <w:t xml:space="preserve"> (jour 0).</w:t>
            </w:r>
          </w:p>
        </w:tc>
        <w:tc>
          <w:tcPr>
            <w:tcW w:w="5387" w:type="dxa"/>
          </w:tcPr>
          <w:p w14:paraId="63EFD787" w14:textId="29CB279A" w:rsidR="00526043" w:rsidRPr="00AB5614" w:rsidRDefault="00526043" w:rsidP="003F1A88">
            <w:pPr>
              <w:tabs>
                <w:tab w:val="left" w:pos="0"/>
              </w:tabs>
              <w:suppressAutoHyphens/>
              <w:jc w:val="both"/>
              <w:rPr>
                <w:rFonts w:ascii="Arial" w:hAnsi="Arial" w:cs="Arial"/>
                <w:b/>
                <w:spacing w:val="-2"/>
                <w:sz w:val="20"/>
                <w:szCs w:val="20"/>
                <w:lang w:val="nl-BE"/>
              </w:rPr>
            </w:pPr>
            <w:r w:rsidRPr="005F3234">
              <w:rPr>
                <w:rFonts w:ascii="Arial" w:hAnsi="Arial" w:cs="Arial"/>
                <w:b/>
                <w:spacing w:val="-2"/>
                <w:sz w:val="20"/>
                <w:szCs w:val="20"/>
                <w:lang w:val="nl-BE"/>
              </w:rPr>
              <w:t>§2.</w:t>
            </w:r>
            <w:r w:rsidRPr="005F3234">
              <w:rPr>
                <w:rFonts w:ascii="Arial" w:hAnsi="Arial" w:cs="Arial"/>
                <w:spacing w:val="-2"/>
                <w:sz w:val="20"/>
                <w:szCs w:val="20"/>
                <w:lang w:val="nl-BE"/>
              </w:rPr>
              <w:t xml:space="preserve"> Het secretariaat maakt de gemotiveerde definitieve </w:t>
            </w:r>
            <w:r w:rsidRPr="005F3234">
              <w:rPr>
                <w:rFonts w:ascii="Arial" w:hAnsi="Arial" w:cs="Arial"/>
                <w:sz w:val="20"/>
                <w:szCs w:val="20"/>
                <w:lang w:val="nl-BE"/>
              </w:rPr>
              <w:t xml:space="preserve">aanbeveling van de werkgroep over </w:t>
            </w:r>
            <w:r w:rsidRPr="005F3234">
              <w:rPr>
                <w:rFonts w:ascii="Arial" w:hAnsi="Arial" w:cs="Arial"/>
                <w:spacing w:val="-2"/>
                <w:sz w:val="20"/>
                <w:szCs w:val="20"/>
                <w:lang w:val="nl-BE"/>
              </w:rPr>
              <w:t xml:space="preserve">aan de </w:t>
            </w:r>
            <w:r w:rsidRPr="005F3234">
              <w:rPr>
                <w:rFonts w:ascii="Arial" w:eastAsia="Times New Roman" w:hAnsi="Arial" w:cs="Arial"/>
                <w:sz w:val="20"/>
                <w:szCs w:val="20"/>
                <w:lang w:val="nl-BE"/>
              </w:rPr>
              <w:t xml:space="preserve">Commissie </w:t>
            </w:r>
            <w:r w:rsidRPr="005F3234">
              <w:rPr>
                <w:rFonts w:ascii="Arial" w:eastAsia="Times New Roman" w:hAnsi="Arial" w:cs="Arial"/>
                <w:snapToGrid w:val="0"/>
                <w:spacing w:val="-2"/>
                <w:sz w:val="20"/>
                <w:szCs w:val="20"/>
                <w:lang w:val="nl-BE" w:eastAsia="fr-FR"/>
              </w:rPr>
              <w:t xml:space="preserve">binnen een termijn die niet langer duurt dan </w:t>
            </w:r>
            <w:r w:rsidRPr="005F3234">
              <w:rPr>
                <w:rFonts w:ascii="Arial" w:hAnsi="Arial" w:cs="Arial"/>
                <w:snapToGrid w:val="0"/>
                <w:sz w:val="20"/>
                <w:szCs w:val="20"/>
                <w:lang w:val="nl-BE" w:eastAsia="fr-FR"/>
              </w:rPr>
              <w:t xml:space="preserve">honderdtien </w:t>
            </w:r>
            <w:r w:rsidRPr="005F3234">
              <w:rPr>
                <w:rFonts w:ascii="Arial" w:eastAsia="Times New Roman" w:hAnsi="Arial" w:cs="Arial"/>
                <w:snapToGrid w:val="0"/>
                <w:spacing w:val="-2"/>
                <w:sz w:val="20"/>
                <w:szCs w:val="20"/>
                <w:lang w:val="nl-BE" w:eastAsia="fr-FR"/>
              </w:rPr>
              <w:t xml:space="preserve">dagen </w:t>
            </w:r>
            <w:r w:rsidRPr="005F3234">
              <w:rPr>
                <w:rFonts w:ascii="Arial" w:hAnsi="Arial" w:cs="Arial"/>
                <w:sz w:val="20"/>
                <w:szCs w:val="20"/>
                <w:lang w:val="nl-BE"/>
              </w:rPr>
              <w:t xml:space="preserve">die </w:t>
            </w:r>
            <w:r w:rsidRPr="005F3234">
              <w:rPr>
                <w:rFonts w:ascii="Arial" w:hAnsi="Arial" w:cs="Arial"/>
                <w:spacing w:val="-2"/>
                <w:sz w:val="20"/>
                <w:szCs w:val="20"/>
                <w:lang w:val="nl-BE"/>
              </w:rPr>
              <w:t xml:space="preserve">begint te lopen op de dag die volgt op de datum van ontvangst door het secretariaat van de aanvraag tot schrapping door de Minister of </w:t>
            </w:r>
            <w:r w:rsidRPr="005F3234">
              <w:rPr>
                <w:rFonts w:ascii="Arial" w:eastAsia="Calibri" w:hAnsi="Arial" w:cs="Arial"/>
                <w:snapToGrid w:val="0"/>
                <w:spacing w:val="-2"/>
                <w:sz w:val="20"/>
                <w:szCs w:val="20"/>
                <w:lang w:val="nl-BE" w:eastAsia="fr-FR"/>
              </w:rPr>
              <w:t xml:space="preserve">de datum waarop de Commissie </w:t>
            </w:r>
            <w:r w:rsidRPr="005F3234">
              <w:rPr>
                <w:rFonts w:ascii="Arial" w:hAnsi="Arial" w:cs="Arial"/>
                <w:snapToGrid w:val="0"/>
                <w:spacing w:val="-2"/>
                <w:sz w:val="20"/>
                <w:szCs w:val="20"/>
                <w:lang w:val="nl-BE" w:eastAsia="fr-FR"/>
              </w:rPr>
              <w:t xml:space="preserve">de vraag heeft gesteld </w:t>
            </w:r>
            <w:r w:rsidRPr="005F3234">
              <w:rPr>
                <w:rFonts w:ascii="Arial" w:eastAsia="Calibri" w:hAnsi="Arial" w:cs="Arial"/>
                <w:snapToGrid w:val="0"/>
                <w:spacing w:val="-2"/>
                <w:sz w:val="20"/>
                <w:szCs w:val="20"/>
                <w:lang w:val="nl-BE" w:eastAsia="fr-FR"/>
              </w:rPr>
              <w:t>(hernomen in de Notulen)</w:t>
            </w:r>
            <w:r w:rsidRPr="005F3234">
              <w:rPr>
                <w:rFonts w:ascii="Arial" w:hAnsi="Arial" w:cs="Arial"/>
                <w:spacing w:val="-2"/>
                <w:sz w:val="20"/>
                <w:szCs w:val="20"/>
                <w:lang w:val="nl-BE"/>
              </w:rPr>
              <w:t xml:space="preserve"> (dag 0)</w:t>
            </w:r>
            <w:r w:rsidRPr="005F3234">
              <w:rPr>
                <w:rFonts w:ascii="Arial" w:hAnsi="Arial" w:cs="Arial"/>
                <w:sz w:val="20"/>
                <w:szCs w:val="20"/>
                <w:lang w:val="nl-BE"/>
              </w:rPr>
              <w:t>.</w:t>
            </w:r>
            <w:r w:rsidRPr="005F3234">
              <w:rPr>
                <w:rFonts w:ascii="Arial" w:hAnsi="Arial"/>
                <w:spacing w:val="-2"/>
                <w:sz w:val="20"/>
                <w:szCs w:val="20"/>
                <w:lang w:val="nl-BE"/>
              </w:rPr>
              <w:t xml:space="preserve"> </w:t>
            </w:r>
          </w:p>
        </w:tc>
      </w:tr>
      <w:tr w:rsidR="00526043" w:rsidRPr="00BB60CF" w14:paraId="08D41152" w14:textId="77777777" w:rsidTr="00EF02BB">
        <w:tc>
          <w:tcPr>
            <w:tcW w:w="5192" w:type="dxa"/>
          </w:tcPr>
          <w:p w14:paraId="567CC5FD" w14:textId="0D2AF331" w:rsidR="00526043" w:rsidRPr="00AB5614" w:rsidRDefault="00526043" w:rsidP="00526043">
            <w:pPr>
              <w:tabs>
                <w:tab w:val="left" w:pos="0"/>
              </w:tabs>
              <w:suppressAutoHyphens/>
              <w:jc w:val="both"/>
              <w:rPr>
                <w:rFonts w:ascii="Arial" w:hAnsi="Arial" w:cs="Arial"/>
                <w:b/>
                <w:spacing w:val="-2"/>
                <w:sz w:val="20"/>
                <w:szCs w:val="20"/>
                <w:lang w:val="nl-BE"/>
              </w:rPr>
            </w:pPr>
            <w:r w:rsidRPr="00AB5614">
              <w:rPr>
                <w:lang w:val="nl-BE"/>
              </w:rPr>
              <w:br w:type="page"/>
            </w:r>
          </w:p>
        </w:tc>
        <w:tc>
          <w:tcPr>
            <w:tcW w:w="5387" w:type="dxa"/>
          </w:tcPr>
          <w:p w14:paraId="0BC467F0" w14:textId="1BBBA237" w:rsidR="00526043" w:rsidRPr="00AB5614" w:rsidRDefault="00526043" w:rsidP="00526043">
            <w:pPr>
              <w:tabs>
                <w:tab w:val="left" w:pos="0"/>
              </w:tabs>
              <w:suppressAutoHyphens/>
              <w:jc w:val="both"/>
              <w:rPr>
                <w:rFonts w:ascii="Arial" w:hAnsi="Arial" w:cs="Arial"/>
                <w:b/>
                <w:spacing w:val="-2"/>
                <w:sz w:val="20"/>
                <w:szCs w:val="20"/>
                <w:lang w:val="nl-BE"/>
              </w:rPr>
            </w:pPr>
          </w:p>
        </w:tc>
      </w:tr>
      <w:tr w:rsidR="00526043" w:rsidRPr="00BB60CF" w14:paraId="45FDB2D0" w14:textId="77777777" w:rsidTr="00EF02BB">
        <w:tc>
          <w:tcPr>
            <w:tcW w:w="5192" w:type="dxa"/>
          </w:tcPr>
          <w:p w14:paraId="43CDE337" w14:textId="77777777" w:rsidR="00526043" w:rsidRPr="005F3234" w:rsidRDefault="00526043" w:rsidP="00526043">
            <w:pPr>
              <w:tabs>
                <w:tab w:val="left" w:pos="0"/>
              </w:tabs>
              <w:suppressAutoHyphens/>
              <w:jc w:val="both"/>
              <w:rPr>
                <w:rFonts w:ascii="Arial" w:hAnsi="Arial" w:cs="Arial"/>
                <w:spacing w:val="-2"/>
                <w:sz w:val="20"/>
                <w:szCs w:val="20"/>
              </w:rPr>
            </w:pPr>
            <w:r w:rsidRPr="005F3234">
              <w:rPr>
                <w:rFonts w:ascii="Arial" w:hAnsi="Arial" w:cs="Arial"/>
                <w:b/>
                <w:spacing w:val="-2"/>
                <w:sz w:val="20"/>
                <w:szCs w:val="20"/>
              </w:rPr>
              <w:t xml:space="preserve">Art.99. </w:t>
            </w:r>
            <w:r w:rsidRPr="005F3234">
              <w:rPr>
                <w:rFonts w:ascii="Arial" w:eastAsia="Times New Roman" w:hAnsi="Arial" w:cs="Times New Roman"/>
                <w:spacing w:val="-2"/>
                <w:sz w:val="20"/>
                <w:szCs w:val="20"/>
                <w:lang w:eastAsia="nl-NL"/>
              </w:rPr>
              <w:t xml:space="preserve">La Commission </w:t>
            </w:r>
            <w:r w:rsidRPr="005F3234">
              <w:rPr>
                <w:rFonts w:ascii="Arial" w:hAnsi="Arial" w:cs="Arial"/>
                <w:spacing w:val="-2"/>
                <w:sz w:val="20"/>
                <w:szCs w:val="20"/>
              </w:rPr>
              <w:t xml:space="preserve">marque son accord ou refuse cette </w:t>
            </w:r>
            <w:r w:rsidRPr="005F3234">
              <w:rPr>
                <w:rFonts w:ascii="Arial" w:hAnsi="Arial" w:cs="Arial"/>
                <w:snapToGrid w:val="0"/>
                <w:sz w:val="20"/>
                <w:szCs w:val="20"/>
                <w:lang w:eastAsia="fr-FR"/>
              </w:rPr>
              <w:t xml:space="preserve">recommandation </w:t>
            </w:r>
            <w:r w:rsidRPr="005F3234">
              <w:rPr>
                <w:rFonts w:ascii="Arial" w:hAnsi="Arial" w:cs="Arial"/>
                <w:spacing w:val="-2"/>
                <w:sz w:val="20"/>
                <w:szCs w:val="20"/>
              </w:rPr>
              <w:t>définitive motivée.</w:t>
            </w:r>
          </w:p>
          <w:p w14:paraId="583A13B1" w14:textId="4C9292CA" w:rsidR="00526043" w:rsidRPr="00526043" w:rsidRDefault="00526043" w:rsidP="00526043">
            <w:pPr>
              <w:jc w:val="both"/>
              <w:rPr>
                <w:rFonts w:ascii="Arial" w:hAnsi="Arial" w:cs="Arial"/>
                <w:color w:val="000000"/>
                <w:sz w:val="20"/>
                <w:szCs w:val="20"/>
              </w:rPr>
            </w:pPr>
            <w:r w:rsidRPr="005F3234">
              <w:rPr>
                <w:rFonts w:ascii="Arial" w:hAnsi="Arial" w:cs="Arial"/>
                <w:snapToGrid w:val="0"/>
                <w:sz w:val="20"/>
                <w:szCs w:val="20"/>
                <w:lang w:eastAsia="fr-FR"/>
              </w:rPr>
              <w:t xml:space="preserve">Si </w:t>
            </w:r>
            <w:r w:rsidRPr="005F3234">
              <w:rPr>
                <w:rFonts w:ascii="Arial" w:eastAsia="Times New Roman" w:hAnsi="Arial" w:cs="Times New Roman"/>
                <w:spacing w:val="-2"/>
                <w:sz w:val="20"/>
                <w:szCs w:val="20"/>
                <w:lang w:eastAsia="nl-NL"/>
              </w:rPr>
              <w:t xml:space="preserve">la Commission </w:t>
            </w:r>
            <w:r w:rsidRPr="005F3234">
              <w:rPr>
                <w:rFonts w:ascii="Arial" w:hAnsi="Arial" w:cs="Arial"/>
                <w:snapToGrid w:val="0"/>
                <w:sz w:val="20"/>
                <w:szCs w:val="20"/>
                <w:lang w:eastAsia="fr-FR"/>
              </w:rPr>
              <w:t>refuse la recommandation définitive du groupe de travail, elle le notifie au groupe de travail en motivant son avis négatif.</w:t>
            </w:r>
          </w:p>
        </w:tc>
        <w:tc>
          <w:tcPr>
            <w:tcW w:w="5387" w:type="dxa"/>
          </w:tcPr>
          <w:p w14:paraId="529B9F1C" w14:textId="77777777" w:rsidR="00526043" w:rsidRPr="005F3234" w:rsidRDefault="00526043" w:rsidP="00526043">
            <w:pPr>
              <w:jc w:val="both"/>
              <w:rPr>
                <w:rFonts w:ascii="Arial" w:hAnsi="Arial" w:cs="Arial"/>
                <w:sz w:val="20"/>
                <w:szCs w:val="20"/>
                <w:lang w:val="nl-BE"/>
              </w:rPr>
            </w:pPr>
            <w:r w:rsidRPr="005F3234">
              <w:rPr>
                <w:rFonts w:ascii="Arial" w:hAnsi="Arial" w:cs="Arial"/>
                <w:b/>
                <w:spacing w:val="-2"/>
                <w:sz w:val="20"/>
                <w:szCs w:val="20"/>
                <w:lang w:val="nl-BE"/>
              </w:rPr>
              <w:t xml:space="preserve">Art.99. </w:t>
            </w:r>
            <w:r w:rsidRPr="005F3234">
              <w:rPr>
                <w:rFonts w:ascii="Arial" w:hAnsi="Arial" w:cs="Arial"/>
                <w:sz w:val="20"/>
                <w:szCs w:val="20"/>
                <w:lang w:val="nl-BE"/>
              </w:rPr>
              <w:t xml:space="preserve">De </w:t>
            </w:r>
            <w:r w:rsidRPr="005F3234">
              <w:rPr>
                <w:rFonts w:ascii="Arial" w:eastAsia="Times New Roman" w:hAnsi="Arial" w:cs="Times New Roman"/>
                <w:spacing w:val="-2"/>
                <w:sz w:val="20"/>
                <w:szCs w:val="20"/>
                <w:lang w:val="nl-BE" w:eastAsia="nl-NL"/>
              </w:rPr>
              <w:t xml:space="preserve">Commissie </w:t>
            </w:r>
            <w:r w:rsidRPr="005F3234">
              <w:rPr>
                <w:rFonts w:ascii="Arial" w:hAnsi="Arial" w:cs="Arial"/>
                <w:sz w:val="20"/>
                <w:szCs w:val="20"/>
                <w:lang w:val="nl-BE"/>
              </w:rPr>
              <w:t>gaat akkoord met of weigert deze gemotiveerde definitieve aanbeveling.</w:t>
            </w:r>
          </w:p>
          <w:p w14:paraId="24009916" w14:textId="3733C45F" w:rsidR="00526043" w:rsidRPr="00AB5614" w:rsidRDefault="00526043" w:rsidP="00526043">
            <w:pPr>
              <w:jc w:val="both"/>
              <w:rPr>
                <w:rFonts w:ascii="Arial" w:hAnsi="Arial" w:cs="Arial"/>
                <w:b/>
                <w:spacing w:val="-2"/>
                <w:sz w:val="20"/>
                <w:szCs w:val="20"/>
                <w:lang w:val="nl-BE"/>
              </w:rPr>
            </w:pPr>
            <w:r w:rsidRPr="005F3234">
              <w:rPr>
                <w:rFonts w:ascii="Arial" w:hAnsi="Arial" w:cs="Arial"/>
                <w:sz w:val="20"/>
                <w:szCs w:val="20"/>
                <w:lang w:val="nl-BE"/>
              </w:rPr>
              <w:t xml:space="preserve">Als de </w:t>
            </w:r>
            <w:r w:rsidRPr="005F3234">
              <w:rPr>
                <w:rFonts w:ascii="Arial" w:eastAsia="Times New Roman" w:hAnsi="Arial" w:cs="Times New Roman"/>
                <w:spacing w:val="-2"/>
                <w:sz w:val="20"/>
                <w:szCs w:val="20"/>
                <w:lang w:val="nl-BE" w:eastAsia="nl-NL"/>
              </w:rPr>
              <w:t xml:space="preserve">Commissie </w:t>
            </w:r>
            <w:r w:rsidRPr="005F3234">
              <w:rPr>
                <w:rFonts w:ascii="Arial" w:hAnsi="Arial" w:cs="Arial"/>
                <w:sz w:val="20"/>
                <w:szCs w:val="20"/>
                <w:lang w:val="nl-BE"/>
              </w:rPr>
              <w:t>de definitieve aanbeveling van de werkgroep weigert, dan wordt dit genotificeerd aan de werkgroep met de motivering van het negatieve advies.</w:t>
            </w:r>
          </w:p>
        </w:tc>
      </w:tr>
      <w:tr w:rsidR="00526043" w:rsidRPr="00BB60CF" w14:paraId="06C1C411" w14:textId="77777777" w:rsidTr="00EF02BB">
        <w:tc>
          <w:tcPr>
            <w:tcW w:w="5192" w:type="dxa"/>
          </w:tcPr>
          <w:p w14:paraId="30C1BCE4"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13783CD0"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0C5AF51C" w14:textId="77777777" w:rsidTr="00EF02BB">
        <w:tc>
          <w:tcPr>
            <w:tcW w:w="5192" w:type="dxa"/>
          </w:tcPr>
          <w:p w14:paraId="2599A5F7" w14:textId="77777777" w:rsidR="00526043" w:rsidRPr="002A1699" w:rsidRDefault="00526043" w:rsidP="00526043">
            <w:pPr>
              <w:jc w:val="both"/>
              <w:rPr>
                <w:rFonts w:ascii="Arial" w:hAnsi="Arial" w:cs="Arial"/>
                <w:snapToGrid w:val="0"/>
                <w:sz w:val="20"/>
                <w:szCs w:val="20"/>
                <w:lang w:eastAsia="fr-FR"/>
              </w:rPr>
            </w:pPr>
            <w:r w:rsidRPr="002A1699">
              <w:rPr>
                <w:rFonts w:ascii="Arial" w:hAnsi="Arial" w:cs="Arial"/>
                <w:snapToGrid w:val="0"/>
                <w:sz w:val="20"/>
                <w:szCs w:val="20"/>
                <w:lang w:eastAsia="fr-FR"/>
              </w:rPr>
              <w:t xml:space="preserve">A défaut d’avis motivé de la Commission dans un délai de cent cinquante jours prenant cours le jour qui suit la date à laquelle le dossier complet est réceptionné (jour </w:t>
            </w:r>
            <w:r w:rsidRPr="002A1699">
              <w:rPr>
                <w:rFonts w:ascii="Arial" w:hAnsi="Arial" w:cs="Arial"/>
                <w:snapToGrid w:val="0"/>
                <w:sz w:val="20"/>
                <w:szCs w:val="20"/>
                <w:lang w:eastAsia="fr-FR"/>
              </w:rPr>
              <w:lastRenderedPageBreak/>
              <w:t>0), celle-ci est considérée marquer son accord avec la recommandation définitive du groupe de travail.</w:t>
            </w:r>
          </w:p>
          <w:p w14:paraId="528B851C" w14:textId="2E16391C" w:rsidR="00526043" w:rsidRPr="00526043" w:rsidRDefault="00526043" w:rsidP="00526043">
            <w:pPr>
              <w:tabs>
                <w:tab w:val="left" w:pos="0"/>
              </w:tabs>
              <w:suppressAutoHyphens/>
              <w:jc w:val="both"/>
              <w:rPr>
                <w:rFonts w:ascii="Arial" w:hAnsi="Arial" w:cs="Arial"/>
                <w:spacing w:val="-2"/>
                <w:sz w:val="20"/>
                <w:szCs w:val="20"/>
              </w:rPr>
            </w:pPr>
          </w:p>
        </w:tc>
        <w:tc>
          <w:tcPr>
            <w:tcW w:w="5387" w:type="dxa"/>
          </w:tcPr>
          <w:p w14:paraId="04640686" w14:textId="58014A20" w:rsidR="00526043" w:rsidRPr="00AB5614" w:rsidRDefault="00526043" w:rsidP="00526043">
            <w:pPr>
              <w:tabs>
                <w:tab w:val="left" w:pos="0"/>
              </w:tabs>
              <w:suppressAutoHyphens/>
              <w:jc w:val="both"/>
              <w:rPr>
                <w:rFonts w:ascii="Arial" w:hAnsi="Arial" w:cs="Arial"/>
                <w:spacing w:val="-2"/>
                <w:sz w:val="20"/>
                <w:szCs w:val="20"/>
                <w:lang w:val="nl-BE"/>
              </w:rPr>
            </w:pPr>
            <w:r w:rsidRPr="002A1699">
              <w:rPr>
                <w:rFonts w:ascii="Arial" w:hAnsi="Arial" w:cs="Arial"/>
                <w:snapToGrid w:val="0"/>
                <w:sz w:val="20"/>
                <w:szCs w:val="20"/>
                <w:lang w:val="nl-BE" w:eastAsia="fr-FR"/>
              </w:rPr>
              <w:lastRenderedPageBreak/>
              <w:t xml:space="preserve">Bij ontstentenis van een gemotiveerd advies van de Commissie binnen een termijn van </w:t>
            </w:r>
            <w:r w:rsidRPr="002A1699">
              <w:rPr>
                <w:rFonts w:ascii="Arial" w:hAnsi="Arial" w:cs="Arial"/>
                <w:sz w:val="20"/>
                <w:szCs w:val="20"/>
                <w:lang w:val="nl-BE"/>
              </w:rPr>
              <w:t xml:space="preserve">honderdvijftig </w:t>
            </w:r>
            <w:r w:rsidRPr="002A1699">
              <w:rPr>
                <w:rFonts w:ascii="Arial" w:hAnsi="Arial" w:cs="Arial"/>
                <w:snapToGrid w:val="0"/>
                <w:sz w:val="20"/>
                <w:szCs w:val="20"/>
                <w:lang w:val="nl-BE" w:eastAsia="fr-FR"/>
              </w:rPr>
              <w:t xml:space="preserve">dagen die begint te lopen op de dag die volgt op de datum van </w:t>
            </w:r>
            <w:r w:rsidRPr="002A1699">
              <w:rPr>
                <w:rFonts w:ascii="Arial" w:hAnsi="Arial" w:cs="Arial"/>
                <w:snapToGrid w:val="0"/>
                <w:sz w:val="20"/>
                <w:szCs w:val="20"/>
                <w:lang w:val="nl-BE" w:eastAsia="fr-FR"/>
              </w:rPr>
              <w:lastRenderedPageBreak/>
              <w:t>ontvangst van het volledig dossier (dag 0) wordt verondersteld dat de Commissie akkoord gaat met de definitieve aanbeveling van de werkgroep.</w:t>
            </w:r>
          </w:p>
        </w:tc>
      </w:tr>
      <w:tr w:rsidR="00526043" w:rsidRPr="00BB60CF" w14:paraId="390EE78B" w14:textId="77777777" w:rsidTr="00EF02BB">
        <w:tc>
          <w:tcPr>
            <w:tcW w:w="5192" w:type="dxa"/>
          </w:tcPr>
          <w:p w14:paraId="1879F004"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18F98FD0"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505B0FFD" w14:textId="77777777" w:rsidTr="00EF02BB">
        <w:tc>
          <w:tcPr>
            <w:tcW w:w="5192" w:type="dxa"/>
          </w:tcPr>
          <w:p w14:paraId="0BD59631" w14:textId="6DFDFCB3" w:rsidR="00526043" w:rsidRPr="00526043" w:rsidRDefault="00526043" w:rsidP="00526043">
            <w:pPr>
              <w:tabs>
                <w:tab w:val="left" w:pos="0"/>
              </w:tabs>
              <w:suppressAutoHyphens/>
              <w:jc w:val="both"/>
              <w:rPr>
                <w:rFonts w:ascii="Arial" w:hAnsi="Arial" w:cs="Arial"/>
                <w:spacing w:val="-2"/>
                <w:sz w:val="20"/>
                <w:szCs w:val="20"/>
              </w:rPr>
            </w:pPr>
            <w:r w:rsidRPr="004258EB">
              <w:rPr>
                <w:rFonts w:ascii="Arial" w:hAnsi="Arial" w:cs="Arial"/>
                <w:snapToGrid w:val="0"/>
                <w:sz w:val="20"/>
                <w:szCs w:val="20"/>
                <w:lang w:eastAsia="fr-FR"/>
              </w:rPr>
              <w:t xml:space="preserve">Le secrétariat transmet l’avis définitif motivé de la Commission au Ministre dans un délai n’excédant pas cent cinquante jours, </w:t>
            </w:r>
            <w:r w:rsidRPr="004258EB">
              <w:rPr>
                <w:rFonts w:ascii="Arial" w:hAnsi="Arial" w:cs="Arial"/>
                <w:spacing w:val="-2"/>
                <w:sz w:val="20"/>
                <w:szCs w:val="20"/>
              </w:rPr>
              <w:t xml:space="preserve">prenant cours le jour qui suit la date de réception par le secrétariat de la demande de suppression faite par le Ministre ou </w:t>
            </w:r>
            <w:r w:rsidRPr="004258EB">
              <w:rPr>
                <w:rFonts w:ascii="Arial" w:eastAsia="Times New Roman" w:hAnsi="Arial" w:cs="Arial"/>
                <w:snapToGrid w:val="0"/>
                <w:spacing w:val="-2"/>
                <w:sz w:val="20"/>
                <w:szCs w:val="20"/>
                <w:lang w:eastAsia="fr-FR"/>
              </w:rPr>
              <w:t>la date à laquelle la Commission a proposé la demande (repris dans le procès-verbal)</w:t>
            </w:r>
            <w:r w:rsidRPr="004258EB">
              <w:rPr>
                <w:rFonts w:ascii="Arial" w:hAnsi="Arial"/>
                <w:spacing w:val="-3"/>
                <w:sz w:val="20"/>
                <w:szCs w:val="20"/>
              </w:rPr>
              <w:t xml:space="preserve"> (jour 0)</w:t>
            </w:r>
            <w:r w:rsidRPr="004258EB">
              <w:rPr>
                <w:rFonts w:ascii="Arial" w:hAnsi="Arial" w:cs="Arial"/>
                <w:color w:val="000000"/>
                <w:sz w:val="20"/>
                <w:szCs w:val="20"/>
              </w:rPr>
              <w:t>.</w:t>
            </w:r>
          </w:p>
        </w:tc>
        <w:tc>
          <w:tcPr>
            <w:tcW w:w="5387" w:type="dxa"/>
          </w:tcPr>
          <w:p w14:paraId="1BEF8F59" w14:textId="448590C1" w:rsidR="00526043" w:rsidRPr="00AB5614" w:rsidRDefault="00526043" w:rsidP="00526043">
            <w:pPr>
              <w:tabs>
                <w:tab w:val="left" w:pos="0"/>
              </w:tabs>
              <w:suppressAutoHyphens/>
              <w:jc w:val="both"/>
              <w:rPr>
                <w:rFonts w:ascii="Arial" w:hAnsi="Arial" w:cs="Arial"/>
                <w:sz w:val="20"/>
                <w:szCs w:val="20"/>
                <w:lang w:val="nl-BE"/>
              </w:rPr>
            </w:pPr>
            <w:r w:rsidRPr="004258EB">
              <w:rPr>
                <w:rFonts w:ascii="Arial" w:hAnsi="Arial" w:cs="Arial"/>
                <w:sz w:val="20"/>
                <w:szCs w:val="20"/>
                <w:lang w:val="nl-BE"/>
              </w:rPr>
              <w:t xml:space="preserve">Het secretariaat stuurt het gemotiveerd definitief advies van de </w:t>
            </w:r>
            <w:r w:rsidRPr="004258EB">
              <w:rPr>
                <w:rFonts w:ascii="Arial" w:eastAsia="Times New Roman" w:hAnsi="Arial" w:cs="Arial"/>
                <w:spacing w:val="-2"/>
                <w:sz w:val="20"/>
                <w:szCs w:val="20"/>
                <w:lang w:val="nl-BE" w:eastAsia="nl-NL"/>
              </w:rPr>
              <w:t xml:space="preserve">Commissie naar de Minister </w:t>
            </w:r>
            <w:r w:rsidRPr="004258EB">
              <w:rPr>
                <w:rFonts w:ascii="Arial" w:hAnsi="Arial" w:cs="Arial"/>
                <w:sz w:val="20"/>
                <w:szCs w:val="20"/>
                <w:lang w:val="nl-BE"/>
              </w:rPr>
              <w:t xml:space="preserve">binnen een termijn </w:t>
            </w:r>
            <w:r w:rsidRPr="004258EB">
              <w:rPr>
                <w:rFonts w:ascii="Arial" w:eastAsia="Times New Roman" w:hAnsi="Arial" w:cs="Arial"/>
                <w:snapToGrid w:val="0"/>
                <w:spacing w:val="-2"/>
                <w:sz w:val="20"/>
                <w:szCs w:val="20"/>
                <w:lang w:val="nl-BE" w:eastAsia="fr-FR"/>
              </w:rPr>
              <w:t>die niet langer duurt dan</w:t>
            </w:r>
            <w:r w:rsidRPr="004258EB">
              <w:rPr>
                <w:rFonts w:ascii="Arial" w:hAnsi="Arial" w:cs="Arial"/>
                <w:sz w:val="20"/>
                <w:szCs w:val="20"/>
                <w:lang w:val="nl-BE"/>
              </w:rPr>
              <w:t xml:space="preserve"> honderdvijftig dagen die </w:t>
            </w:r>
            <w:r w:rsidRPr="004258EB">
              <w:rPr>
                <w:rFonts w:ascii="Arial" w:hAnsi="Arial" w:cs="Arial"/>
                <w:spacing w:val="-2"/>
                <w:sz w:val="20"/>
                <w:szCs w:val="20"/>
                <w:lang w:val="nl-BE"/>
              </w:rPr>
              <w:t xml:space="preserve">begint te lopen op de dag die volgt op de datum van ontvangst door het secretariaat van de aanvraag tot schrapping door de Minister of </w:t>
            </w:r>
            <w:r w:rsidRPr="004258EB">
              <w:rPr>
                <w:rFonts w:ascii="Arial" w:eastAsia="Calibri" w:hAnsi="Arial" w:cs="Arial"/>
                <w:snapToGrid w:val="0"/>
                <w:spacing w:val="-2"/>
                <w:sz w:val="20"/>
                <w:szCs w:val="20"/>
                <w:lang w:val="nl-BE" w:eastAsia="fr-FR"/>
              </w:rPr>
              <w:t xml:space="preserve">de datum waarop de Commissie </w:t>
            </w:r>
            <w:r w:rsidRPr="004258EB">
              <w:rPr>
                <w:rFonts w:ascii="Arial" w:hAnsi="Arial" w:cs="Arial"/>
                <w:snapToGrid w:val="0"/>
                <w:spacing w:val="-2"/>
                <w:sz w:val="20"/>
                <w:szCs w:val="20"/>
                <w:lang w:val="nl-BE" w:eastAsia="fr-FR"/>
              </w:rPr>
              <w:t xml:space="preserve">de vraag heeft gesteld </w:t>
            </w:r>
            <w:r w:rsidRPr="004258EB">
              <w:rPr>
                <w:rFonts w:ascii="Arial" w:eastAsia="Calibri" w:hAnsi="Arial" w:cs="Arial"/>
                <w:snapToGrid w:val="0"/>
                <w:spacing w:val="-2"/>
                <w:sz w:val="20"/>
                <w:szCs w:val="20"/>
                <w:lang w:val="nl-BE" w:eastAsia="fr-FR"/>
              </w:rPr>
              <w:t>(hernomen in de Notulen)</w:t>
            </w:r>
            <w:r w:rsidRPr="004258EB">
              <w:rPr>
                <w:rFonts w:ascii="Arial" w:hAnsi="Arial" w:cs="Arial"/>
                <w:spacing w:val="-2"/>
                <w:sz w:val="20"/>
                <w:szCs w:val="20"/>
                <w:lang w:val="nl-BE"/>
              </w:rPr>
              <w:t xml:space="preserve"> (dag 0)</w:t>
            </w:r>
            <w:r w:rsidRPr="004258EB">
              <w:rPr>
                <w:rFonts w:ascii="Arial" w:hAnsi="Arial" w:cs="Arial"/>
                <w:sz w:val="20"/>
                <w:szCs w:val="20"/>
                <w:lang w:val="nl-BE"/>
              </w:rPr>
              <w:t xml:space="preserve"> .</w:t>
            </w:r>
          </w:p>
        </w:tc>
      </w:tr>
      <w:tr w:rsidR="00526043" w:rsidRPr="00BB60CF" w14:paraId="5C63178D" w14:textId="77777777" w:rsidTr="00EF02BB">
        <w:tc>
          <w:tcPr>
            <w:tcW w:w="5192" w:type="dxa"/>
          </w:tcPr>
          <w:p w14:paraId="508141C3" w14:textId="77777777" w:rsidR="00526043" w:rsidRPr="00AB5614" w:rsidRDefault="00526043" w:rsidP="00526043">
            <w:pPr>
              <w:tabs>
                <w:tab w:val="left" w:pos="0"/>
              </w:tabs>
              <w:suppressAutoHyphens/>
              <w:jc w:val="both"/>
              <w:rPr>
                <w:rFonts w:ascii="Arial" w:hAnsi="Arial" w:cs="Arial"/>
                <w:spacing w:val="-2"/>
                <w:sz w:val="20"/>
                <w:szCs w:val="20"/>
                <w:lang w:val="nl-BE"/>
              </w:rPr>
            </w:pPr>
          </w:p>
        </w:tc>
        <w:tc>
          <w:tcPr>
            <w:tcW w:w="5387" w:type="dxa"/>
          </w:tcPr>
          <w:p w14:paraId="09C4C26A" w14:textId="77777777" w:rsidR="00526043" w:rsidRPr="00AB5614" w:rsidRDefault="00526043" w:rsidP="00526043">
            <w:pPr>
              <w:tabs>
                <w:tab w:val="left" w:pos="0"/>
              </w:tabs>
              <w:suppressAutoHyphens/>
              <w:jc w:val="both"/>
              <w:rPr>
                <w:rFonts w:ascii="Arial" w:hAnsi="Arial" w:cs="Arial"/>
                <w:spacing w:val="-2"/>
                <w:sz w:val="20"/>
                <w:szCs w:val="20"/>
                <w:lang w:val="nl-BE"/>
              </w:rPr>
            </w:pPr>
          </w:p>
        </w:tc>
      </w:tr>
      <w:tr w:rsidR="00526043" w:rsidRPr="00BB60CF" w14:paraId="52691000" w14:textId="77777777" w:rsidTr="00EF02BB">
        <w:tc>
          <w:tcPr>
            <w:tcW w:w="5192" w:type="dxa"/>
          </w:tcPr>
          <w:p w14:paraId="608B5B28" w14:textId="40936304" w:rsidR="00526043" w:rsidRPr="00526043" w:rsidRDefault="00526043" w:rsidP="00526043">
            <w:pPr>
              <w:jc w:val="both"/>
              <w:rPr>
                <w:rFonts w:ascii="Arial" w:hAnsi="Arial" w:cs="Arial"/>
                <w:b/>
                <w:sz w:val="20"/>
                <w:szCs w:val="20"/>
              </w:rPr>
            </w:pPr>
            <w:r w:rsidRPr="00D915BE">
              <w:rPr>
                <w:rFonts w:ascii="Arial" w:hAnsi="Arial" w:cs="Arial"/>
                <w:b/>
                <w:spacing w:val="-2"/>
                <w:sz w:val="20"/>
                <w:szCs w:val="20"/>
              </w:rPr>
              <w:t xml:space="preserve">Art.100. </w:t>
            </w:r>
            <w:r w:rsidRPr="00D915BE">
              <w:rPr>
                <w:rFonts w:ascii="Arial" w:hAnsi="Arial" w:cs="Arial"/>
                <w:snapToGrid w:val="0"/>
                <w:sz w:val="20"/>
                <w:szCs w:val="20"/>
                <w:lang w:eastAsia="fr-FR"/>
              </w:rPr>
              <w:t xml:space="preserve">Dans un délai de soixante jours maximum après réception de l’avis définitif motivé </w:t>
            </w:r>
            <w:r w:rsidRPr="00D915BE">
              <w:rPr>
                <w:rFonts w:ascii="Arial" w:hAnsi="Arial" w:cs="Arial"/>
                <w:color w:val="000000"/>
                <w:sz w:val="20"/>
                <w:szCs w:val="20"/>
              </w:rPr>
              <w:t xml:space="preserve">de </w:t>
            </w:r>
            <w:r w:rsidRPr="00D915BE">
              <w:rPr>
                <w:rFonts w:ascii="Arial" w:eastAsia="Times New Roman" w:hAnsi="Arial" w:cs="Arial"/>
                <w:snapToGrid w:val="0"/>
                <w:spacing w:val="-2"/>
                <w:sz w:val="20"/>
                <w:szCs w:val="20"/>
                <w:lang w:eastAsia="fr-FR"/>
              </w:rPr>
              <w:t>la Commission</w:t>
            </w:r>
            <w:r w:rsidRPr="00D915BE">
              <w:rPr>
                <w:rFonts w:ascii="Arial" w:hAnsi="Arial" w:cs="Arial"/>
                <w:snapToGrid w:val="0"/>
                <w:sz w:val="20"/>
                <w:szCs w:val="20"/>
                <w:lang w:eastAsia="fr-FR"/>
              </w:rPr>
              <w:t>, le Ministre prend une décision relative à la suppression.</w:t>
            </w:r>
          </w:p>
        </w:tc>
        <w:tc>
          <w:tcPr>
            <w:tcW w:w="5387" w:type="dxa"/>
          </w:tcPr>
          <w:p w14:paraId="5D34ECB0" w14:textId="530F21DD" w:rsidR="00526043" w:rsidRPr="00AB5614" w:rsidRDefault="00526043" w:rsidP="00526043">
            <w:pPr>
              <w:jc w:val="both"/>
              <w:rPr>
                <w:rFonts w:ascii="Arial" w:hAnsi="Arial" w:cs="Arial"/>
                <w:b/>
                <w:spacing w:val="-2"/>
                <w:sz w:val="20"/>
                <w:szCs w:val="20"/>
                <w:lang w:val="nl-BE"/>
              </w:rPr>
            </w:pPr>
            <w:r w:rsidRPr="00D915BE">
              <w:rPr>
                <w:rFonts w:ascii="Arial" w:hAnsi="Arial" w:cs="Arial"/>
                <w:b/>
                <w:spacing w:val="-2"/>
                <w:sz w:val="20"/>
                <w:szCs w:val="20"/>
                <w:lang w:val="nl-BE"/>
              </w:rPr>
              <w:t xml:space="preserve">Art.100. </w:t>
            </w:r>
            <w:r w:rsidRPr="00D915BE">
              <w:rPr>
                <w:rFonts w:ascii="Arial" w:hAnsi="Arial" w:cs="Arial"/>
                <w:snapToGrid w:val="0"/>
                <w:sz w:val="20"/>
                <w:szCs w:val="20"/>
                <w:lang w:val="nl-BE" w:eastAsia="fr-FR"/>
              </w:rPr>
              <w:t xml:space="preserve">Binnen een termijn van maximum </w:t>
            </w:r>
            <w:r w:rsidRPr="00D915BE">
              <w:rPr>
                <w:rFonts w:ascii="Arial" w:hAnsi="Arial" w:cs="Arial"/>
                <w:color w:val="000000"/>
                <w:sz w:val="20"/>
                <w:szCs w:val="20"/>
                <w:lang w:val="nl-BE"/>
              </w:rPr>
              <w:t xml:space="preserve">zestig dagen na ontvangst van het gemotiveerd definitief advies van </w:t>
            </w:r>
            <w:r w:rsidRPr="00D915BE">
              <w:rPr>
                <w:rFonts w:ascii="Arial" w:eastAsia="Times New Roman" w:hAnsi="Arial" w:cs="Arial"/>
                <w:spacing w:val="-2"/>
                <w:sz w:val="20"/>
                <w:szCs w:val="20"/>
                <w:lang w:val="nl-BE" w:eastAsia="nl-NL"/>
              </w:rPr>
              <w:t xml:space="preserve">de Commissie </w:t>
            </w:r>
            <w:r w:rsidRPr="00D915BE">
              <w:rPr>
                <w:rFonts w:ascii="Arial" w:hAnsi="Arial" w:cs="Arial"/>
                <w:snapToGrid w:val="0"/>
                <w:sz w:val="20"/>
                <w:szCs w:val="20"/>
                <w:lang w:val="nl-BE" w:eastAsia="fr-FR"/>
              </w:rPr>
              <w:t xml:space="preserve">neemt de Minister een beslissing omtrent de schrapping.   </w:t>
            </w:r>
          </w:p>
        </w:tc>
      </w:tr>
      <w:tr w:rsidR="00526043" w:rsidRPr="00BB60CF" w14:paraId="5B982774" w14:textId="77777777" w:rsidTr="00EF02BB">
        <w:tc>
          <w:tcPr>
            <w:tcW w:w="5192" w:type="dxa"/>
          </w:tcPr>
          <w:p w14:paraId="2397B7B4" w14:textId="77777777" w:rsidR="00526043" w:rsidRPr="00AB5614" w:rsidRDefault="00526043" w:rsidP="00526043">
            <w:pPr>
              <w:jc w:val="both"/>
              <w:rPr>
                <w:rFonts w:ascii="Arial" w:hAnsi="Arial" w:cs="Arial"/>
                <w:snapToGrid w:val="0"/>
                <w:sz w:val="20"/>
                <w:szCs w:val="20"/>
                <w:lang w:val="nl-BE" w:eastAsia="fr-FR"/>
              </w:rPr>
            </w:pPr>
          </w:p>
        </w:tc>
        <w:tc>
          <w:tcPr>
            <w:tcW w:w="5387" w:type="dxa"/>
          </w:tcPr>
          <w:p w14:paraId="0E6F36DB" w14:textId="77777777" w:rsidR="00526043" w:rsidRPr="00AB5614" w:rsidRDefault="00526043" w:rsidP="00526043">
            <w:pPr>
              <w:jc w:val="both"/>
              <w:rPr>
                <w:rFonts w:ascii="Arial" w:hAnsi="Arial" w:cs="Arial"/>
                <w:snapToGrid w:val="0"/>
                <w:sz w:val="20"/>
                <w:szCs w:val="20"/>
                <w:lang w:val="nl-BE" w:eastAsia="fr-FR"/>
              </w:rPr>
            </w:pPr>
          </w:p>
        </w:tc>
      </w:tr>
      <w:tr w:rsidR="00526043" w:rsidRPr="00BB60CF" w14:paraId="0A866EBE" w14:textId="77777777" w:rsidTr="00EF02BB">
        <w:tc>
          <w:tcPr>
            <w:tcW w:w="5192" w:type="dxa"/>
          </w:tcPr>
          <w:p w14:paraId="772E7A4F" w14:textId="4D3BC3AB" w:rsidR="00526043" w:rsidRPr="00526043" w:rsidRDefault="00526043" w:rsidP="00526043">
            <w:pPr>
              <w:jc w:val="both"/>
              <w:rPr>
                <w:rFonts w:ascii="Arial" w:hAnsi="Arial" w:cs="Arial"/>
                <w:b/>
                <w:sz w:val="20"/>
                <w:szCs w:val="20"/>
              </w:rPr>
            </w:pPr>
            <w:r w:rsidRPr="00110AC1">
              <w:rPr>
                <w:rFonts w:ascii="Arial" w:hAnsi="Arial" w:cs="Arial"/>
                <w:snapToGrid w:val="0"/>
                <w:sz w:val="20"/>
                <w:szCs w:val="20"/>
                <w:lang w:eastAsia="fr-FR"/>
              </w:rPr>
              <w:t xml:space="preserve">Quand, le deux cent onzième jour après réception par le secrétariat de la demande de suppression faite par le Ministre ou </w:t>
            </w:r>
            <w:r w:rsidRPr="00110AC1">
              <w:rPr>
                <w:rFonts w:ascii="Arial" w:eastAsia="Times New Roman" w:hAnsi="Arial" w:cs="Arial"/>
                <w:snapToGrid w:val="0"/>
                <w:spacing w:val="-2"/>
                <w:sz w:val="20"/>
                <w:szCs w:val="20"/>
                <w:lang w:eastAsia="fr-FR"/>
              </w:rPr>
              <w:t>la date à laquelle la Commission a proposé la demande (repris dans le procès-verbal)</w:t>
            </w:r>
            <w:r w:rsidRPr="00110AC1">
              <w:rPr>
                <w:rFonts w:ascii="Arial" w:hAnsi="Arial" w:cs="Arial"/>
                <w:snapToGrid w:val="0"/>
                <w:sz w:val="20"/>
                <w:szCs w:val="20"/>
                <w:lang w:eastAsia="fr-FR"/>
              </w:rPr>
              <w:t>, compte tenu des périodes de suspension, le fonctionnaire délégué constate que le Ministre n’a pas pris une décision, il en informe immédiatement le groupe de travail et la Commission.</w:t>
            </w:r>
          </w:p>
        </w:tc>
        <w:tc>
          <w:tcPr>
            <w:tcW w:w="5387" w:type="dxa"/>
          </w:tcPr>
          <w:p w14:paraId="4D171B7D" w14:textId="06930EC1" w:rsidR="00526043" w:rsidRPr="00AB5614" w:rsidRDefault="00526043" w:rsidP="00526043">
            <w:pPr>
              <w:jc w:val="both"/>
              <w:rPr>
                <w:rFonts w:ascii="Arial" w:hAnsi="Arial" w:cs="Arial"/>
                <w:snapToGrid w:val="0"/>
                <w:sz w:val="20"/>
                <w:szCs w:val="20"/>
                <w:lang w:val="nl-BE" w:eastAsia="fr-FR"/>
              </w:rPr>
            </w:pPr>
            <w:r w:rsidRPr="00110AC1">
              <w:rPr>
                <w:rFonts w:ascii="Arial" w:hAnsi="Arial" w:cs="Arial"/>
                <w:snapToGrid w:val="0"/>
                <w:sz w:val="20"/>
                <w:szCs w:val="20"/>
                <w:lang w:val="nl-BE" w:eastAsia="fr-FR"/>
              </w:rPr>
              <w:t xml:space="preserve">Als de gemachtigde ambtenaar op de </w:t>
            </w:r>
            <w:proofErr w:type="spellStart"/>
            <w:r w:rsidRPr="00110AC1">
              <w:rPr>
                <w:rFonts w:ascii="Arial" w:hAnsi="Arial" w:cs="Arial"/>
                <w:snapToGrid w:val="0"/>
                <w:sz w:val="20"/>
                <w:szCs w:val="20"/>
                <w:lang w:val="nl-BE" w:eastAsia="fr-FR"/>
              </w:rPr>
              <w:t>tweehonderdelfde</w:t>
            </w:r>
            <w:proofErr w:type="spellEnd"/>
            <w:r w:rsidRPr="00110AC1">
              <w:rPr>
                <w:rFonts w:ascii="Arial" w:hAnsi="Arial" w:cs="Arial"/>
                <w:snapToGrid w:val="0"/>
                <w:sz w:val="20"/>
                <w:szCs w:val="20"/>
                <w:lang w:val="nl-BE" w:eastAsia="fr-FR"/>
              </w:rPr>
              <w:t xml:space="preserve"> dag, rekening houdend met de schorsingsperiodes, na ontvangst door het secretariaat van de vraag tot schrapping door de Minister of </w:t>
            </w:r>
            <w:r w:rsidRPr="00110AC1">
              <w:rPr>
                <w:rFonts w:ascii="Arial" w:eastAsia="Calibri" w:hAnsi="Arial" w:cs="Arial"/>
                <w:snapToGrid w:val="0"/>
                <w:spacing w:val="-2"/>
                <w:sz w:val="20"/>
                <w:szCs w:val="20"/>
                <w:lang w:val="nl-BE" w:eastAsia="fr-FR"/>
              </w:rPr>
              <w:t xml:space="preserve">de datum waarop de Commissie </w:t>
            </w:r>
            <w:r w:rsidRPr="00110AC1">
              <w:rPr>
                <w:rFonts w:ascii="Arial" w:hAnsi="Arial" w:cs="Arial"/>
                <w:snapToGrid w:val="0"/>
                <w:spacing w:val="-2"/>
                <w:sz w:val="20"/>
                <w:szCs w:val="20"/>
                <w:lang w:val="nl-BE" w:eastAsia="fr-FR"/>
              </w:rPr>
              <w:t xml:space="preserve">de vraag heeft gesteld </w:t>
            </w:r>
            <w:r w:rsidRPr="00110AC1">
              <w:rPr>
                <w:rFonts w:ascii="Arial" w:eastAsia="Calibri" w:hAnsi="Arial" w:cs="Arial"/>
                <w:snapToGrid w:val="0"/>
                <w:spacing w:val="-2"/>
                <w:sz w:val="20"/>
                <w:szCs w:val="20"/>
                <w:lang w:val="nl-BE" w:eastAsia="fr-FR"/>
              </w:rPr>
              <w:t>(hernomen in de Notulen)</w:t>
            </w:r>
            <w:r w:rsidRPr="00110AC1">
              <w:rPr>
                <w:rFonts w:ascii="Arial" w:hAnsi="Arial" w:cs="Arial"/>
                <w:spacing w:val="-2"/>
                <w:sz w:val="20"/>
                <w:szCs w:val="20"/>
                <w:lang w:val="nl-BE"/>
              </w:rPr>
              <w:t xml:space="preserve"> (dag 0)</w:t>
            </w:r>
            <w:r w:rsidRPr="00110AC1">
              <w:rPr>
                <w:rFonts w:ascii="Arial" w:hAnsi="Arial" w:cs="Arial"/>
                <w:sz w:val="20"/>
                <w:szCs w:val="20"/>
                <w:lang w:val="nl-BE"/>
              </w:rPr>
              <w:t xml:space="preserve"> </w:t>
            </w:r>
            <w:r w:rsidRPr="00110AC1">
              <w:rPr>
                <w:rFonts w:ascii="Arial" w:hAnsi="Arial" w:cs="Arial"/>
                <w:snapToGrid w:val="0"/>
                <w:sz w:val="20"/>
                <w:szCs w:val="20"/>
                <w:lang w:val="nl-BE" w:eastAsia="fr-FR"/>
              </w:rPr>
              <w:t>vaststelt dat de Minister geen beslissing heeft genomen, brengt hij de werkgroep en de Commissie hiervan onmiddellijk op de hoogte.</w:t>
            </w:r>
          </w:p>
        </w:tc>
      </w:tr>
      <w:tr w:rsidR="00526043" w:rsidRPr="00BB60CF" w14:paraId="779B0D3C" w14:textId="77777777" w:rsidTr="00EF02BB">
        <w:trPr>
          <w:trHeight w:val="416"/>
        </w:trPr>
        <w:tc>
          <w:tcPr>
            <w:tcW w:w="5192" w:type="dxa"/>
          </w:tcPr>
          <w:p w14:paraId="62532AD0" w14:textId="77777777" w:rsidR="00526043" w:rsidRPr="00AB5614" w:rsidRDefault="00526043" w:rsidP="00526043">
            <w:pPr>
              <w:tabs>
                <w:tab w:val="left" w:pos="0"/>
              </w:tabs>
              <w:suppressAutoHyphens/>
              <w:jc w:val="both"/>
              <w:rPr>
                <w:rFonts w:ascii="Arial" w:hAnsi="Arial" w:cs="Arial"/>
                <w:snapToGrid w:val="0"/>
                <w:sz w:val="20"/>
                <w:szCs w:val="20"/>
                <w:lang w:val="nl-BE" w:eastAsia="fr-FR"/>
              </w:rPr>
            </w:pPr>
          </w:p>
        </w:tc>
        <w:tc>
          <w:tcPr>
            <w:tcW w:w="5387" w:type="dxa"/>
          </w:tcPr>
          <w:p w14:paraId="2B9E6BD1" w14:textId="77777777" w:rsidR="00526043" w:rsidRPr="00AB5614" w:rsidRDefault="00526043" w:rsidP="00526043">
            <w:pPr>
              <w:tabs>
                <w:tab w:val="left" w:pos="0"/>
              </w:tabs>
              <w:suppressAutoHyphens/>
              <w:jc w:val="both"/>
              <w:rPr>
                <w:rFonts w:ascii="Arial" w:hAnsi="Arial" w:cs="Arial"/>
                <w:snapToGrid w:val="0"/>
                <w:sz w:val="20"/>
                <w:szCs w:val="20"/>
                <w:lang w:val="nl-BE" w:eastAsia="fr-FR"/>
              </w:rPr>
            </w:pPr>
          </w:p>
        </w:tc>
      </w:tr>
      <w:tr w:rsidR="00526043" w:rsidRPr="00BB60CF" w14:paraId="617FCC92" w14:textId="77777777" w:rsidTr="00EF02BB">
        <w:tc>
          <w:tcPr>
            <w:tcW w:w="5192" w:type="dxa"/>
          </w:tcPr>
          <w:p w14:paraId="71465988"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p w14:paraId="48D25B3B" w14:textId="32E5B051" w:rsidR="00526043" w:rsidRPr="00526043" w:rsidRDefault="00526043" w:rsidP="00526043">
            <w:pPr>
              <w:tabs>
                <w:tab w:val="left" w:pos="0"/>
              </w:tabs>
              <w:suppressAutoHyphens/>
              <w:ind w:left="1310" w:hanging="1310"/>
              <w:jc w:val="both"/>
              <w:rPr>
                <w:rFonts w:ascii="Arial" w:eastAsia="Times New Roman" w:hAnsi="Arial" w:cs="Arial"/>
                <w:b/>
                <w:spacing w:val="-2"/>
                <w:sz w:val="20"/>
                <w:szCs w:val="20"/>
                <w:lang w:eastAsia="nl-NL"/>
              </w:rPr>
            </w:pPr>
            <w:r w:rsidRPr="00465106">
              <w:rPr>
                <w:rFonts w:ascii="Arial" w:eastAsia="Times New Roman" w:hAnsi="Arial" w:cs="Arial"/>
                <w:b/>
                <w:snapToGrid w:val="0"/>
                <w:spacing w:val="-2"/>
                <w:sz w:val="20"/>
                <w:szCs w:val="20"/>
                <w:lang w:eastAsia="fr-FR"/>
              </w:rPr>
              <w:t>Chapitre VIII. Autorisations du médecin-conseil</w:t>
            </w:r>
          </w:p>
        </w:tc>
        <w:tc>
          <w:tcPr>
            <w:tcW w:w="5387" w:type="dxa"/>
          </w:tcPr>
          <w:p w14:paraId="52A9B211" w14:textId="77777777" w:rsidR="00526043" w:rsidRPr="009138A6" w:rsidRDefault="00526043" w:rsidP="00526043">
            <w:pPr>
              <w:tabs>
                <w:tab w:val="left" w:pos="0"/>
              </w:tabs>
              <w:suppressAutoHyphens/>
              <w:ind w:left="1310" w:hanging="1310"/>
              <w:jc w:val="both"/>
              <w:rPr>
                <w:rFonts w:ascii="Arial" w:hAnsi="Arial"/>
                <w:b/>
                <w:sz w:val="20"/>
                <w:szCs w:val="20"/>
              </w:rPr>
            </w:pPr>
          </w:p>
          <w:p w14:paraId="0ABF21C9" w14:textId="5321199B" w:rsidR="00526043" w:rsidRPr="00AB5614" w:rsidRDefault="00526043" w:rsidP="00526043">
            <w:pPr>
              <w:tabs>
                <w:tab w:val="left" w:pos="0"/>
              </w:tabs>
              <w:suppressAutoHyphens/>
              <w:ind w:left="1310" w:hanging="1310"/>
              <w:jc w:val="both"/>
              <w:rPr>
                <w:rFonts w:ascii="Arial" w:hAnsi="Arial"/>
                <w:b/>
                <w:sz w:val="20"/>
                <w:szCs w:val="20"/>
                <w:lang w:val="nl-BE"/>
              </w:rPr>
            </w:pPr>
            <w:r w:rsidRPr="00465106">
              <w:rPr>
                <w:rFonts w:ascii="Arial" w:hAnsi="Arial"/>
                <w:b/>
                <w:sz w:val="20"/>
                <w:szCs w:val="20"/>
                <w:lang w:val="nl-BE"/>
              </w:rPr>
              <w:t>Hoofdstuk VIII. Machtigingen van de adviserend</w:t>
            </w:r>
            <w:r>
              <w:rPr>
                <w:rFonts w:ascii="Arial" w:hAnsi="Arial"/>
                <w:b/>
                <w:sz w:val="20"/>
                <w:szCs w:val="20"/>
                <w:lang w:val="nl-BE"/>
              </w:rPr>
              <w:t>-arts</w:t>
            </w:r>
          </w:p>
        </w:tc>
      </w:tr>
      <w:tr w:rsidR="00526043" w:rsidRPr="00BB60CF" w14:paraId="10D44953" w14:textId="77777777" w:rsidTr="00EF02BB">
        <w:tc>
          <w:tcPr>
            <w:tcW w:w="5192" w:type="dxa"/>
          </w:tcPr>
          <w:p w14:paraId="7ED7F1D9"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3D6618DA"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7ED2BA8F" w14:textId="77777777" w:rsidTr="002F6A1F">
        <w:trPr>
          <w:trHeight w:val="503"/>
        </w:trPr>
        <w:tc>
          <w:tcPr>
            <w:tcW w:w="5192" w:type="dxa"/>
          </w:tcPr>
          <w:p w14:paraId="7F4E3A69" w14:textId="77777777" w:rsidR="00526043" w:rsidRDefault="00526043" w:rsidP="00526043">
            <w:pPr>
              <w:jc w:val="both"/>
              <w:rPr>
                <w:rFonts w:ascii="Arial" w:eastAsia="Calibri" w:hAnsi="Arial" w:cs="Arial"/>
                <w:sz w:val="20"/>
                <w:szCs w:val="20"/>
              </w:rPr>
            </w:pPr>
            <w:r w:rsidRPr="003C3C3C">
              <w:rPr>
                <w:rFonts w:ascii="Arial" w:eastAsia="Calibri" w:hAnsi="Arial" w:cs="Arial"/>
                <w:b/>
                <w:sz w:val="20"/>
                <w:szCs w:val="20"/>
              </w:rPr>
              <w:t>Art.101</w:t>
            </w:r>
            <w:r w:rsidRPr="00085ABF">
              <w:rPr>
                <w:rFonts w:ascii="Arial" w:eastAsia="Calibri" w:hAnsi="Arial" w:cs="Arial"/>
                <w:sz w:val="20"/>
                <w:szCs w:val="20"/>
              </w:rPr>
              <w:t>.</w:t>
            </w:r>
            <w:r w:rsidRPr="00085ABF">
              <w:rPr>
                <w:rFonts w:ascii="Arial" w:hAnsi="Arial"/>
                <w:sz w:val="20"/>
                <w:szCs w:val="20"/>
              </w:rPr>
              <w:t xml:space="preserve"> </w:t>
            </w:r>
            <w:r w:rsidRPr="00085ABF">
              <w:rPr>
                <w:rFonts w:ascii="Arial" w:eastAsia="Calibri" w:hAnsi="Arial" w:cs="Arial"/>
                <w:sz w:val="20"/>
                <w:szCs w:val="20"/>
              </w:rPr>
              <w:t>En ce qui concerne les produits et prestations inscrits dans la liste et remboursables sur base d’une autorisation du médecin-conseil, l'assurance ne peut intervenir que dans les cas et selon les modalités prévus dans cette liste et le pharmacien ou le pharmacien hospitalier qui délivre peut, sauf disposition contraire, appliquer le système du tiers payant.</w:t>
            </w:r>
          </w:p>
          <w:p w14:paraId="3B0DBEBC" w14:textId="30A9DB49" w:rsidR="00526043" w:rsidRPr="00526043" w:rsidRDefault="00526043" w:rsidP="00526043">
            <w:pPr>
              <w:jc w:val="both"/>
              <w:rPr>
                <w:rFonts w:ascii="Arial" w:hAnsi="Arial"/>
                <w:sz w:val="20"/>
                <w:szCs w:val="20"/>
              </w:rPr>
            </w:pPr>
          </w:p>
        </w:tc>
        <w:tc>
          <w:tcPr>
            <w:tcW w:w="5387" w:type="dxa"/>
          </w:tcPr>
          <w:p w14:paraId="514FD607" w14:textId="37E02A92" w:rsidR="00526043" w:rsidRPr="00AB5614" w:rsidRDefault="00526043" w:rsidP="00526043">
            <w:pPr>
              <w:jc w:val="both"/>
              <w:rPr>
                <w:rFonts w:ascii="Arial" w:eastAsia="Times New Roman" w:hAnsi="Arial" w:cs="Arial"/>
                <w:b/>
                <w:snapToGrid w:val="0"/>
                <w:spacing w:val="-2"/>
                <w:sz w:val="20"/>
                <w:szCs w:val="20"/>
                <w:lang w:val="nl-BE" w:eastAsia="fr-FR"/>
              </w:rPr>
            </w:pPr>
            <w:r w:rsidRPr="00085ABF">
              <w:rPr>
                <w:rFonts w:ascii="Arial" w:eastAsia="Times New Roman" w:hAnsi="Arial" w:cs="Arial"/>
                <w:b/>
                <w:snapToGrid w:val="0"/>
                <w:spacing w:val="-2"/>
                <w:sz w:val="20"/>
                <w:szCs w:val="20"/>
                <w:lang w:val="nl-BE" w:eastAsia="fr-FR"/>
              </w:rPr>
              <w:t xml:space="preserve">Art. 101. </w:t>
            </w:r>
            <w:r w:rsidRPr="00085ABF">
              <w:rPr>
                <w:rFonts w:ascii="Arial" w:hAnsi="Arial"/>
                <w:sz w:val="20"/>
                <w:szCs w:val="20"/>
                <w:lang w:val="nl-BE"/>
              </w:rPr>
              <w:t xml:space="preserve">Voor de producten en verstrekkingen die opgenomen zijn in de lijst en </w:t>
            </w:r>
            <w:proofErr w:type="spellStart"/>
            <w:r w:rsidRPr="00085ABF">
              <w:rPr>
                <w:rFonts w:ascii="Arial" w:hAnsi="Arial"/>
                <w:sz w:val="20"/>
                <w:szCs w:val="20"/>
                <w:lang w:val="nl-BE"/>
              </w:rPr>
              <w:t>vergoedbaar</w:t>
            </w:r>
            <w:proofErr w:type="spellEnd"/>
            <w:r w:rsidRPr="00085ABF">
              <w:rPr>
                <w:rFonts w:ascii="Arial" w:hAnsi="Arial"/>
                <w:sz w:val="20"/>
                <w:szCs w:val="20"/>
                <w:lang w:val="nl-BE"/>
              </w:rPr>
              <w:t xml:space="preserve"> op basis van een machtiging van de adviserend-arts, </w:t>
            </w:r>
            <w:r w:rsidRPr="00085ABF" w:rsidDel="000B4A02">
              <w:rPr>
                <w:rFonts w:ascii="Arial" w:hAnsi="Arial"/>
                <w:sz w:val="20"/>
                <w:szCs w:val="20"/>
                <w:lang w:val="nl-BE"/>
              </w:rPr>
              <w:t xml:space="preserve"> </w:t>
            </w:r>
            <w:r w:rsidRPr="00085ABF">
              <w:rPr>
                <w:rFonts w:ascii="Arial" w:hAnsi="Arial"/>
                <w:sz w:val="20"/>
                <w:szCs w:val="20"/>
                <w:lang w:val="nl-BE"/>
              </w:rPr>
              <w:t>mag de verzekering in voorkomend geval slechts tegemoetkomen in de gevallen en volgens de modaliteiten die in die lijst zijn bepaald en mag de afleverende apotheker of ziekenhuisapotheker  , behoudens andersluidende bepalingen, de derdebetalersregeling toepassen.</w:t>
            </w:r>
          </w:p>
        </w:tc>
      </w:tr>
      <w:tr w:rsidR="00526043" w:rsidRPr="00BB60CF" w14:paraId="45BF7D59" w14:textId="77777777" w:rsidTr="00EF02BB">
        <w:tc>
          <w:tcPr>
            <w:tcW w:w="5192" w:type="dxa"/>
          </w:tcPr>
          <w:p w14:paraId="754BEEFD" w14:textId="77777777" w:rsidR="00526043" w:rsidRPr="00AB5614" w:rsidRDefault="00526043" w:rsidP="00526043">
            <w:pPr>
              <w:jc w:val="both"/>
              <w:rPr>
                <w:rFonts w:ascii="Arial" w:eastAsia="Times New Roman" w:hAnsi="Arial" w:cs="Arial"/>
                <w:b/>
                <w:snapToGrid w:val="0"/>
                <w:spacing w:val="-2"/>
                <w:sz w:val="20"/>
                <w:szCs w:val="20"/>
                <w:lang w:val="nl-BE" w:eastAsia="fr-FR"/>
              </w:rPr>
            </w:pPr>
          </w:p>
        </w:tc>
        <w:tc>
          <w:tcPr>
            <w:tcW w:w="5387" w:type="dxa"/>
          </w:tcPr>
          <w:p w14:paraId="7D1C679A" w14:textId="77777777" w:rsidR="00526043" w:rsidRPr="00AB5614" w:rsidRDefault="00526043" w:rsidP="00526043">
            <w:pPr>
              <w:jc w:val="both"/>
              <w:rPr>
                <w:rFonts w:ascii="Arial" w:eastAsia="Times New Roman" w:hAnsi="Arial" w:cs="Arial"/>
                <w:b/>
                <w:snapToGrid w:val="0"/>
                <w:spacing w:val="-2"/>
                <w:sz w:val="20"/>
                <w:szCs w:val="20"/>
                <w:lang w:val="nl-BE" w:eastAsia="fr-FR"/>
              </w:rPr>
            </w:pPr>
          </w:p>
        </w:tc>
      </w:tr>
      <w:tr w:rsidR="00526043" w:rsidRPr="00BB60CF" w14:paraId="01B14C5F" w14:textId="77777777" w:rsidTr="00EF02BB">
        <w:tc>
          <w:tcPr>
            <w:tcW w:w="5192" w:type="dxa"/>
          </w:tcPr>
          <w:p w14:paraId="5E38A9A7" w14:textId="325CCD57" w:rsidR="00526043" w:rsidRPr="00526043" w:rsidRDefault="00526043" w:rsidP="00526043">
            <w:pPr>
              <w:jc w:val="both"/>
              <w:rPr>
                <w:rFonts w:ascii="Arial" w:hAnsi="Arial"/>
                <w:sz w:val="20"/>
                <w:szCs w:val="20"/>
              </w:rPr>
            </w:pPr>
            <w:r w:rsidRPr="00F426E0">
              <w:rPr>
                <w:rFonts w:ascii="Arial" w:hAnsi="Arial"/>
                <w:sz w:val="20"/>
                <w:szCs w:val="20"/>
              </w:rPr>
              <w:t>Le médecin-conseil de l'organisme assureur statue sur les demandes de remboursement sur base des renseignements qui lui sont communiqués sous pli fermé par le médecin traitant.</w:t>
            </w:r>
          </w:p>
        </w:tc>
        <w:tc>
          <w:tcPr>
            <w:tcW w:w="5387" w:type="dxa"/>
          </w:tcPr>
          <w:p w14:paraId="3ED16234" w14:textId="2DCE0605" w:rsidR="00526043" w:rsidRPr="00AB5614" w:rsidRDefault="00526043" w:rsidP="00526043">
            <w:pPr>
              <w:jc w:val="both"/>
              <w:rPr>
                <w:rFonts w:ascii="Arial" w:hAnsi="Arial"/>
                <w:sz w:val="20"/>
                <w:szCs w:val="20"/>
                <w:lang w:val="nl-BE"/>
              </w:rPr>
            </w:pPr>
            <w:r>
              <w:rPr>
                <w:rFonts w:ascii="Arial" w:hAnsi="Arial"/>
                <w:sz w:val="20"/>
                <w:szCs w:val="20"/>
                <w:lang w:val="nl-BE"/>
              </w:rPr>
              <w:t>De adviserend-arts</w:t>
            </w:r>
            <w:r w:rsidRPr="00465106">
              <w:rPr>
                <w:rFonts w:ascii="Arial" w:hAnsi="Arial"/>
                <w:sz w:val="20"/>
                <w:szCs w:val="20"/>
                <w:lang w:val="nl-BE"/>
              </w:rPr>
              <w:t xml:space="preserve"> van de verzekeringsinstelling beslist op grond van de inlichtingen die hem door de behandelende</w:t>
            </w:r>
            <w:r>
              <w:rPr>
                <w:rFonts w:ascii="Arial" w:hAnsi="Arial"/>
                <w:sz w:val="20"/>
                <w:szCs w:val="20"/>
                <w:lang w:val="nl-BE"/>
              </w:rPr>
              <w:t>-</w:t>
            </w:r>
            <w:r w:rsidRPr="00465106">
              <w:rPr>
                <w:rFonts w:ascii="Arial" w:hAnsi="Arial"/>
                <w:sz w:val="20"/>
                <w:szCs w:val="20"/>
                <w:lang w:val="nl-BE"/>
              </w:rPr>
              <w:t xml:space="preserve">arts </w:t>
            </w:r>
            <w:r w:rsidRPr="00602607">
              <w:rPr>
                <w:rFonts w:ascii="Arial" w:hAnsi="Arial"/>
                <w:sz w:val="20"/>
                <w:szCs w:val="20"/>
                <w:lang w:val="nl-BE"/>
              </w:rPr>
              <w:t>onder gesloten omslag</w:t>
            </w:r>
            <w:r w:rsidRPr="00465106">
              <w:rPr>
                <w:rFonts w:ascii="Arial" w:hAnsi="Arial"/>
                <w:sz w:val="20"/>
                <w:szCs w:val="20"/>
                <w:lang w:val="nl-BE"/>
              </w:rPr>
              <w:t xml:space="preserve"> worden bezorgd </w:t>
            </w:r>
            <w:r>
              <w:rPr>
                <w:rFonts w:ascii="Arial" w:hAnsi="Arial"/>
                <w:sz w:val="20"/>
                <w:szCs w:val="20"/>
                <w:lang w:val="nl-BE"/>
              </w:rPr>
              <w:t xml:space="preserve"> </w:t>
            </w:r>
            <w:r w:rsidRPr="00465106">
              <w:rPr>
                <w:rFonts w:ascii="Arial" w:hAnsi="Arial"/>
                <w:sz w:val="20"/>
                <w:szCs w:val="20"/>
                <w:lang w:val="nl-BE"/>
              </w:rPr>
              <w:t xml:space="preserve">over de aanvragen </w:t>
            </w:r>
            <w:r>
              <w:rPr>
                <w:rFonts w:ascii="Arial" w:hAnsi="Arial"/>
                <w:sz w:val="20"/>
                <w:szCs w:val="20"/>
                <w:lang w:val="nl-BE"/>
              </w:rPr>
              <w:t>tot terugbetaling.</w:t>
            </w:r>
          </w:p>
        </w:tc>
      </w:tr>
      <w:tr w:rsidR="00526043" w:rsidRPr="00BB60CF" w14:paraId="2807A927" w14:textId="77777777" w:rsidTr="00EF02BB">
        <w:tc>
          <w:tcPr>
            <w:tcW w:w="5192" w:type="dxa"/>
          </w:tcPr>
          <w:p w14:paraId="09CB8612" w14:textId="77777777" w:rsidR="00526043" w:rsidRPr="00AB5614" w:rsidRDefault="00526043" w:rsidP="00526043">
            <w:pPr>
              <w:jc w:val="both"/>
              <w:rPr>
                <w:rFonts w:ascii="Arial" w:hAnsi="Arial"/>
                <w:sz w:val="20"/>
                <w:szCs w:val="20"/>
                <w:lang w:val="nl-BE"/>
              </w:rPr>
            </w:pPr>
          </w:p>
        </w:tc>
        <w:tc>
          <w:tcPr>
            <w:tcW w:w="5387" w:type="dxa"/>
          </w:tcPr>
          <w:p w14:paraId="5FE324CD" w14:textId="77777777" w:rsidR="00526043" w:rsidRPr="00AB5614" w:rsidRDefault="00526043" w:rsidP="00526043">
            <w:pPr>
              <w:jc w:val="both"/>
              <w:rPr>
                <w:rFonts w:ascii="Arial" w:hAnsi="Arial"/>
                <w:sz w:val="20"/>
                <w:szCs w:val="20"/>
                <w:lang w:val="nl-BE"/>
              </w:rPr>
            </w:pPr>
          </w:p>
        </w:tc>
      </w:tr>
      <w:tr w:rsidR="00526043" w:rsidRPr="00BB60CF" w14:paraId="7342BB6A" w14:textId="77777777" w:rsidTr="00EF02BB">
        <w:tc>
          <w:tcPr>
            <w:tcW w:w="5192" w:type="dxa"/>
          </w:tcPr>
          <w:p w14:paraId="4B8D1D2C" w14:textId="77777777" w:rsidR="00526043" w:rsidRPr="009C6749" w:rsidRDefault="00526043" w:rsidP="00526043">
            <w:pPr>
              <w:jc w:val="both"/>
              <w:rPr>
                <w:rFonts w:ascii="Arial" w:hAnsi="Arial"/>
                <w:sz w:val="20"/>
                <w:szCs w:val="20"/>
              </w:rPr>
            </w:pPr>
            <w:r w:rsidRPr="009C6749">
              <w:rPr>
                <w:rFonts w:ascii="Arial" w:hAnsi="Arial"/>
                <w:sz w:val="20"/>
                <w:szCs w:val="20"/>
              </w:rPr>
              <w:t xml:space="preserve">Il délivre, dans les cas où c’est nécessaire, une autorisation, dont les modèles figurent dans la Partie III de la liste. </w:t>
            </w:r>
          </w:p>
          <w:p w14:paraId="7FA508E8" w14:textId="77777777" w:rsidR="00526043" w:rsidRPr="009C6749" w:rsidRDefault="00526043" w:rsidP="00526043">
            <w:pPr>
              <w:jc w:val="both"/>
              <w:rPr>
                <w:rFonts w:ascii="Arial" w:hAnsi="Arial"/>
                <w:sz w:val="20"/>
                <w:szCs w:val="20"/>
              </w:rPr>
            </w:pPr>
          </w:p>
          <w:p w14:paraId="7953AA02" w14:textId="77777777" w:rsidR="00526043" w:rsidRPr="009C6749" w:rsidRDefault="00526043" w:rsidP="00526043">
            <w:pPr>
              <w:jc w:val="both"/>
              <w:rPr>
                <w:rFonts w:ascii="Arial" w:eastAsia="Times New Roman" w:hAnsi="Arial" w:cs="Arial"/>
                <w:spacing w:val="-3"/>
                <w:sz w:val="20"/>
                <w:szCs w:val="20"/>
                <w:lang w:val="fr-FR"/>
              </w:rPr>
            </w:pPr>
            <w:r w:rsidRPr="009C6749">
              <w:rPr>
                <w:rFonts w:ascii="Arial" w:hAnsi="Arial"/>
                <w:sz w:val="20"/>
                <w:szCs w:val="20"/>
              </w:rPr>
              <w:t>L’application du tiers-payant est possible au cours de la période couverte par l’autorisation du médecin-conseil</w:t>
            </w:r>
            <w:r w:rsidRPr="009C6749">
              <w:rPr>
                <w:rFonts w:ascii="Arial" w:eastAsia="Times New Roman" w:hAnsi="Arial" w:cs="Arial"/>
                <w:spacing w:val="-3"/>
                <w:sz w:val="20"/>
                <w:szCs w:val="20"/>
                <w:lang w:val="fr-FR"/>
              </w:rPr>
              <w:t>, pour autant que le produit ou la prestation  soit inscrit dans le paragraphe qui figure sur l’autorisation qui a été délivrée par le médecin-conseil.</w:t>
            </w:r>
          </w:p>
          <w:p w14:paraId="19AE0724" w14:textId="77777777" w:rsidR="00526043" w:rsidRPr="009C6749" w:rsidRDefault="00526043" w:rsidP="00526043">
            <w:pPr>
              <w:jc w:val="both"/>
              <w:rPr>
                <w:rFonts w:ascii="Arial" w:hAnsi="Arial"/>
                <w:sz w:val="20"/>
                <w:szCs w:val="20"/>
                <w:lang w:val="fr-FR"/>
              </w:rPr>
            </w:pPr>
          </w:p>
          <w:p w14:paraId="44549FA8" w14:textId="77777777" w:rsidR="00526043" w:rsidRPr="009C6749" w:rsidRDefault="00526043" w:rsidP="00526043">
            <w:pPr>
              <w:jc w:val="both"/>
              <w:rPr>
                <w:rFonts w:ascii="Arial" w:hAnsi="Arial"/>
                <w:sz w:val="20"/>
                <w:szCs w:val="20"/>
              </w:rPr>
            </w:pPr>
            <w:r w:rsidRPr="009C6749">
              <w:rPr>
                <w:rFonts w:ascii="Arial" w:hAnsi="Arial"/>
                <w:sz w:val="20"/>
                <w:szCs w:val="20"/>
              </w:rPr>
              <w:t>Le Ministre peut apporter des modifications à ces modèles sur proposition de la Commission.</w:t>
            </w:r>
          </w:p>
          <w:p w14:paraId="7D7DD6FB" w14:textId="77777777" w:rsidR="00526043" w:rsidRPr="009C6749" w:rsidRDefault="00526043" w:rsidP="00526043">
            <w:pPr>
              <w:jc w:val="both"/>
              <w:rPr>
                <w:rFonts w:ascii="Arial" w:hAnsi="Arial"/>
                <w:sz w:val="20"/>
                <w:szCs w:val="20"/>
              </w:rPr>
            </w:pPr>
          </w:p>
          <w:p w14:paraId="5FAD4B0D" w14:textId="77777777" w:rsidR="00526043" w:rsidRPr="009C6749" w:rsidRDefault="00526043" w:rsidP="00526043">
            <w:pPr>
              <w:jc w:val="both"/>
              <w:rPr>
                <w:rFonts w:ascii="Arial" w:hAnsi="Arial"/>
                <w:sz w:val="20"/>
                <w:szCs w:val="20"/>
              </w:rPr>
            </w:pPr>
            <w:r w:rsidRPr="009C6749">
              <w:rPr>
                <w:rFonts w:ascii="Arial" w:hAnsi="Arial"/>
                <w:sz w:val="20"/>
                <w:szCs w:val="20"/>
              </w:rPr>
              <w:t xml:space="preserve">L’autorisation doit être présentée au pharmacien qui la complète par les indications requises et la remet au bénéficiaire. </w:t>
            </w:r>
          </w:p>
          <w:p w14:paraId="162512E8" w14:textId="77777777" w:rsidR="00526043" w:rsidRPr="009C6749" w:rsidRDefault="00526043" w:rsidP="00526043">
            <w:pPr>
              <w:jc w:val="both"/>
              <w:rPr>
                <w:rFonts w:ascii="Arial" w:hAnsi="Arial"/>
                <w:sz w:val="20"/>
                <w:szCs w:val="20"/>
              </w:rPr>
            </w:pPr>
          </w:p>
          <w:p w14:paraId="1871EA5B" w14:textId="27531850" w:rsidR="00526043" w:rsidRPr="00526043" w:rsidRDefault="00526043" w:rsidP="00526043">
            <w:pPr>
              <w:jc w:val="both"/>
              <w:rPr>
                <w:rFonts w:ascii="Arial" w:hAnsi="Arial"/>
                <w:sz w:val="20"/>
                <w:szCs w:val="20"/>
              </w:rPr>
            </w:pPr>
            <w:r w:rsidRPr="009C6749">
              <w:rPr>
                <w:rFonts w:ascii="Arial" w:hAnsi="Arial"/>
                <w:sz w:val="20"/>
                <w:szCs w:val="20"/>
              </w:rPr>
              <w:t xml:space="preserve">Le pharmacien transmet à l’office de tarification les données figurant sur l’autorisation ainsi que, dans tous les cas où cela s’avère indispensable pour la tarification, </w:t>
            </w:r>
            <w:r w:rsidRPr="009C6749">
              <w:rPr>
                <w:rFonts w:ascii="Arial" w:hAnsi="Arial"/>
                <w:sz w:val="20"/>
                <w:szCs w:val="20"/>
              </w:rPr>
              <w:lastRenderedPageBreak/>
              <w:t>la catégorie en vertu de laquelle le médecin-conseil a autorisé le remboursement du produit concerné.</w:t>
            </w:r>
          </w:p>
        </w:tc>
        <w:tc>
          <w:tcPr>
            <w:tcW w:w="5387" w:type="dxa"/>
          </w:tcPr>
          <w:p w14:paraId="53C9C5A2" w14:textId="77777777" w:rsidR="00526043" w:rsidRPr="009C6749" w:rsidRDefault="00526043" w:rsidP="00526043">
            <w:pPr>
              <w:jc w:val="both"/>
              <w:rPr>
                <w:rFonts w:ascii="Arial" w:hAnsi="Arial"/>
                <w:sz w:val="20"/>
                <w:szCs w:val="20"/>
                <w:lang w:val="nl-BE"/>
              </w:rPr>
            </w:pPr>
            <w:r w:rsidRPr="009C6749">
              <w:rPr>
                <w:rFonts w:ascii="Arial" w:hAnsi="Arial"/>
                <w:sz w:val="20"/>
                <w:szCs w:val="20"/>
                <w:lang w:val="nl-BE"/>
              </w:rPr>
              <w:lastRenderedPageBreak/>
              <w:t xml:space="preserve">Hij reikt desgevallend een machtiging uit, waarvan de modellen zijn opgenomen in  Deel III van de lijst. </w:t>
            </w:r>
          </w:p>
          <w:p w14:paraId="7EAFAD31" w14:textId="77777777" w:rsidR="00526043" w:rsidRPr="009C6749" w:rsidRDefault="00526043" w:rsidP="00526043">
            <w:pPr>
              <w:jc w:val="both"/>
              <w:rPr>
                <w:rFonts w:ascii="Arial" w:hAnsi="Arial"/>
                <w:sz w:val="20"/>
                <w:szCs w:val="20"/>
                <w:lang w:val="nl-BE"/>
              </w:rPr>
            </w:pPr>
          </w:p>
          <w:p w14:paraId="34942CBC" w14:textId="77777777" w:rsidR="00526043" w:rsidRPr="009C6749" w:rsidRDefault="00526043" w:rsidP="00526043">
            <w:pPr>
              <w:jc w:val="both"/>
              <w:rPr>
                <w:rFonts w:ascii="Arial" w:hAnsi="Arial"/>
                <w:sz w:val="20"/>
                <w:szCs w:val="20"/>
                <w:lang w:val="nl-BE"/>
              </w:rPr>
            </w:pPr>
          </w:p>
          <w:p w14:paraId="3384EC8F" w14:textId="77777777" w:rsidR="00526043" w:rsidRPr="009C6749" w:rsidRDefault="00526043" w:rsidP="00526043">
            <w:pPr>
              <w:jc w:val="both"/>
              <w:rPr>
                <w:rFonts w:ascii="Arial" w:hAnsi="Arial"/>
                <w:sz w:val="20"/>
                <w:szCs w:val="20"/>
                <w:lang w:val="nl-BE"/>
              </w:rPr>
            </w:pPr>
            <w:r w:rsidRPr="009C6749">
              <w:rPr>
                <w:rFonts w:ascii="Arial" w:hAnsi="Arial"/>
                <w:sz w:val="20"/>
                <w:szCs w:val="20"/>
                <w:lang w:val="nl-BE"/>
              </w:rPr>
              <w:t>De toepassing van de derdebetalersregeling is mogelijk tijdens de periode welke gedekt is door een machtiging van de adviserend-arts op voorwaarde dat het product of de verstrekking in de paragraaf is ingeschreven die voorkomt op de machtiging die is afgeleverd door de adviserend-arts.</w:t>
            </w:r>
          </w:p>
          <w:p w14:paraId="0D73EFA3" w14:textId="77777777" w:rsidR="00526043" w:rsidRPr="009C6749" w:rsidRDefault="00526043" w:rsidP="00526043">
            <w:pPr>
              <w:jc w:val="both"/>
              <w:rPr>
                <w:sz w:val="20"/>
                <w:szCs w:val="20"/>
                <w:lang w:val="nl-BE"/>
              </w:rPr>
            </w:pPr>
          </w:p>
          <w:p w14:paraId="33BCF0D8" w14:textId="77777777" w:rsidR="00526043" w:rsidRPr="009C6749" w:rsidRDefault="00526043" w:rsidP="00526043">
            <w:pPr>
              <w:jc w:val="both"/>
              <w:rPr>
                <w:rFonts w:ascii="Arial" w:hAnsi="Arial"/>
                <w:sz w:val="20"/>
                <w:szCs w:val="20"/>
                <w:lang w:val="nl-BE"/>
              </w:rPr>
            </w:pPr>
            <w:r w:rsidRPr="009C6749">
              <w:rPr>
                <w:rFonts w:ascii="Arial" w:hAnsi="Arial"/>
                <w:sz w:val="20"/>
                <w:szCs w:val="20"/>
                <w:lang w:val="nl-BE"/>
              </w:rPr>
              <w:t xml:space="preserve">De Minister kan wijzigingen aanbrengen aan deze modellen op voorstel van de </w:t>
            </w:r>
            <w:r w:rsidRPr="009C6749">
              <w:rPr>
                <w:rFonts w:ascii="Arial" w:eastAsia="Times New Roman" w:hAnsi="Arial" w:cs="Times New Roman"/>
                <w:spacing w:val="-2"/>
                <w:sz w:val="20"/>
                <w:szCs w:val="20"/>
                <w:lang w:val="nl-BE" w:eastAsia="nl-NL"/>
              </w:rPr>
              <w:t>Commissie</w:t>
            </w:r>
            <w:r w:rsidRPr="009C6749">
              <w:rPr>
                <w:rFonts w:ascii="Arial" w:hAnsi="Arial"/>
                <w:sz w:val="20"/>
                <w:szCs w:val="20"/>
                <w:lang w:val="nl-BE"/>
              </w:rPr>
              <w:t>.</w:t>
            </w:r>
          </w:p>
          <w:p w14:paraId="727063E2" w14:textId="77777777" w:rsidR="00526043" w:rsidRPr="009C6749" w:rsidRDefault="00526043" w:rsidP="00526043">
            <w:pPr>
              <w:jc w:val="both"/>
              <w:rPr>
                <w:rFonts w:ascii="Arial" w:hAnsi="Arial"/>
                <w:sz w:val="20"/>
                <w:szCs w:val="20"/>
                <w:lang w:val="nl-BE"/>
              </w:rPr>
            </w:pPr>
          </w:p>
          <w:p w14:paraId="5CB4D800" w14:textId="77777777" w:rsidR="00526043" w:rsidRPr="009C6749" w:rsidRDefault="00526043" w:rsidP="00526043">
            <w:pPr>
              <w:jc w:val="both"/>
              <w:rPr>
                <w:rFonts w:ascii="Arial" w:hAnsi="Arial"/>
                <w:sz w:val="20"/>
                <w:szCs w:val="20"/>
                <w:lang w:val="nl-BE"/>
              </w:rPr>
            </w:pPr>
            <w:r w:rsidRPr="009C6749">
              <w:rPr>
                <w:rFonts w:ascii="Arial" w:hAnsi="Arial"/>
                <w:sz w:val="20"/>
                <w:szCs w:val="20"/>
                <w:lang w:val="nl-BE"/>
              </w:rPr>
              <w:t xml:space="preserve">De machtiging dient te worden voorgelegd aan de apotheker die er de nodige gegevens op vermeldt en ze terugbezorgt aan  de rechthebbende. </w:t>
            </w:r>
          </w:p>
          <w:p w14:paraId="20CF5E6E" w14:textId="77777777" w:rsidR="00526043" w:rsidRPr="009C6749" w:rsidRDefault="00526043" w:rsidP="00526043">
            <w:pPr>
              <w:jc w:val="both"/>
              <w:rPr>
                <w:rFonts w:ascii="Arial" w:hAnsi="Arial"/>
                <w:sz w:val="20"/>
                <w:szCs w:val="20"/>
                <w:lang w:val="nl-BE"/>
              </w:rPr>
            </w:pPr>
          </w:p>
          <w:p w14:paraId="7A7EF325" w14:textId="4E66610D" w:rsidR="00526043" w:rsidRPr="00AB5614" w:rsidRDefault="00526043" w:rsidP="00526043">
            <w:pPr>
              <w:jc w:val="both"/>
              <w:rPr>
                <w:rFonts w:ascii="Arial" w:hAnsi="Arial"/>
                <w:sz w:val="20"/>
                <w:szCs w:val="20"/>
                <w:lang w:val="nl-BE"/>
              </w:rPr>
            </w:pPr>
            <w:r w:rsidRPr="009C6749">
              <w:rPr>
                <w:rFonts w:ascii="Arial" w:hAnsi="Arial"/>
                <w:sz w:val="20"/>
                <w:szCs w:val="20"/>
                <w:lang w:val="nl-BE"/>
              </w:rPr>
              <w:t xml:space="preserve">De apotheker stuurt de gegevens die </w:t>
            </w:r>
            <w:r w:rsidRPr="009C6749">
              <w:rPr>
                <w:rFonts w:ascii="Arial" w:hAnsi="Arial"/>
                <w:strike/>
                <w:sz w:val="20"/>
                <w:szCs w:val="20"/>
                <w:lang w:val="nl-BE"/>
              </w:rPr>
              <w:t>dat</w:t>
            </w:r>
            <w:r w:rsidRPr="009C6749">
              <w:rPr>
                <w:rFonts w:ascii="Arial" w:hAnsi="Arial"/>
                <w:sz w:val="20"/>
                <w:szCs w:val="20"/>
                <w:lang w:val="nl-BE"/>
              </w:rPr>
              <w:t xml:space="preserve"> op de machtiging </w:t>
            </w:r>
            <w:r w:rsidRPr="009C6749">
              <w:rPr>
                <w:rFonts w:ascii="Arial" w:hAnsi="Arial"/>
                <w:strike/>
                <w:sz w:val="20"/>
                <w:szCs w:val="20"/>
                <w:lang w:val="nl-BE"/>
              </w:rPr>
              <w:t>is</w:t>
            </w:r>
            <w:r w:rsidRPr="009C6749">
              <w:rPr>
                <w:rFonts w:ascii="Arial" w:hAnsi="Arial"/>
                <w:sz w:val="20"/>
                <w:szCs w:val="20"/>
                <w:lang w:val="nl-BE"/>
              </w:rPr>
              <w:t xml:space="preserve"> vermeld zijn, , alsook, in alle gevallen waar dit voor de tarifering onontbeerlijk is, de categorie krachtens dewelke </w:t>
            </w:r>
            <w:r w:rsidRPr="009C6749">
              <w:rPr>
                <w:rFonts w:ascii="Arial" w:hAnsi="Arial"/>
                <w:sz w:val="20"/>
                <w:szCs w:val="20"/>
                <w:lang w:val="nl-BE"/>
              </w:rPr>
              <w:lastRenderedPageBreak/>
              <w:t>de adviserend-arts de vergoeding van het betrokken middel heeft gemachtigd naar de tariferingsdienst.</w:t>
            </w:r>
          </w:p>
        </w:tc>
      </w:tr>
      <w:tr w:rsidR="00526043" w:rsidRPr="00BB60CF" w14:paraId="14EB6BBB" w14:textId="77777777" w:rsidTr="00EF02BB">
        <w:tc>
          <w:tcPr>
            <w:tcW w:w="5192" w:type="dxa"/>
          </w:tcPr>
          <w:p w14:paraId="621CBDC7" w14:textId="77777777" w:rsidR="00526043" w:rsidRPr="00AB5614" w:rsidRDefault="00526043" w:rsidP="00526043">
            <w:pPr>
              <w:jc w:val="both"/>
              <w:rPr>
                <w:rFonts w:ascii="Arial" w:hAnsi="Arial"/>
                <w:sz w:val="20"/>
                <w:szCs w:val="20"/>
                <w:lang w:val="nl-BE"/>
              </w:rPr>
            </w:pPr>
          </w:p>
        </w:tc>
        <w:tc>
          <w:tcPr>
            <w:tcW w:w="5387" w:type="dxa"/>
          </w:tcPr>
          <w:p w14:paraId="03A96745" w14:textId="77777777" w:rsidR="00526043" w:rsidRPr="00AB5614" w:rsidRDefault="00526043" w:rsidP="00526043">
            <w:pPr>
              <w:jc w:val="both"/>
              <w:rPr>
                <w:rFonts w:ascii="Arial" w:hAnsi="Arial"/>
                <w:sz w:val="20"/>
                <w:szCs w:val="20"/>
                <w:lang w:val="nl-BE"/>
              </w:rPr>
            </w:pPr>
          </w:p>
        </w:tc>
      </w:tr>
      <w:tr w:rsidR="00526043" w:rsidRPr="00BB60CF" w14:paraId="681F14C0" w14:textId="77777777" w:rsidTr="00EF02BB">
        <w:tc>
          <w:tcPr>
            <w:tcW w:w="5192" w:type="dxa"/>
          </w:tcPr>
          <w:p w14:paraId="2690981D" w14:textId="40D5A949" w:rsidR="00526043" w:rsidRPr="00526043" w:rsidRDefault="00526043" w:rsidP="00526043">
            <w:pPr>
              <w:jc w:val="both"/>
              <w:rPr>
                <w:rFonts w:ascii="Arial" w:hAnsi="Arial"/>
                <w:sz w:val="20"/>
                <w:szCs w:val="20"/>
              </w:rPr>
            </w:pPr>
            <w:r w:rsidRPr="00085ABF">
              <w:rPr>
                <w:rFonts w:ascii="Arial" w:eastAsia="Times New Roman" w:hAnsi="Arial" w:cs="Times New Roman"/>
                <w:sz w:val="20"/>
                <w:szCs w:val="20"/>
              </w:rPr>
              <w:t xml:space="preserve">Les autorisations délivrées par le médecin-conseil restent valables pendant toute la durée de leur validité, même si les modalités de remboursement changent entre temps, sauf si cela concerne le modèle d'autorisation visé sous </w:t>
            </w:r>
            <w:r>
              <w:rPr>
                <w:rFonts w:ascii="Arial" w:eastAsia="Times New Roman" w:hAnsi="Arial" w:cs="Times New Roman"/>
                <w:sz w:val="20"/>
                <w:szCs w:val="20"/>
              </w:rPr>
              <w:t xml:space="preserve">C21) </w:t>
            </w:r>
            <w:r w:rsidRPr="00085ABF">
              <w:rPr>
                <w:rFonts w:ascii="Arial" w:eastAsia="Times New Roman" w:hAnsi="Arial" w:cs="Times New Roman"/>
                <w:sz w:val="20"/>
                <w:szCs w:val="20"/>
              </w:rPr>
              <w:t xml:space="preserve">de la Partie III de la liste concernant les aliments diététiques </w:t>
            </w:r>
            <w:r>
              <w:rPr>
                <w:rFonts w:ascii="Arial" w:eastAsia="Times New Roman" w:hAnsi="Arial" w:cs="Times New Roman"/>
                <w:sz w:val="20"/>
                <w:szCs w:val="20"/>
              </w:rPr>
              <w:t xml:space="preserve">(denrées alimentaires) </w:t>
            </w:r>
            <w:r w:rsidRPr="00085ABF">
              <w:rPr>
                <w:rFonts w:ascii="Arial" w:eastAsia="Times New Roman" w:hAnsi="Arial" w:cs="Times New Roman"/>
                <w:sz w:val="20"/>
                <w:szCs w:val="20"/>
              </w:rPr>
              <w:t>à des fins médicales spéciales et sauf dispositions contraires prises suite à la modification des modalités de remboursement.</w:t>
            </w:r>
          </w:p>
        </w:tc>
        <w:tc>
          <w:tcPr>
            <w:tcW w:w="5387" w:type="dxa"/>
          </w:tcPr>
          <w:p w14:paraId="14284656" w14:textId="48A60750" w:rsidR="00526043" w:rsidRPr="00526043" w:rsidRDefault="00526043" w:rsidP="00526043">
            <w:pPr>
              <w:jc w:val="both"/>
              <w:rPr>
                <w:rFonts w:ascii="Arial" w:hAnsi="Arial"/>
                <w:snapToGrid w:val="0"/>
                <w:spacing w:val="-2"/>
                <w:sz w:val="20"/>
                <w:szCs w:val="20"/>
                <w:lang w:val="nl-BE" w:eastAsia="fr-FR"/>
              </w:rPr>
            </w:pPr>
            <w:r w:rsidRPr="000D42BA">
              <w:rPr>
                <w:rFonts w:ascii="Arial" w:hAnsi="Arial"/>
                <w:snapToGrid w:val="0"/>
                <w:spacing w:val="-2"/>
                <w:sz w:val="20"/>
                <w:szCs w:val="20"/>
                <w:lang w:val="nl-BE" w:eastAsia="fr-FR"/>
              </w:rPr>
              <w:t>De door de adviserend-arts uitgereikte machtigingen blijven geldig gedurende de ganse geldigheidsduur ervan, zelfs indien de vergoedingsmodaliteiten tussentijds wijzigen, behoudens indien het model van de machtiging bedoeld onder C21)</w:t>
            </w:r>
            <w:r>
              <w:rPr>
                <w:rFonts w:ascii="Arial" w:hAnsi="Arial"/>
                <w:snapToGrid w:val="0"/>
                <w:spacing w:val="-2"/>
                <w:sz w:val="20"/>
                <w:szCs w:val="20"/>
                <w:lang w:val="nl-BE" w:eastAsia="fr-FR"/>
              </w:rPr>
              <w:t xml:space="preserve"> </w:t>
            </w:r>
            <w:r w:rsidRPr="000D42BA">
              <w:rPr>
                <w:rFonts w:ascii="Arial" w:hAnsi="Arial"/>
                <w:snapToGrid w:val="0"/>
                <w:spacing w:val="-2"/>
                <w:sz w:val="20"/>
                <w:szCs w:val="20"/>
                <w:lang w:val="nl-BE" w:eastAsia="fr-FR"/>
              </w:rPr>
              <w:t>van Deel III van de lijst betreffende de dieetvoeding (voeding) voor medisch gebruik, betreft en tenzij uitdrukkelijk anders bepaald wordt naar aanleiding van de wijziging van de vergoedingsmodaliteiten.</w:t>
            </w:r>
          </w:p>
        </w:tc>
      </w:tr>
      <w:tr w:rsidR="00526043" w:rsidRPr="00BB60CF" w14:paraId="5FEB1E96" w14:textId="77777777" w:rsidTr="00EF02BB">
        <w:tc>
          <w:tcPr>
            <w:tcW w:w="5192" w:type="dxa"/>
          </w:tcPr>
          <w:p w14:paraId="0B6BFCD8" w14:textId="77777777" w:rsidR="00526043" w:rsidRP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c>
          <w:tcPr>
            <w:tcW w:w="5387" w:type="dxa"/>
          </w:tcPr>
          <w:p w14:paraId="48CF9DF2" w14:textId="77777777" w:rsidR="00526043" w:rsidRP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r>
      <w:tr w:rsidR="00526043" w:rsidRPr="00BB60CF" w14:paraId="5F2AF4C0" w14:textId="77777777" w:rsidTr="00EF02BB">
        <w:tc>
          <w:tcPr>
            <w:tcW w:w="5192" w:type="dxa"/>
          </w:tcPr>
          <w:p w14:paraId="352B0626" w14:textId="77777777" w:rsidR="00526043" w:rsidRP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p w14:paraId="7C166153" w14:textId="4E97B872" w:rsidR="00526043" w:rsidRPr="00526043" w:rsidRDefault="00526043" w:rsidP="00526043">
            <w:pPr>
              <w:tabs>
                <w:tab w:val="left" w:pos="0"/>
              </w:tabs>
              <w:suppressAutoHyphens/>
              <w:jc w:val="both"/>
              <w:rPr>
                <w:rFonts w:ascii="Arial" w:eastAsia="Times New Roman" w:hAnsi="Arial" w:cs="Arial"/>
                <w:b/>
                <w:snapToGrid w:val="0"/>
                <w:spacing w:val="-2"/>
                <w:sz w:val="20"/>
                <w:szCs w:val="20"/>
                <w:lang w:eastAsia="fr-FR"/>
              </w:rPr>
            </w:pPr>
            <w:r w:rsidRPr="004B56F1">
              <w:rPr>
                <w:rFonts w:ascii="Arial" w:eastAsia="Times New Roman" w:hAnsi="Arial" w:cs="Arial"/>
                <w:b/>
                <w:snapToGrid w:val="0"/>
                <w:spacing w:val="-2"/>
                <w:sz w:val="20"/>
                <w:szCs w:val="20"/>
                <w:lang w:eastAsia="fr-FR"/>
              </w:rPr>
              <w:t>Chapitre IX. Intervention de l’assurance dans le coût des produits et prestations</w:t>
            </w:r>
          </w:p>
        </w:tc>
        <w:tc>
          <w:tcPr>
            <w:tcW w:w="5387" w:type="dxa"/>
          </w:tcPr>
          <w:p w14:paraId="24736EDE" w14:textId="77777777" w:rsidR="00526043" w:rsidRPr="009138A6" w:rsidRDefault="00526043" w:rsidP="00526043">
            <w:pPr>
              <w:tabs>
                <w:tab w:val="left" w:pos="0"/>
              </w:tabs>
              <w:suppressAutoHyphens/>
              <w:jc w:val="both"/>
              <w:rPr>
                <w:rFonts w:ascii="Arial" w:eastAsia="Times New Roman" w:hAnsi="Arial" w:cs="Arial"/>
                <w:b/>
                <w:snapToGrid w:val="0"/>
                <w:spacing w:val="-2"/>
                <w:sz w:val="20"/>
                <w:szCs w:val="20"/>
                <w:lang w:eastAsia="fr-FR"/>
              </w:rPr>
            </w:pPr>
          </w:p>
          <w:p w14:paraId="0A0AE61F" w14:textId="7B70F637" w:rsidR="00526043" w:rsidRP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4B56F1">
              <w:rPr>
                <w:rFonts w:ascii="Arial" w:eastAsia="Times New Roman" w:hAnsi="Arial" w:cs="Arial"/>
                <w:b/>
                <w:snapToGrid w:val="0"/>
                <w:spacing w:val="-2"/>
                <w:sz w:val="20"/>
                <w:szCs w:val="20"/>
                <w:lang w:val="nl-BE" w:eastAsia="fr-FR"/>
              </w:rPr>
              <w:t xml:space="preserve">Hoofdstuk IX. Verzekeringstegemoetkoming </w:t>
            </w:r>
            <w:r>
              <w:rPr>
                <w:rFonts w:ascii="Arial" w:eastAsia="Times New Roman" w:hAnsi="Arial" w:cs="Arial"/>
                <w:b/>
                <w:snapToGrid w:val="0"/>
                <w:spacing w:val="-2"/>
                <w:sz w:val="20"/>
                <w:szCs w:val="20"/>
                <w:lang w:val="nl-BE" w:eastAsia="fr-FR"/>
              </w:rPr>
              <w:t>in</w:t>
            </w:r>
            <w:r w:rsidRPr="004B56F1">
              <w:rPr>
                <w:rFonts w:ascii="Arial" w:eastAsia="Times New Roman" w:hAnsi="Arial" w:cs="Arial"/>
                <w:b/>
                <w:snapToGrid w:val="0"/>
                <w:spacing w:val="-2"/>
                <w:sz w:val="20"/>
                <w:szCs w:val="20"/>
                <w:lang w:val="nl-BE" w:eastAsia="fr-FR"/>
              </w:rPr>
              <w:t xml:space="preserve"> de kostprijs van producten en verstrekkingen</w:t>
            </w:r>
          </w:p>
        </w:tc>
      </w:tr>
      <w:tr w:rsidR="00526043" w:rsidRPr="00BB60CF" w14:paraId="4806E95C" w14:textId="77777777" w:rsidTr="00EF02BB">
        <w:tc>
          <w:tcPr>
            <w:tcW w:w="5192" w:type="dxa"/>
          </w:tcPr>
          <w:p w14:paraId="0DFC45A7" w14:textId="77777777" w:rsidR="00526043" w:rsidRPr="00526043" w:rsidRDefault="00526043" w:rsidP="00526043">
            <w:pPr>
              <w:tabs>
                <w:tab w:val="left" w:pos="0"/>
              </w:tabs>
              <w:suppressAutoHyphens/>
              <w:ind w:left="1310" w:hanging="1310"/>
              <w:jc w:val="both"/>
              <w:rPr>
                <w:rFonts w:ascii="Arial" w:eastAsia="Times New Roman" w:hAnsi="Arial" w:cs="Arial"/>
                <w:b/>
                <w:snapToGrid w:val="0"/>
                <w:spacing w:val="-2"/>
                <w:sz w:val="20"/>
                <w:szCs w:val="20"/>
                <w:lang w:val="nl-BE" w:eastAsia="fr-FR"/>
              </w:rPr>
            </w:pPr>
          </w:p>
        </w:tc>
        <w:tc>
          <w:tcPr>
            <w:tcW w:w="5387" w:type="dxa"/>
          </w:tcPr>
          <w:p w14:paraId="2208D603" w14:textId="77777777" w:rsidR="00526043" w:rsidRPr="00526043" w:rsidRDefault="00526043" w:rsidP="00526043">
            <w:pPr>
              <w:tabs>
                <w:tab w:val="left" w:pos="0"/>
              </w:tabs>
              <w:suppressAutoHyphens/>
              <w:ind w:left="1310" w:hanging="1310"/>
              <w:jc w:val="both"/>
              <w:rPr>
                <w:rFonts w:ascii="Arial" w:eastAsia="Times New Roman" w:hAnsi="Arial" w:cs="Arial"/>
                <w:b/>
                <w:snapToGrid w:val="0"/>
                <w:spacing w:val="-2"/>
                <w:sz w:val="20"/>
                <w:szCs w:val="20"/>
                <w:lang w:val="nl-BE" w:eastAsia="fr-FR"/>
              </w:rPr>
            </w:pPr>
          </w:p>
        </w:tc>
      </w:tr>
      <w:tr w:rsidR="00526043" w:rsidRPr="00BB60CF" w14:paraId="23780769" w14:textId="77777777" w:rsidTr="00EF02BB">
        <w:tc>
          <w:tcPr>
            <w:tcW w:w="5192" w:type="dxa"/>
          </w:tcPr>
          <w:p w14:paraId="4C335812" w14:textId="65B8822C" w:rsidR="00526043" w:rsidRPr="00526043" w:rsidRDefault="00526043" w:rsidP="00526043">
            <w:pPr>
              <w:tabs>
                <w:tab w:val="left" w:pos="0"/>
              </w:tabs>
              <w:suppressAutoHyphens/>
              <w:jc w:val="both"/>
              <w:rPr>
                <w:rFonts w:ascii="Arial" w:eastAsia="Times New Roman" w:hAnsi="Arial" w:cs="Arial"/>
                <w:b/>
                <w:snapToGrid w:val="0"/>
                <w:spacing w:val="-2"/>
                <w:sz w:val="20"/>
                <w:szCs w:val="20"/>
                <w:lang w:eastAsia="fr-FR"/>
              </w:rPr>
            </w:pPr>
            <w:r w:rsidRPr="009C6749">
              <w:rPr>
                <w:rFonts w:ascii="Arial" w:eastAsia="Times New Roman" w:hAnsi="Arial" w:cs="Arial"/>
                <w:b/>
                <w:snapToGrid w:val="0"/>
                <w:spacing w:val="-2"/>
                <w:sz w:val="20"/>
                <w:szCs w:val="20"/>
                <w:lang w:eastAsia="fr-FR"/>
              </w:rPr>
              <w:t>Section 1 : moyens diagnostiques, matériel de soins et aliments diététiques (denrées alimentaires) à des fins médicales spéciales</w:t>
            </w:r>
          </w:p>
        </w:tc>
        <w:tc>
          <w:tcPr>
            <w:tcW w:w="5387" w:type="dxa"/>
          </w:tcPr>
          <w:p w14:paraId="68C688B9" w14:textId="37A28555" w:rsidR="00526043" w:rsidRP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9C6749">
              <w:rPr>
                <w:rFonts w:ascii="Arial" w:eastAsia="Times New Roman" w:hAnsi="Arial" w:cs="Arial"/>
                <w:b/>
                <w:snapToGrid w:val="0"/>
                <w:spacing w:val="-2"/>
                <w:sz w:val="20"/>
                <w:szCs w:val="20"/>
                <w:lang w:val="nl-BE" w:eastAsia="fr-FR"/>
              </w:rPr>
              <w:t>Afdeling 1 : diagnostische middelen, verzorgingsmiddelen en dieetvoeding (voeding) voor medisch gebruik</w:t>
            </w:r>
          </w:p>
        </w:tc>
      </w:tr>
      <w:tr w:rsidR="00526043" w:rsidRPr="00BB60CF" w14:paraId="5EBA344A" w14:textId="77777777" w:rsidTr="00EF02BB">
        <w:tc>
          <w:tcPr>
            <w:tcW w:w="5192" w:type="dxa"/>
          </w:tcPr>
          <w:p w14:paraId="4EC117B1" w14:textId="77777777" w:rsidR="00526043" w:rsidRPr="00526043" w:rsidRDefault="00526043" w:rsidP="00526043">
            <w:pPr>
              <w:tabs>
                <w:tab w:val="left" w:pos="0"/>
              </w:tabs>
              <w:suppressAutoHyphens/>
              <w:ind w:left="1310" w:hanging="1310"/>
              <w:jc w:val="both"/>
              <w:rPr>
                <w:rFonts w:ascii="Arial" w:eastAsia="Times New Roman" w:hAnsi="Arial" w:cs="Arial"/>
                <w:b/>
                <w:snapToGrid w:val="0"/>
                <w:spacing w:val="-2"/>
                <w:sz w:val="24"/>
                <w:szCs w:val="24"/>
                <w:lang w:val="nl-BE" w:eastAsia="fr-FR"/>
              </w:rPr>
            </w:pPr>
          </w:p>
        </w:tc>
        <w:tc>
          <w:tcPr>
            <w:tcW w:w="5387" w:type="dxa"/>
          </w:tcPr>
          <w:p w14:paraId="60B6C541" w14:textId="77777777" w:rsidR="00526043" w:rsidRPr="00526043" w:rsidRDefault="00526043" w:rsidP="00526043">
            <w:pPr>
              <w:tabs>
                <w:tab w:val="left" w:pos="0"/>
              </w:tabs>
              <w:suppressAutoHyphens/>
              <w:ind w:left="1310" w:hanging="1310"/>
              <w:jc w:val="both"/>
              <w:rPr>
                <w:rFonts w:ascii="Arial" w:eastAsia="Times New Roman" w:hAnsi="Arial" w:cs="Arial"/>
                <w:b/>
                <w:snapToGrid w:val="0"/>
                <w:spacing w:val="-2"/>
                <w:sz w:val="24"/>
                <w:szCs w:val="24"/>
                <w:lang w:val="nl-BE" w:eastAsia="fr-FR"/>
              </w:rPr>
            </w:pPr>
          </w:p>
        </w:tc>
      </w:tr>
      <w:tr w:rsidR="00526043" w:rsidRPr="00BB60CF" w14:paraId="702025E6" w14:textId="77777777" w:rsidTr="00EF02BB">
        <w:tc>
          <w:tcPr>
            <w:tcW w:w="5192" w:type="dxa"/>
          </w:tcPr>
          <w:p w14:paraId="2874E761" w14:textId="6AF6CB80" w:rsidR="00526043" w:rsidRPr="00526043" w:rsidRDefault="00526043" w:rsidP="00526043">
            <w:pPr>
              <w:tabs>
                <w:tab w:val="left" w:pos="0"/>
              </w:tabs>
              <w:suppressAutoHyphens/>
              <w:jc w:val="both"/>
              <w:rPr>
                <w:rFonts w:ascii="Arial" w:hAnsi="Arial"/>
                <w:spacing w:val="-2"/>
                <w:sz w:val="20"/>
                <w:szCs w:val="20"/>
              </w:rPr>
            </w:pPr>
            <w:r w:rsidRPr="006E5597">
              <w:rPr>
                <w:rFonts w:ascii="Arial" w:eastAsia="Times New Roman" w:hAnsi="Arial" w:cs="Arial"/>
                <w:b/>
                <w:snapToGrid w:val="0"/>
                <w:spacing w:val="-2"/>
                <w:sz w:val="20"/>
                <w:szCs w:val="20"/>
                <w:lang w:eastAsia="fr-FR"/>
              </w:rPr>
              <w:t xml:space="preserve">Art. 102. </w:t>
            </w:r>
            <w:r w:rsidRPr="006E5597">
              <w:rPr>
                <w:rFonts w:ascii="Arial" w:hAnsi="Arial" w:cs="Arial"/>
                <w:snapToGrid w:val="0"/>
                <w:spacing w:val="-2"/>
                <w:sz w:val="20"/>
                <w:szCs w:val="20"/>
              </w:rPr>
              <w:t>Sans préjudice des dispositions expressément reprises dans la liste, la base de calcul (base de remboursement) de l’intervention de l’assurance est le prix public qui répond aux conditions de</w:t>
            </w:r>
            <w:r w:rsidRPr="006E5597">
              <w:rPr>
                <w:rFonts w:ascii="Arial" w:hAnsi="Arial" w:cs="Arial"/>
                <w:snapToGrid w:val="0"/>
                <w:spacing w:val="-2"/>
                <w:sz w:val="20"/>
                <w:szCs w:val="20"/>
                <w:lang w:eastAsia="fr-FR"/>
              </w:rPr>
              <w:t xml:space="preserve"> l’article 40.</w:t>
            </w:r>
            <w:r w:rsidRPr="00F80B7D">
              <w:rPr>
                <w:rFonts w:ascii="Arial" w:hAnsi="Arial" w:cs="Arial"/>
                <w:snapToGrid w:val="0"/>
                <w:spacing w:val="-2"/>
                <w:sz w:val="20"/>
                <w:szCs w:val="20"/>
              </w:rPr>
              <w:t xml:space="preserve"> </w:t>
            </w:r>
            <w:r w:rsidRPr="00F80B7D">
              <w:rPr>
                <w:rFonts w:ascii="Arial" w:hAnsi="Arial"/>
                <w:spacing w:val="-2"/>
                <w:sz w:val="20"/>
                <w:szCs w:val="20"/>
                <w:lang w:eastAsia="fr-FR"/>
              </w:rPr>
              <w:t xml:space="preserve"> </w:t>
            </w:r>
          </w:p>
        </w:tc>
        <w:tc>
          <w:tcPr>
            <w:tcW w:w="5387" w:type="dxa"/>
          </w:tcPr>
          <w:p w14:paraId="27DD4EAE" w14:textId="70E1D056" w:rsidR="00526043" w:rsidRP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6E5597">
              <w:rPr>
                <w:rFonts w:ascii="Arial" w:eastAsia="Times New Roman" w:hAnsi="Arial" w:cs="Arial"/>
                <w:b/>
                <w:snapToGrid w:val="0"/>
                <w:spacing w:val="-2"/>
                <w:sz w:val="20"/>
                <w:szCs w:val="20"/>
                <w:lang w:val="nl-BE" w:eastAsia="fr-FR"/>
              </w:rPr>
              <w:t xml:space="preserve">Art. 102. </w:t>
            </w:r>
            <w:r w:rsidRPr="006E5597">
              <w:rPr>
                <w:rFonts w:ascii="Arial" w:hAnsi="Arial" w:cs="Arial"/>
                <w:snapToGrid w:val="0"/>
                <w:spacing w:val="-2"/>
                <w:sz w:val="20"/>
                <w:szCs w:val="20"/>
                <w:lang w:val="nl-BE"/>
              </w:rPr>
              <w:t>Onder voorbehoud van de bepalingen die uitdrukkelijk in de lijst voorzien worden, is de basis waarop de verzekeringstegemoetkoming wordt berekend (vergoedingsbasis), de verkoopprijs aan publiek die voldoet aan de voorwaarden van artikel 40.</w:t>
            </w:r>
            <w:r w:rsidRPr="006E5597">
              <w:rPr>
                <w:rFonts w:ascii="Arial" w:hAnsi="Arial"/>
                <w:spacing w:val="-2"/>
                <w:sz w:val="20"/>
                <w:szCs w:val="20"/>
                <w:lang w:val="nl-BE"/>
              </w:rPr>
              <w:t xml:space="preserve"> </w:t>
            </w:r>
          </w:p>
        </w:tc>
      </w:tr>
      <w:tr w:rsidR="00526043" w:rsidRPr="00BB60CF" w14:paraId="17F4B3DA" w14:textId="77777777" w:rsidTr="00EF02BB">
        <w:tc>
          <w:tcPr>
            <w:tcW w:w="5192" w:type="dxa"/>
          </w:tcPr>
          <w:p w14:paraId="1C5AEDB4" w14:textId="77777777" w:rsidR="00526043" w:rsidRPr="00526043" w:rsidRDefault="00526043" w:rsidP="00526043">
            <w:pPr>
              <w:tabs>
                <w:tab w:val="left" w:pos="0"/>
              </w:tabs>
              <w:suppressAutoHyphens/>
              <w:jc w:val="both"/>
              <w:rPr>
                <w:rFonts w:ascii="Arial" w:hAnsi="Arial"/>
                <w:spacing w:val="-2"/>
                <w:sz w:val="20"/>
                <w:szCs w:val="20"/>
                <w:lang w:val="nl-BE"/>
              </w:rPr>
            </w:pPr>
          </w:p>
        </w:tc>
        <w:tc>
          <w:tcPr>
            <w:tcW w:w="5387" w:type="dxa"/>
          </w:tcPr>
          <w:p w14:paraId="675DE3B0" w14:textId="77777777" w:rsidR="00526043" w:rsidRPr="00526043" w:rsidRDefault="00526043" w:rsidP="00526043">
            <w:pPr>
              <w:tabs>
                <w:tab w:val="left" w:pos="0"/>
              </w:tabs>
              <w:suppressAutoHyphens/>
              <w:jc w:val="both"/>
              <w:rPr>
                <w:rFonts w:ascii="Arial" w:hAnsi="Arial"/>
                <w:spacing w:val="-2"/>
                <w:sz w:val="20"/>
                <w:szCs w:val="20"/>
                <w:lang w:val="nl-BE"/>
              </w:rPr>
            </w:pPr>
          </w:p>
        </w:tc>
      </w:tr>
      <w:tr w:rsidR="00526043" w:rsidRPr="00BB60CF" w14:paraId="074DFFCE" w14:textId="77777777" w:rsidTr="00EF02BB">
        <w:tc>
          <w:tcPr>
            <w:tcW w:w="5192" w:type="dxa"/>
          </w:tcPr>
          <w:p w14:paraId="21A46EAA" w14:textId="5CEA16D5" w:rsidR="00526043" w:rsidRPr="00526043" w:rsidRDefault="00526043" w:rsidP="00526043">
            <w:pPr>
              <w:tabs>
                <w:tab w:val="left" w:pos="0"/>
              </w:tabs>
              <w:suppressAutoHyphens/>
              <w:jc w:val="both"/>
              <w:rPr>
                <w:rFonts w:ascii="Arial" w:hAnsi="Arial"/>
                <w:spacing w:val="-2"/>
                <w:sz w:val="20"/>
                <w:szCs w:val="20"/>
              </w:rPr>
            </w:pPr>
            <w:r w:rsidRPr="00F80B7D">
              <w:rPr>
                <w:rFonts w:ascii="Arial" w:hAnsi="Arial"/>
                <w:spacing w:val="-2"/>
                <w:sz w:val="20"/>
                <w:szCs w:val="20"/>
                <w:lang w:eastAsia="fr-FR"/>
              </w:rPr>
              <w:t xml:space="preserve">Cette base de remboursement est mentionnée dans la colonne ad hoc de la liste. </w:t>
            </w:r>
          </w:p>
        </w:tc>
        <w:tc>
          <w:tcPr>
            <w:tcW w:w="5387" w:type="dxa"/>
          </w:tcPr>
          <w:p w14:paraId="3C3639A3" w14:textId="220277DE" w:rsidR="00526043" w:rsidRPr="00526043" w:rsidRDefault="00526043" w:rsidP="00526043">
            <w:pPr>
              <w:tabs>
                <w:tab w:val="left" w:pos="0"/>
              </w:tabs>
              <w:suppressAutoHyphens/>
              <w:jc w:val="both"/>
              <w:rPr>
                <w:rFonts w:ascii="Arial" w:hAnsi="Arial"/>
                <w:spacing w:val="-2"/>
                <w:sz w:val="20"/>
                <w:szCs w:val="20"/>
                <w:lang w:val="nl-BE"/>
              </w:rPr>
            </w:pPr>
            <w:r w:rsidRPr="00F80B7D">
              <w:rPr>
                <w:rFonts w:ascii="Arial" w:hAnsi="Arial"/>
                <w:spacing w:val="-2"/>
                <w:sz w:val="20"/>
                <w:szCs w:val="20"/>
                <w:lang w:val="nl-BE"/>
              </w:rPr>
              <w:t xml:space="preserve">Die vergoedingsbasis </w:t>
            </w:r>
            <w:r>
              <w:rPr>
                <w:rFonts w:ascii="Arial" w:hAnsi="Arial"/>
                <w:spacing w:val="-2"/>
                <w:sz w:val="20"/>
                <w:szCs w:val="20"/>
                <w:lang w:val="nl-BE"/>
              </w:rPr>
              <w:t>wordt</w:t>
            </w:r>
            <w:r w:rsidRPr="00F80B7D">
              <w:rPr>
                <w:rFonts w:ascii="Arial" w:hAnsi="Arial"/>
                <w:spacing w:val="-2"/>
                <w:sz w:val="20"/>
                <w:szCs w:val="20"/>
                <w:lang w:val="nl-BE"/>
              </w:rPr>
              <w:t xml:space="preserve"> in de kolom ad hoc van de lijst</w:t>
            </w:r>
            <w:r>
              <w:rPr>
                <w:rFonts w:ascii="Arial" w:hAnsi="Arial"/>
                <w:spacing w:val="-2"/>
                <w:sz w:val="20"/>
                <w:szCs w:val="20"/>
                <w:lang w:val="nl-BE"/>
              </w:rPr>
              <w:t xml:space="preserve"> </w:t>
            </w:r>
            <w:r w:rsidRPr="00F80B7D">
              <w:rPr>
                <w:rFonts w:ascii="Arial" w:hAnsi="Arial"/>
                <w:spacing w:val="-2"/>
                <w:sz w:val="20"/>
                <w:szCs w:val="20"/>
                <w:lang w:val="nl-BE"/>
              </w:rPr>
              <w:t>vermeld.</w:t>
            </w:r>
          </w:p>
        </w:tc>
      </w:tr>
      <w:tr w:rsidR="00526043" w:rsidRPr="00BB60CF" w14:paraId="740FC202" w14:textId="77777777" w:rsidTr="00EF02BB">
        <w:tc>
          <w:tcPr>
            <w:tcW w:w="5192" w:type="dxa"/>
          </w:tcPr>
          <w:p w14:paraId="565B304A" w14:textId="77777777" w:rsidR="00526043" w:rsidRPr="00526043"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03587867" w14:textId="77777777" w:rsidR="00526043" w:rsidRPr="00526043"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64926D34" w14:textId="77777777" w:rsidTr="00EF02BB">
        <w:tc>
          <w:tcPr>
            <w:tcW w:w="5192" w:type="dxa"/>
          </w:tcPr>
          <w:p w14:paraId="1B92C894" w14:textId="513B1A85" w:rsidR="00526043" w:rsidRPr="00526043" w:rsidRDefault="00526043" w:rsidP="00526043">
            <w:pPr>
              <w:tabs>
                <w:tab w:val="left" w:pos="0"/>
              </w:tabs>
              <w:suppressAutoHyphens/>
              <w:jc w:val="both"/>
              <w:rPr>
                <w:rFonts w:ascii="Arial" w:hAnsi="Arial"/>
                <w:spacing w:val="-2"/>
                <w:sz w:val="20"/>
                <w:szCs w:val="20"/>
              </w:rPr>
            </w:pPr>
            <w:r w:rsidRPr="00A04463">
              <w:rPr>
                <w:rFonts w:ascii="Arial" w:eastAsia="Times New Roman" w:hAnsi="Arial" w:cs="Arial"/>
                <w:b/>
                <w:snapToGrid w:val="0"/>
                <w:spacing w:val="-2"/>
                <w:sz w:val="20"/>
                <w:szCs w:val="20"/>
                <w:lang w:eastAsia="fr-FR"/>
              </w:rPr>
              <w:t xml:space="preserve">Art. 103. </w:t>
            </w:r>
            <w:r w:rsidRPr="00A04463">
              <w:rPr>
                <w:rFonts w:ascii="Arial" w:hAnsi="Arial"/>
                <w:spacing w:val="-2"/>
                <w:sz w:val="20"/>
                <w:szCs w:val="20"/>
              </w:rPr>
              <w:t xml:space="preserve">En plus de la base de remboursement visée à l’article 102, figurent dans les colonnes ad hoc destinées à cette fin les montants de l’intervention des bénéficiaires, calculés conformément aux dispositions des arrêtés royaux des </w:t>
            </w:r>
            <w:r w:rsidRPr="00A04463">
              <w:rPr>
                <w:rFonts w:ascii="Arial" w:hAnsi="Arial" w:cs="Arial"/>
                <w:spacing w:val="-3"/>
                <w:sz w:val="20"/>
                <w:szCs w:val="20"/>
              </w:rPr>
              <w:t xml:space="preserve">7 mai 1991, </w:t>
            </w:r>
            <w:r w:rsidRPr="00A04463">
              <w:rPr>
                <w:rFonts w:ascii="Arial" w:eastAsia="Times New Roman" w:hAnsi="Arial" w:cs="Arial"/>
                <w:snapToGrid w:val="0"/>
                <w:spacing w:val="-2"/>
                <w:sz w:val="20"/>
                <w:szCs w:val="20"/>
                <w:lang w:eastAsia="fr-FR"/>
              </w:rPr>
              <w:t xml:space="preserve">24 octobre 2002 </w:t>
            </w:r>
            <w:r w:rsidRPr="00A04463">
              <w:rPr>
                <w:rFonts w:ascii="Arial" w:eastAsia="Times New Roman" w:hAnsi="Arial" w:cs="Arial"/>
                <w:snapToGrid w:val="0"/>
                <w:sz w:val="20"/>
                <w:szCs w:val="20"/>
                <w:lang w:eastAsia="fr-FR"/>
              </w:rPr>
              <w:t xml:space="preserve">fixant l'intervention personnelle des bénéficiaires dans le coût </w:t>
            </w:r>
            <w:r w:rsidRPr="00A04463">
              <w:rPr>
                <w:rFonts w:ascii="Arial" w:eastAsia="Times New Roman" w:hAnsi="Arial" w:cs="Arial"/>
                <w:spacing w:val="-2"/>
                <w:sz w:val="20"/>
                <w:szCs w:val="20"/>
                <w:lang w:eastAsia="nl-NL"/>
              </w:rPr>
              <w:t xml:space="preserve">des moyens diagnostiques et du matériel de soins remboursables </w:t>
            </w:r>
            <w:r w:rsidRPr="00A04463">
              <w:rPr>
                <w:rFonts w:ascii="Arial" w:hAnsi="Arial" w:cs="Arial"/>
                <w:sz w:val="20"/>
                <w:szCs w:val="20"/>
                <w:lang w:eastAsia="nl-NL"/>
              </w:rPr>
              <w:t xml:space="preserve">dans le cadre de l'assurance obligatoire soins de santé et indemnités et </w:t>
            </w:r>
            <w:r w:rsidRPr="00A04463">
              <w:rPr>
                <w:rFonts w:ascii="Arial" w:hAnsi="Arial" w:cs="Arial"/>
                <w:sz w:val="20"/>
                <w:szCs w:val="20"/>
                <w:lang w:eastAsia="fr-FR"/>
              </w:rPr>
              <w:t xml:space="preserve">24 octobre 2002 fixant l'intervention personnelle des bénéficiaires dans le coût des </w:t>
            </w:r>
            <w:r w:rsidRPr="00A04463">
              <w:rPr>
                <w:rFonts w:ascii="Arial" w:hAnsi="Arial" w:cs="Arial"/>
                <w:sz w:val="20"/>
                <w:szCs w:val="20"/>
              </w:rPr>
              <w:t>aliments diététiques à des fins médicales spéciales</w:t>
            </w:r>
            <w:r w:rsidRPr="00A04463">
              <w:rPr>
                <w:rFonts w:ascii="Arial" w:hAnsi="Arial" w:cs="Arial"/>
                <w:sz w:val="20"/>
                <w:szCs w:val="20"/>
                <w:lang w:val="fr-FR" w:eastAsia="nl-NL"/>
              </w:rPr>
              <w:t xml:space="preserve"> remboursables dans le cadre de l'assurance obligatoire soins de santé et indemnités</w:t>
            </w:r>
            <w:r w:rsidRPr="00A04463">
              <w:rPr>
                <w:rFonts w:ascii="Arial" w:hAnsi="Arial" w:cs="Arial"/>
                <w:sz w:val="20"/>
                <w:szCs w:val="20"/>
              </w:rPr>
              <w:t>.</w:t>
            </w:r>
            <w:r w:rsidRPr="00A04463">
              <w:rPr>
                <w:rFonts w:ascii="Arial" w:hAnsi="Arial"/>
                <w:spacing w:val="-2"/>
                <w:sz w:val="20"/>
                <w:szCs w:val="20"/>
              </w:rPr>
              <w:t> ;</w:t>
            </w:r>
          </w:p>
        </w:tc>
        <w:tc>
          <w:tcPr>
            <w:tcW w:w="5387" w:type="dxa"/>
          </w:tcPr>
          <w:p w14:paraId="6925A75C" w14:textId="53BD469B" w:rsidR="00526043" w:rsidRP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A04463">
              <w:rPr>
                <w:rFonts w:ascii="Arial" w:eastAsia="Times New Roman" w:hAnsi="Arial" w:cs="Arial"/>
                <w:b/>
                <w:snapToGrid w:val="0"/>
                <w:spacing w:val="-2"/>
                <w:sz w:val="20"/>
                <w:szCs w:val="20"/>
                <w:lang w:val="nl-BE" w:eastAsia="fr-FR"/>
              </w:rPr>
              <w:t xml:space="preserve">Art. 103. </w:t>
            </w:r>
            <w:r w:rsidRPr="00A04463">
              <w:rPr>
                <w:rFonts w:ascii="Arial" w:hAnsi="Arial"/>
                <w:spacing w:val="-2"/>
                <w:sz w:val="20"/>
                <w:szCs w:val="20"/>
                <w:lang w:val="nl-BE"/>
              </w:rPr>
              <w:t>Naast de in artikel 102 bedoelde vergoedingsbasis staan in de daartoe bestemde kolommen ad hoc de bedragen van het persoonlijk aandeel van de rechthebbenden, die zijn berekend overeenkomstig de bepalingen van de koninklijke besluiten van 7 mei 1991, 24 oktober 2002 tot vaststelling van het persoonlijk aandeel van de rechthebbenden in de kosten van de in het raam van de verplichte verzekering voor geneeskundige verzorging en uitkeringen vergoedbare diagnostische middelen en verzorgingsmiddelen, en 24 oktober 2002 tot vaststelling van het persoonlijk aandeel van de rechthebbenden in de kosten van de in het raam van de verplichte verzekering voor geneeskundige verzorging en uitkeringen vergoedbare dieetvoeding voor medisch gebruik;</w:t>
            </w:r>
          </w:p>
        </w:tc>
      </w:tr>
      <w:tr w:rsidR="00526043" w:rsidRPr="00BB60CF" w14:paraId="11837EA8" w14:textId="77777777" w:rsidTr="00EF02BB">
        <w:tc>
          <w:tcPr>
            <w:tcW w:w="5192" w:type="dxa"/>
          </w:tcPr>
          <w:p w14:paraId="60745C99" w14:textId="77777777" w:rsidR="00526043" w:rsidRPr="00526043" w:rsidRDefault="00526043" w:rsidP="00526043">
            <w:pPr>
              <w:tabs>
                <w:tab w:val="left" w:pos="34"/>
              </w:tabs>
              <w:suppressAutoHyphens/>
              <w:ind w:left="318"/>
              <w:jc w:val="both"/>
              <w:rPr>
                <w:rFonts w:ascii="Arial" w:hAnsi="Arial"/>
                <w:spacing w:val="-2"/>
                <w:sz w:val="20"/>
                <w:szCs w:val="20"/>
                <w:lang w:val="nl-BE"/>
              </w:rPr>
            </w:pPr>
          </w:p>
        </w:tc>
        <w:tc>
          <w:tcPr>
            <w:tcW w:w="5387" w:type="dxa"/>
          </w:tcPr>
          <w:p w14:paraId="6B114B52" w14:textId="77777777" w:rsidR="00526043" w:rsidRPr="00526043" w:rsidRDefault="00526043" w:rsidP="00526043">
            <w:pPr>
              <w:tabs>
                <w:tab w:val="left" w:pos="34"/>
              </w:tabs>
              <w:suppressAutoHyphens/>
              <w:ind w:left="318"/>
              <w:jc w:val="both"/>
              <w:rPr>
                <w:rFonts w:ascii="Arial" w:hAnsi="Arial"/>
                <w:spacing w:val="-2"/>
                <w:sz w:val="20"/>
                <w:szCs w:val="20"/>
                <w:lang w:val="nl-BE"/>
              </w:rPr>
            </w:pPr>
          </w:p>
        </w:tc>
      </w:tr>
      <w:tr w:rsidR="00526043" w:rsidRPr="00BB60CF" w14:paraId="69428678" w14:textId="77777777" w:rsidTr="00EF02BB">
        <w:tc>
          <w:tcPr>
            <w:tcW w:w="5192" w:type="dxa"/>
          </w:tcPr>
          <w:p w14:paraId="7C9E9BDD" w14:textId="26DF98B1" w:rsidR="00526043" w:rsidRPr="00526043" w:rsidRDefault="00526043" w:rsidP="00526043">
            <w:pPr>
              <w:numPr>
                <w:ilvl w:val="0"/>
                <w:numId w:val="15"/>
              </w:numPr>
              <w:tabs>
                <w:tab w:val="clear" w:pos="360"/>
                <w:tab w:val="left" w:pos="34"/>
                <w:tab w:val="num" w:pos="318"/>
              </w:tabs>
              <w:suppressAutoHyphens/>
              <w:ind w:left="318" w:hanging="318"/>
              <w:jc w:val="both"/>
              <w:rPr>
                <w:rFonts w:ascii="Arial" w:hAnsi="Arial"/>
                <w:spacing w:val="-2"/>
                <w:sz w:val="20"/>
                <w:szCs w:val="20"/>
              </w:rPr>
            </w:pPr>
            <w:r w:rsidRPr="00F80B7D">
              <w:rPr>
                <w:rFonts w:ascii="Arial" w:hAnsi="Arial"/>
                <w:spacing w:val="-2"/>
                <w:sz w:val="20"/>
                <w:szCs w:val="20"/>
              </w:rPr>
              <w:t xml:space="preserve">colonne I = intervention du bénéficiaire visé à l’article 37 § 19 de la Loi qui a droit à une intervention majorée de l’assurance </w:t>
            </w:r>
          </w:p>
        </w:tc>
        <w:tc>
          <w:tcPr>
            <w:tcW w:w="5387" w:type="dxa"/>
          </w:tcPr>
          <w:p w14:paraId="6BCE6D43" w14:textId="1F4A82AD" w:rsidR="00526043" w:rsidRPr="00526043" w:rsidRDefault="00526043" w:rsidP="00526043">
            <w:pPr>
              <w:numPr>
                <w:ilvl w:val="0"/>
                <w:numId w:val="15"/>
              </w:numPr>
              <w:tabs>
                <w:tab w:val="clear" w:pos="360"/>
                <w:tab w:val="left" w:pos="34"/>
                <w:tab w:val="num" w:pos="318"/>
              </w:tabs>
              <w:suppressAutoHyphens/>
              <w:ind w:left="318" w:hanging="318"/>
              <w:jc w:val="both"/>
              <w:rPr>
                <w:rFonts w:ascii="Arial" w:hAnsi="Arial"/>
                <w:spacing w:val="-2"/>
                <w:sz w:val="20"/>
                <w:szCs w:val="20"/>
                <w:lang w:val="nl-BE"/>
              </w:rPr>
            </w:pPr>
            <w:r w:rsidRPr="00F80B7D">
              <w:rPr>
                <w:rFonts w:ascii="Arial" w:hAnsi="Arial"/>
                <w:spacing w:val="-2"/>
                <w:sz w:val="20"/>
                <w:szCs w:val="20"/>
                <w:lang w:val="nl-BE"/>
              </w:rPr>
              <w:t xml:space="preserve">kolom I = aandeel van de rechthebbende bedoeld in artikel 37 § </w:t>
            </w:r>
            <w:r>
              <w:rPr>
                <w:rFonts w:ascii="Arial" w:hAnsi="Arial"/>
                <w:spacing w:val="-2"/>
                <w:sz w:val="20"/>
                <w:szCs w:val="20"/>
                <w:lang w:val="nl-BE"/>
              </w:rPr>
              <w:t>19</w:t>
            </w:r>
            <w:r w:rsidRPr="00F80B7D">
              <w:rPr>
                <w:rFonts w:ascii="Arial" w:hAnsi="Arial"/>
                <w:spacing w:val="-2"/>
                <w:sz w:val="20"/>
                <w:szCs w:val="20"/>
                <w:lang w:val="nl-BE"/>
              </w:rPr>
              <w:t xml:space="preserve"> van de Wet die recht hebben op een verhoogde verzekeringstegemoetkoming</w:t>
            </w:r>
          </w:p>
        </w:tc>
      </w:tr>
      <w:tr w:rsidR="00526043" w:rsidRPr="00BB60CF" w14:paraId="326CE089" w14:textId="77777777" w:rsidTr="00EF02BB">
        <w:tc>
          <w:tcPr>
            <w:tcW w:w="5192" w:type="dxa"/>
          </w:tcPr>
          <w:p w14:paraId="382D8F6C" w14:textId="4E8F2F78" w:rsidR="00526043" w:rsidRPr="00526043" w:rsidRDefault="00526043" w:rsidP="00526043">
            <w:pPr>
              <w:numPr>
                <w:ilvl w:val="0"/>
                <w:numId w:val="15"/>
              </w:numPr>
              <w:tabs>
                <w:tab w:val="left" w:pos="0"/>
              </w:tabs>
              <w:suppressAutoHyphens/>
              <w:ind w:left="0" w:firstLine="0"/>
              <w:jc w:val="both"/>
              <w:rPr>
                <w:rFonts w:ascii="Arial" w:hAnsi="Arial"/>
                <w:spacing w:val="-2"/>
                <w:sz w:val="20"/>
                <w:szCs w:val="20"/>
              </w:rPr>
            </w:pPr>
            <w:r w:rsidRPr="00F80B7D">
              <w:rPr>
                <w:rFonts w:ascii="Arial" w:hAnsi="Arial"/>
                <w:spacing w:val="-2"/>
                <w:sz w:val="20"/>
                <w:szCs w:val="20"/>
              </w:rPr>
              <w:t>colonne II = intervention des autres bénéficiaires.</w:t>
            </w:r>
          </w:p>
        </w:tc>
        <w:tc>
          <w:tcPr>
            <w:tcW w:w="5387" w:type="dxa"/>
          </w:tcPr>
          <w:p w14:paraId="46E3F64E" w14:textId="0883DC93" w:rsidR="00526043" w:rsidRPr="00526043" w:rsidRDefault="00526043" w:rsidP="00526043">
            <w:pPr>
              <w:numPr>
                <w:ilvl w:val="0"/>
                <w:numId w:val="15"/>
              </w:numPr>
              <w:tabs>
                <w:tab w:val="left" w:pos="0"/>
              </w:tabs>
              <w:suppressAutoHyphens/>
              <w:ind w:left="0" w:firstLine="0"/>
              <w:jc w:val="both"/>
              <w:rPr>
                <w:rFonts w:ascii="Arial" w:hAnsi="Arial"/>
                <w:spacing w:val="-2"/>
                <w:sz w:val="20"/>
                <w:szCs w:val="20"/>
                <w:lang w:val="nl-BE"/>
              </w:rPr>
            </w:pPr>
            <w:r w:rsidRPr="00F80B7D">
              <w:rPr>
                <w:rFonts w:ascii="Arial" w:hAnsi="Arial"/>
                <w:spacing w:val="-2"/>
                <w:sz w:val="20"/>
                <w:szCs w:val="20"/>
                <w:lang w:val="nl-BE"/>
              </w:rPr>
              <w:t>kolom II = aandeel van de andere rechthebbenden.</w:t>
            </w:r>
          </w:p>
        </w:tc>
      </w:tr>
      <w:tr w:rsidR="00526043" w:rsidRPr="00BB60CF" w14:paraId="105FF7CD" w14:textId="77777777" w:rsidTr="00EF02BB">
        <w:tc>
          <w:tcPr>
            <w:tcW w:w="5192" w:type="dxa"/>
          </w:tcPr>
          <w:p w14:paraId="15EEA537" w14:textId="77777777" w:rsidR="00526043" w:rsidRPr="00526043" w:rsidRDefault="00526043" w:rsidP="00526043">
            <w:pPr>
              <w:tabs>
                <w:tab w:val="left" w:pos="0"/>
              </w:tabs>
              <w:suppressAutoHyphens/>
              <w:jc w:val="both"/>
              <w:rPr>
                <w:rFonts w:ascii="Arial" w:hAnsi="Arial"/>
                <w:spacing w:val="-2"/>
                <w:sz w:val="20"/>
                <w:szCs w:val="20"/>
                <w:lang w:val="nl-BE"/>
              </w:rPr>
            </w:pPr>
          </w:p>
        </w:tc>
        <w:tc>
          <w:tcPr>
            <w:tcW w:w="5387" w:type="dxa"/>
          </w:tcPr>
          <w:p w14:paraId="7F44E05B" w14:textId="77777777" w:rsidR="00526043" w:rsidRPr="00526043" w:rsidRDefault="00526043" w:rsidP="00526043">
            <w:pPr>
              <w:tabs>
                <w:tab w:val="left" w:pos="0"/>
              </w:tabs>
              <w:suppressAutoHyphens/>
              <w:jc w:val="both"/>
              <w:rPr>
                <w:rFonts w:ascii="Arial" w:hAnsi="Arial"/>
                <w:spacing w:val="-2"/>
                <w:sz w:val="20"/>
                <w:szCs w:val="20"/>
                <w:lang w:val="nl-BE"/>
              </w:rPr>
            </w:pPr>
          </w:p>
        </w:tc>
      </w:tr>
      <w:tr w:rsidR="00526043" w:rsidRPr="00BB60CF" w14:paraId="62C388AA" w14:textId="77777777" w:rsidTr="00EF02BB">
        <w:tc>
          <w:tcPr>
            <w:tcW w:w="5192" w:type="dxa"/>
          </w:tcPr>
          <w:p w14:paraId="4CB226F3" w14:textId="7F04F0DF" w:rsidR="00526043" w:rsidRPr="00526043" w:rsidRDefault="00526043" w:rsidP="00526043">
            <w:pPr>
              <w:pStyle w:val="En-tte"/>
              <w:rPr>
                <w:rFonts w:ascii="Arial" w:hAnsi="Arial"/>
                <w:sz w:val="20"/>
                <w:szCs w:val="20"/>
              </w:rPr>
            </w:pPr>
            <w:r w:rsidRPr="00F80B7D">
              <w:rPr>
                <w:rFonts w:ascii="Arial" w:hAnsi="Arial"/>
                <w:spacing w:val="-2"/>
                <w:sz w:val="20"/>
                <w:szCs w:val="20"/>
              </w:rPr>
              <w:t xml:space="preserve">Ces montants sont indiqués avec deux décimales et arrondis au cent d’euro supérieur ou inférieur le plus proche. Si le résultat est précisément la moitié d’une unité, le montant est arrondi vers le bas. </w:t>
            </w:r>
          </w:p>
        </w:tc>
        <w:tc>
          <w:tcPr>
            <w:tcW w:w="5387" w:type="dxa"/>
          </w:tcPr>
          <w:p w14:paraId="698D09F2" w14:textId="45B1AFF2" w:rsidR="00526043" w:rsidRPr="00526043" w:rsidRDefault="00526043" w:rsidP="00526043">
            <w:pPr>
              <w:pStyle w:val="En-tte"/>
              <w:rPr>
                <w:rFonts w:ascii="Arial" w:hAnsi="Arial"/>
                <w:sz w:val="20"/>
                <w:szCs w:val="20"/>
                <w:lang w:val="nl-BE"/>
              </w:rPr>
            </w:pPr>
            <w:r w:rsidRPr="00F80B7D">
              <w:rPr>
                <w:rFonts w:ascii="Arial" w:hAnsi="Arial"/>
                <w:sz w:val="20"/>
                <w:szCs w:val="20"/>
                <w:lang w:val="nl-BE"/>
              </w:rPr>
              <w:t xml:space="preserve">Deze bedragen worden weergegeven met twee decimalen en afgerond naar de dichtstbijzijnde hogere of lagere eurocent. Als het resultaat precies de helft van een eenheid is, wordt het bedrag naar onder afgerond. </w:t>
            </w:r>
          </w:p>
        </w:tc>
      </w:tr>
      <w:tr w:rsidR="00526043" w:rsidRPr="00BB60CF" w14:paraId="5F0E77F8" w14:textId="77777777" w:rsidTr="00EF02BB">
        <w:tc>
          <w:tcPr>
            <w:tcW w:w="5192" w:type="dxa"/>
          </w:tcPr>
          <w:p w14:paraId="025ED65A" w14:textId="77777777" w:rsidR="00526043" w:rsidRPr="00526043" w:rsidRDefault="00526043" w:rsidP="00526043">
            <w:pPr>
              <w:jc w:val="both"/>
              <w:rPr>
                <w:rFonts w:ascii="Arial" w:hAnsi="Arial"/>
                <w:sz w:val="20"/>
                <w:szCs w:val="20"/>
                <w:u w:val="single"/>
                <w:lang w:val="nl-BE"/>
              </w:rPr>
            </w:pPr>
          </w:p>
        </w:tc>
        <w:tc>
          <w:tcPr>
            <w:tcW w:w="5387" w:type="dxa"/>
          </w:tcPr>
          <w:p w14:paraId="0B51E017" w14:textId="77777777" w:rsidR="00526043" w:rsidRPr="00526043" w:rsidRDefault="00526043" w:rsidP="00526043">
            <w:pPr>
              <w:jc w:val="both"/>
              <w:rPr>
                <w:rFonts w:ascii="Arial" w:hAnsi="Arial"/>
                <w:sz w:val="20"/>
                <w:szCs w:val="20"/>
                <w:u w:val="single"/>
                <w:lang w:val="nl-BE"/>
              </w:rPr>
            </w:pPr>
          </w:p>
        </w:tc>
      </w:tr>
      <w:tr w:rsidR="00526043" w:rsidRPr="00BB60CF" w14:paraId="2314667F" w14:textId="77777777" w:rsidTr="00EF02BB">
        <w:tc>
          <w:tcPr>
            <w:tcW w:w="5192" w:type="dxa"/>
          </w:tcPr>
          <w:p w14:paraId="491D5CF8" w14:textId="4D746F48" w:rsidR="00526043" w:rsidRPr="00526043" w:rsidRDefault="00526043" w:rsidP="00526043">
            <w:pPr>
              <w:jc w:val="both"/>
              <w:rPr>
                <w:rFonts w:ascii="Arial" w:hAnsi="Arial"/>
                <w:sz w:val="20"/>
                <w:szCs w:val="20"/>
              </w:rPr>
            </w:pPr>
            <w:r w:rsidRPr="00F80B7D">
              <w:rPr>
                <w:rFonts w:ascii="Arial" w:eastAsia="Times New Roman" w:hAnsi="Arial" w:cs="Arial"/>
                <w:b/>
                <w:snapToGrid w:val="0"/>
                <w:spacing w:val="-2"/>
                <w:sz w:val="20"/>
                <w:szCs w:val="20"/>
                <w:lang w:eastAsia="fr-FR"/>
              </w:rPr>
              <w:t>Art</w:t>
            </w:r>
            <w:r>
              <w:rPr>
                <w:rFonts w:ascii="Arial" w:eastAsia="Times New Roman" w:hAnsi="Arial" w:cs="Arial"/>
                <w:b/>
                <w:snapToGrid w:val="0"/>
                <w:spacing w:val="-2"/>
                <w:sz w:val="20"/>
                <w:szCs w:val="20"/>
                <w:lang w:eastAsia="fr-FR"/>
              </w:rPr>
              <w:t>.</w:t>
            </w:r>
            <w:r w:rsidRPr="00F80B7D">
              <w:rPr>
                <w:rFonts w:ascii="Arial" w:eastAsia="Times New Roman" w:hAnsi="Arial" w:cs="Arial"/>
                <w:b/>
                <w:snapToGrid w:val="0"/>
                <w:spacing w:val="-2"/>
                <w:sz w:val="20"/>
                <w:szCs w:val="20"/>
                <w:lang w:eastAsia="fr-FR"/>
              </w:rPr>
              <w:t xml:space="preserve"> </w:t>
            </w:r>
            <w:r>
              <w:rPr>
                <w:rFonts w:ascii="Arial" w:eastAsia="Times New Roman" w:hAnsi="Arial" w:cs="Arial"/>
                <w:b/>
                <w:snapToGrid w:val="0"/>
                <w:spacing w:val="-2"/>
                <w:sz w:val="20"/>
                <w:szCs w:val="20"/>
                <w:lang w:eastAsia="fr-FR"/>
              </w:rPr>
              <w:t>104</w:t>
            </w:r>
            <w:r w:rsidRPr="00F80B7D">
              <w:rPr>
                <w:rFonts w:ascii="Arial" w:eastAsia="Times New Roman" w:hAnsi="Arial" w:cs="Arial"/>
                <w:b/>
                <w:snapToGrid w:val="0"/>
                <w:spacing w:val="-2"/>
                <w:sz w:val="20"/>
                <w:szCs w:val="20"/>
                <w:lang w:eastAsia="fr-FR"/>
              </w:rPr>
              <w:t xml:space="preserve">. </w:t>
            </w:r>
            <w:r w:rsidRPr="00F80B7D">
              <w:rPr>
                <w:rFonts w:ascii="Arial" w:eastAsia="Times New Roman" w:hAnsi="Arial" w:cs="Times New Roman"/>
                <w:sz w:val="20"/>
                <w:szCs w:val="20"/>
                <w:lang w:eastAsia="nl-NL"/>
              </w:rPr>
              <w:t>Une version coordonnée de cette liste est</w:t>
            </w:r>
            <w:r w:rsidRPr="00F80B7D">
              <w:rPr>
                <w:rFonts w:ascii="Arial" w:eastAsia="Times New Roman" w:hAnsi="Arial" w:cs="Times New Roman"/>
                <w:sz w:val="20"/>
                <w:szCs w:val="20"/>
                <w:lang w:eastAsia="fr-FR"/>
              </w:rPr>
              <w:t xml:space="preserve"> publiée </w:t>
            </w:r>
            <w:r>
              <w:rPr>
                <w:rFonts w:ascii="Arial" w:hAnsi="Arial"/>
                <w:sz w:val="20"/>
                <w:szCs w:val="20"/>
              </w:rPr>
              <w:t xml:space="preserve">sur le site de l’INAMI à l’adresse </w:t>
            </w:r>
            <w:r w:rsidRPr="00F80B7D">
              <w:rPr>
                <w:rFonts w:ascii="Arial" w:hAnsi="Arial"/>
                <w:sz w:val="20"/>
                <w:szCs w:val="20"/>
              </w:rPr>
              <w:t>“http : //www.inami.fgov.be“</w:t>
            </w:r>
            <w:r>
              <w:rPr>
                <w:rFonts w:ascii="Arial" w:hAnsi="Arial"/>
                <w:sz w:val="20"/>
                <w:szCs w:val="20"/>
              </w:rPr>
              <w:t>.</w:t>
            </w:r>
          </w:p>
        </w:tc>
        <w:tc>
          <w:tcPr>
            <w:tcW w:w="5387" w:type="dxa"/>
          </w:tcPr>
          <w:p w14:paraId="068478A1" w14:textId="4CB7A7C3" w:rsidR="00526043" w:rsidRPr="00526043" w:rsidRDefault="00526043" w:rsidP="00526043">
            <w:pPr>
              <w:jc w:val="both"/>
              <w:rPr>
                <w:rFonts w:ascii="Arial" w:eastAsia="Times New Roman" w:hAnsi="Arial" w:cs="Arial"/>
                <w:b/>
                <w:snapToGrid w:val="0"/>
                <w:spacing w:val="-2"/>
                <w:sz w:val="20"/>
                <w:szCs w:val="20"/>
                <w:lang w:val="nl-BE" w:eastAsia="fr-FR"/>
              </w:rPr>
            </w:pPr>
            <w:r w:rsidRPr="00002BBF">
              <w:rPr>
                <w:rFonts w:ascii="Arial" w:eastAsia="Times New Roman" w:hAnsi="Arial" w:cs="Arial"/>
                <w:b/>
                <w:snapToGrid w:val="0"/>
                <w:spacing w:val="-2"/>
                <w:sz w:val="20"/>
                <w:szCs w:val="20"/>
                <w:lang w:val="nl-BE" w:eastAsia="fr-FR"/>
              </w:rPr>
              <w:t xml:space="preserve">Art. </w:t>
            </w:r>
            <w:r w:rsidRPr="00C568DF">
              <w:rPr>
                <w:rFonts w:ascii="Arial" w:eastAsia="Times New Roman" w:hAnsi="Arial" w:cs="Arial"/>
                <w:b/>
                <w:snapToGrid w:val="0"/>
                <w:spacing w:val="-2"/>
                <w:sz w:val="20"/>
                <w:szCs w:val="20"/>
                <w:lang w:val="nl-BE" w:eastAsia="fr-FR"/>
              </w:rPr>
              <w:t>10</w:t>
            </w:r>
            <w:r>
              <w:rPr>
                <w:rFonts w:ascii="Arial" w:eastAsia="Times New Roman" w:hAnsi="Arial" w:cs="Arial"/>
                <w:b/>
                <w:snapToGrid w:val="0"/>
                <w:spacing w:val="-2"/>
                <w:sz w:val="20"/>
                <w:szCs w:val="20"/>
                <w:lang w:val="nl-BE" w:eastAsia="fr-FR"/>
              </w:rPr>
              <w:t>4</w:t>
            </w:r>
            <w:r w:rsidRPr="00002BBF">
              <w:rPr>
                <w:rFonts w:ascii="Arial" w:eastAsia="Times New Roman" w:hAnsi="Arial" w:cs="Arial"/>
                <w:b/>
                <w:snapToGrid w:val="0"/>
                <w:spacing w:val="-2"/>
                <w:sz w:val="20"/>
                <w:szCs w:val="20"/>
                <w:lang w:val="nl-BE" w:eastAsia="fr-FR"/>
              </w:rPr>
              <w:t xml:space="preserve">. </w:t>
            </w:r>
            <w:r w:rsidRPr="00F80B7D">
              <w:rPr>
                <w:rFonts w:ascii="Arial" w:hAnsi="Arial"/>
                <w:sz w:val="20"/>
                <w:szCs w:val="20"/>
                <w:lang w:val="nl-BE"/>
              </w:rPr>
              <w:t xml:space="preserve">Een gecoördineerde versie van deze lijst wordt </w:t>
            </w:r>
            <w:r>
              <w:rPr>
                <w:rFonts w:ascii="Arial" w:hAnsi="Arial"/>
                <w:sz w:val="20"/>
                <w:szCs w:val="20"/>
                <w:lang w:val="nl-BE"/>
              </w:rPr>
              <w:t xml:space="preserve">op de website van het RIZIV op volgend </w:t>
            </w:r>
            <w:r w:rsidRPr="00AB0C55">
              <w:rPr>
                <w:rFonts w:ascii="Arial" w:hAnsi="Arial"/>
                <w:sz w:val="20"/>
                <w:szCs w:val="20"/>
                <w:lang w:val="nl-BE"/>
              </w:rPr>
              <w:t>adres “</w:t>
            </w:r>
            <w:hyperlink r:id="rId10" w:history="1">
              <w:r w:rsidRPr="00D76194">
                <w:rPr>
                  <w:rStyle w:val="Lienhypertexte"/>
                  <w:rFonts w:ascii="Arial" w:hAnsi="Arial"/>
                  <w:color w:val="auto"/>
                  <w:sz w:val="20"/>
                  <w:szCs w:val="20"/>
                  <w:u w:val="none"/>
                  <w:lang w:val="nl-BE"/>
                </w:rPr>
                <w:t>http://www.riziv.fgov.be</w:t>
              </w:r>
            </w:hyperlink>
            <w:r w:rsidRPr="00AB0C55">
              <w:rPr>
                <w:rFonts w:ascii="Arial" w:hAnsi="Arial"/>
                <w:sz w:val="20"/>
                <w:szCs w:val="20"/>
                <w:lang w:val="nl-BE"/>
              </w:rPr>
              <w:t>” gepubliceerd</w:t>
            </w:r>
            <w:r>
              <w:rPr>
                <w:rFonts w:ascii="Arial" w:hAnsi="Arial"/>
                <w:sz w:val="20"/>
                <w:szCs w:val="20"/>
                <w:lang w:val="nl-BE"/>
              </w:rPr>
              <w:t>.</w:t>
            </w:r>
          </w:p>
        </w:tc>
      </w:tr>
      <w:tr w:rsidR="00526043" w:rsidRPr="00BB60CF" w14:paraId="19BE70A0" w14:textId="77777777" w:rsidTr="00EF02BB">
        <w:tc>
          <w:tcPr>
            <w:tcW w:w="5192" w:type="dxa"/>
          </w:tcPr>
          <w:p w14:paraId="60ACDDD7" w14:textId="77777777" w:rsidR="00526043" w:rsidRPr="00526043" w:rsidRDefault="00526043" w:rsidP="00526043">
            <w:pPr>
              <w:jc w:val="both"/>
              <w:rPr>
                <w:rFonts w:ascii="Arial" w:hAnsi="Arial"/>
                <w:sz w:val="20"/>
                <w:szCs w:val="20"/>
                <w:lang w:val="nl-BE"/>
              </w:rPr>
            </w:pPr>
          </w:p>
        </w:tc>
        <w:tc>
          <w:tcPr>
            <w:tcW w:w="5387" w:type="dxa"/>
          </w:tcPr>
          <w:p w14:paraId="62C77ACA" w14:textId="77777777" w:rsidR="00526043" w:rsidRPr="00526043" w:rsidRDefault="00526043" w:rsidP="00526043">
            <w:pPr>
              <w:jc w:val="both"/>
              <w:rPr>
                <w:rFonts w:ascii="Arial" w:hAnsi="Arial"/>
                <w:sz w:val="20"/>
                <w:szCs w:val="20"/>
                <w:lang w:val="nl-BE"/>
              </w:rPr>
            </w:pPr>
          </w:p>
        </w:tc>
      </w:tr>
      <w:tr w:rsidR="00526043" w:rsidRPr="00BB60CF" w14:paraId="02F27818" w14:textId="77777777" w:rsidTr="00EF02BB">
        <w:tc>
          <w:tcPr>
            <w:tcW w:w="5192" w:type="dxa"/>
          </w:tcPr>
          <w:p w14:paraId="39F36A6A" w14:textId="0BE66B7C" w:rsidR="00526043" w:rsidRPr="00526043" w:rsidRDefault="00526043" w:rsidP="00526043">
            <w:pPr>
              <w:tabs>
                <w:tab w:val="left" w:pos="0"/>
              </w:tabs>
              <w:suppressAutoHyphens/>
              <w:jc w:val="both"/>
              <w:rPr>
                <w:rFonts w:ascii="Arial" w:hAnsi="Arial"/>
                <w:spacing w:val="-2"/>
                <w:sz w:val="20"/>
                <w:szCs w:val="20"/>
              </w:rPr>
            </w:pPr>
            <w:r w:rsidRPr="00F80B7D">
              <w:rPr>
                <w:rFonts w:ascii="Arial" w:eastAsia="Times New Roman" w:hAnsi="Arial" w:cs="Arial"/>
                <w:b/>
                <w:snapToGrid w:val="0"/>
                <w:spacing w:val="-2"/>
                <w:sz w:val="20"/>
                <w:szCs w:val="20"/>
                <w:lang w:eastAsia="fr-FR"/>
              </w:rPr>
              <w:t>Art</w:t>
            </w:r>
            <w:r>
              <w:rPr>
                <w:rFonts w:ascii="Arial" w:eastAsia="Times New Roman" w:hAnsi="Arial" w:cs="Arial"/>
                <w:b/>
                <w:snapToGrid w:val="0"/>
                <w:spacing w:val="-2"/>
                <w:sz w:val="20"/>
                <w:szCs w:val="20"/>
                <w:lang w:eastAsia="fr-FR"/>
              </w:rPr>
              <w:t>.</w:t>
            </w:r>
            <w:r w:rsidRPr="00F80B7D">
              <w:rPr>
                <w:rFonts w:ascii="Arial" w:eastAsia="Times New Roman" w:hAnsi="Arial" w:cs="Arial"/>
                <w:b/>
                <w:snapToGrid w:val="0"/>
                <w:spacing w:val="-2"/>
                <w:sz w:val="20"/>
                <w:szCs w:val="20"/>
                <w:lang w:eastAsia="fr-FR"/>
              </w:rPr>
              <w:t xml:space="preserve"> </w:t>
            </w:r>
            <w:r>
              <w:rPr>
                <w:rFonts w:ascii="Arial" w:eastAsia="Times New Roman" w:hAnsi="Arial" w:cs="Arial"/>
                <w:b/>
                <w:snapToGrid w:val="0"/>
                <w:spacing w:val="-2"/>
                <w:sz w:val="20"/>
                <w:szCs w:val="20"/>
                <w:lang w:eastAsia="fr-FR"/>
              </w:rPr>
              <w:t>105</w:t>
            </w:r>
            <w:r w:rsidRPr="00F80B7D">
              <w:rPr>
                <w:rFonts w:ascii="Arial" w:eastAsia="Times New Roman" w:hAnsi="Arial" w:cs="Arial"/>
                <w:b/>
                <w:snapToGrid w:val="0"/>
                <w:spacing w:val="-2"/>
                <w:sz w:val="20"/>
                <w:szCs w:val="20"/>
                <w:lang w:eastAsia="fr-FR"/>
              </w:rPr>
              <w:t xml:space="preserve">. </w:t>
            </w:r>
            <w:r w:rsidRPr="00F80B7D">
              <w:rPr>
                <w:rFonts w:ascii="Arial" w:hAnsi="Arial"/>
                <w:spacing w:val="-2"/>
                <w:sz w:val="20"/>
                <w:szCs w:val="20"/>
                <w:lang w:eastAsia="fr-FR"/>
              </w:rPr>
              <w:t xml:space="preserve">Les produits admis dans la liste délivrés à l'officine du pharmacien, ne peuvent être portés en compte qu'à concurrence d'un seul conditionnement par </w:t>
            </w:r>
            <w:r w:rsidRPr="00F80B7D">
              <w:rPr>
                <w:rFonts w:ascii="Arial" w:hAnsi="Arial"/>
                <w:spacing w:val="-2"/>
                <w:sz w:val="20"/>
                <w:szCs w:val="20"/>
                <w:lang w:eastAsia="fr-FR"/>
              </w:rPr>
              <w:lastRenderedPageBreak/>
              <w:t xml:space="preserve">ordonnance, avec exception pour les moyens affectés de la lettre </w:t>
            </w:r>
            <w:r w:rsidRPr="00F80B7D">
              <w:rPr>
                <w:rFonts w:ascii="Arial" w:hAnsi="Arial"/>
                <w:spacing w:val="-2"/>
                <w:sz w:val="20"/>
                <w:szCs w:val="20"/>
              </w:rPr>
              <w:t>”</w:t>
            </w:r>
            <w:r w:rsidRPr="00F80B7D">
              <w:rPr>
                <w:rFonts w:ascii="Arial" w:hAnsi="Arial"/>
                <w:spacing w:val="-2"/>
                <w:sz w:val="20"/>
                <w:szCs w:val="20"/>
                <w:lang w:eastAsia="fr-FR"/>
              </w:rPr>
              <w:t>M</w:t>
            </w:r>
            <w:r w:rsidRPr="00F80B7D">
              <w:rPr>
                <w:rFonts w:ascii="Arial" w:hAnsi="Arial"/>
                <w:spacing w:val="-2"/>
                <w:sz w:val="20"/>
                <w:szCs w:val="20"/>
              </w:rPr>
              <w:t>”</w:t>
            </w:r>
            <w:r w:rsidRPr="00F80B7D">
              <w:rPr>
                <w:rFonts w:ascii="Arial" w:hAnsi="Arial"/>
                <w:spacing w:val="-2"/>
                <w:sz w:val="20"/>
                <w:szCs w:val="20"/>
                <w:lang w:eastAsia="fr-FR"/>
              </w:rPr>
              <w:t xml:space="preserve"> dans la colonne </w:t>
            </w:r>
            <w:r w:rsidRPr="00F80B7D">
              <w:rPr>
                <w:rFonts w:ascii="Arial" w:hAnsi="Arial"/>
                <w:spacing w:val="-2"/>
                <w:sz w:val="20"/>
                <w:szCs w:val="20"/>
              </w:rPr>
              <w:t>”</w:t>
            </w:r>
            <w:r w:rsidRPr="00F80B7D">
              <w:rPr>
                <w:rFonts w:ascii="Arial" w:hAnsi="Arial"/>
                <w:spacing w:val="-2"/>
                <w:sz w:val="20"/>
                <w:szCs w:val="20"/>
                <w:lang w:eastAsia="fr-FR"/>
              </w:rPr>
              <w:t>Observations</w:t>
            </w:r>
            <w:r w:rsidRPr="00F80B7D">
              <w:rPr>
                <w:rFonts w:ascii="Arial" w:hAnsi="Arial"/>
                <w:spacing w:val="-2"/>
                <w:sz w:val="20"/>
                <w:szCs w:val="20"/>
              </w:rPr>
              <w:t>”</w:t>
            </w:r>
            <w:r w:rsidRPr="00F80B7D">
              <w:rPr>
                <w:rFonts w:ascii="Arial" w:hAnsi="Arial"/>
                <w:spacing w:val="-2"/>
                <w:sz w:val="20"/>
                <w:szCs w:val="20"/>
                <w:lang w:eastAsia="fr-FR"/>
              </w:rPr>
              <w:t>.</w:t>
            </w:r>
          </w:p>
        </w:tc>
        <w:tc>
          <w:tcPr>
            <w:tcW w:w="5387" w:type="dxa"/>
          </w:tcPr>
          <w:p w14:paraId="4A463881" w14:textId="3CABBD4E" w:rsidR="00526043" w:rsidRP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002BBF">
              <w:rPr>
                <w:rFonts w:ascii="Arial" w:eastAsia="Times New Roman" w:hAnsi="Arial" w:cs="Arial"/>
                <w:b/>
                <w:snapToGrid w:val="0"/>
                <w:spacing w:val="-2"/>
                <w:sz w:val="20"/>
                <w:szCs w:val="20"/>
                <w:lang w:val="nl-BE" w:eastAsia="fr-FR"/>
              </w:rPr>
              <w:lastRenderedPageBreak/>
              <w:t xml:space="preserve">Art. </w:t>
            </w:r>
            <w:r w:rsidRPr="00C568DF">
              <w:rPr>
                <w:rFonts w:ascii="Arial" w:eastAsia="Times New Roman" w:hAnsi="Arial" w:cs="Arial"/>
                <w:b/>
                <w:snapToGrid w:val="0"/>
                <w:spacing w:val="-2"/>
                <w:sz w:val="20"/>
                <w:szCs w:val="20"/>
                <w:lang w:val="nl-BE" w:eastAsia="fr-FR"/>
              </w:rPr>
              <w:t>10</w:t>
            </w:r>
            <w:r>
              <w:rPr>
                <w:rFonts w:ascii="Arial" w:eastAsia="Times New Roman" w:hAnsi="Arial" w:cs="Arial"/>
                <w:b/>
                <w:snapToGrid w:val="0"/>
                <w:spacing w:val="-2"/>
                <w:sz w:val="20"/>
                <w:szCs w:val="20"/>
                <w:lang w:val="nl-BE" w:eastAsia="fr-FR"/>
              </w:rPr>
              <w:t>5</w:t>
            </w:r>
            <w:r w:rsidRPr="00002BBF">
              <w:rPr>
                <w:rFonts w:ascii="Arial" w:eastAsia="Times New Roman" w:hAnsi="Arial" w:cs="Arial"/>
                <w:b/>
                <w:snapToGrid w:val="0"/>
                <w:spacing w:val="-2"/>
                <w:sz w:val="20"/>
                <w:szCs w:val="20"/>
                <w:lang w:val="nl-BE" w:eastAsia="fr-FR"/>
              </w:rPr>
              <w:t xml:space="preserve">. </w:t>
            </w:r>
            <w:r w:rsidRPr="00F80B7D">
              <w:rPr>
                <w:rFonts w:ascii="Arial" w:hAnsi="Arial"/>
                <w:spacing w:val="-2"/>
                <w:sz w:val="20"/>
                <w:szCs w:val="20"/>
                <w:lang w:val="nl-BE"/>
              </w:rPr>
              <w:t xml:space="preserve">De op de lijst opgenomen </w:t>
            </w:r>
            <w:r>
              <w:rPr>
                <w:rFonts w:ascii="Arial" w:hAnsi="Arial"/>
                <w:spacing w:val="-2"/>
                <w:sz w:val="20"/>
                <w:szCs w:val="20"/>
                <w:lang w:val="nl-BE"/>
              </w:rPr>
              <w:t>producten</w:t>
            </w:r>
            <w:r w:rsidRPr="00F80B7D">
              <w:rPr>
                <w:rFonts w:ascii="Arial" w:hAnsi="Arial"/>
                <w:spacing w:val="-2"/>
                <w:sz w:val="20"/>
                <w:szCs w:val="20"/>
                <w:lang w:val="nl-BE"/>
              </w:rPr>
              <w:t xml:space="preserve"> die in de officina van de apotheker worden afgele</w:t>
            </w:r>
            <w:r w:rsidRPr="00F80B7D">
              <w:rPr>
                <w:rFonts w:ascii="Arial" w:hAnsi="Arial"/>
                <w:spacing w:val="-2"/>
                <w:sz w:val="20"/>
                <w:szCs w:val="20"/>
                <w:lang w:val="nl-BE"/>
              </w:rPr>
              <w:softHyphen/>
              <w:t>verd, mogen slechts naar rata van één enkele ver</w:t>
            </w:r>
            <w:r w:rsidRPr="00F80B7D">
              <w:rPr>
                <w:rFonts w:ascii="Arial" w:hAnsi="Arial"/>
                <w:spacing w:val="-2"/>
                <w:sz w:val="20"/>
                <w:szCs w:val="20"/>
                <w:lang w:val="nl-BE"/>
              </w:rPr>
              <w:softHyphen/>
              <w:t>pak</w:t>
            </w:r>
            <w:r w:rsidRPr="00F80B7D">
              <w:rPr>
                <w:rFonts w:ascii="Arial" w:hAnsi="Arial"/>
                <w:spacing w:val="-2"/>
                <w:sz w:val="20"/>
                <w:szCs w:val="20"/>
                <w:lang w:val="nl-BE"/>
              </w:rPr>
              <w:softHyphen/>
              <w:t>king per geneesmiddelenvoorschrift wor</w:t>
            </w:r>
            <w:r w:rsidRPr="00F80B7D">
              <w:rPr>
                <w:rFonts w:ascii="Arial" w:hAnsi="Arial"/>
                <w:spacing w:val="-2"/>
                <w:sz w:val="20"/>
                <w:szCs w:val="20"/>
                <w:lang w:val="nl-BE"/>
              </w:rPr>
              <w:softHyphen/>
              <w:t>den aange</w:t>
            </w:r>
            <w:r w:rsidRPr="00F80B7D">
              <w:rPr>
                <w:rFonts w:ascii="Arial" w:hAnsi="Arial"/>
                <w:spacing w:val="-2"/>
                <w:sz w:val="20"/>
                <w:szCs w:val="20"/>
                <w:lang w:val="nl-BE"/>
              </w:rPr>
              <w:softHyphen/>
              <w:t xml:space="preserve">rekend, met </w:t>
            </w:r>
            <w:r w:rsidRPr="00F80B7D">
              <w:rPr>
                <w:rFonts w:ascii="Arial" w:hAnsi="Arial"/>
                <w:spacing w:val="-2"/>
                <w:sz w:val="20"/>
                <w:szCs w:val="20"/>
                <w:lang w:val="nl-BE"/>
              </w:rPr>
              <w:lastRenderedPageBreak/>
              <w:t xml:space="preserve">uitzondering voor de middelen waarbij in de kolom “Opmerkingen” de letter “M” staat. </w:t>
            </w:r>
          </w:p>
        </w:tc>
      </w:tr>
      <w:tr w:rsidR="00526043" w:rsidRPr="00BB60CF" w14:paraId="51617C94" w14:textId="77777777" w:rsidTr="00EF02BB">
        <w:tc>
          <w:tcPr>
            <w:tcW w:w="5192" w:type="dxa"/>
          </w:tcPr>
          <w:p w14:paraId="2AF5F248" w14:textId="77777777" w:rsidR="00526043" w:rsidRPr="00526043" w:rsidRDefault="00526043" w:rsidP="00526043">
            <w:pPr>
              <w:tabs>
                <w:tab w:val="left" w:pos="0"/>
              </w:tabs>
              <w:suppressAutoHyphens/>
              <w:jc w:val="both"/>
              <w:rPr>
                <w:rFonts w:ascii="Arial" w:hAnsi="Arial"/>
                <w:spacing w:val="-2"/>
                <w:sz w:val="20"/>
                <w:szCs w:val="20"/>
                <w:lang w:val="nl-BE"/>
              </w:rPr>
            </w:pPr>
          </w:p>
        </w:tc>
        <w:tc>
          <w:tcPr>
            <w:tcW w:w="5387" w:type="dxa"/>
          </w:tcPr>
          <w:p w14:paraId="385C8B87" w14:textId="77777777" w:rsidR="00526043" w:rsidRPr="00526043" w:rsidRDefault="00526043" w:rsidP="00526043">
            <w:pPr>
              <w:tabs>
                <w:tab w:val="left" w:pos="0"/>
              </w:tabs>
              <w:suppressAutoHyphens/>
              <w:jc w:val="both"/>
              <w:rPr>
                <w:rFonts w:ascii="Arial" w:hAnsi="Arial"/>
                <w:spacing w:val="-2"/>
                <w:sz w:val="20"/>
                <w:szCs w:val="20"/>
                <w:lang w:val="nl-BE"/>
              </w:rPr>
            </w:pPr>
          </w:p>
        </w:tc>
      </w:tr>
      <w:tr w:rsidR="00526043" w:rsidRPr="00BB60CF" w14:paraId="222E3FF5" w14:textId="77777777" w:rsidTr="00EF02BB">
        <w:tc>
          <w:tcPr>
            <w:tcW w:w="5192" w:type="dxa"/>
          </w:tcPr>
          <w:p w14:paraId="23F51EFF" w14:textId="65BABE78" w:rsidR="00526043" w:rsidRPr="00526043" w:rsidRDefault="00526043" w:rsidP="00526043">
            <w:pPr>
              <w:tabs>
                <w:tab w:val="left" w:pos="0"/>
              </w:tabs>
              <w:suppressAutoHyphens/>
              <w:jc w:val="both"/>
              <w:rPr>
                <w:rFonts w:ascii="Arial" w:hAnsi="Arial"/>
                <w:spacing w:val="-2"/>
                <w:sz w:val="20"/>
                <w:szCs w:val="20"/>
              </w:rPr>
            </w:pPr>
            <w:r w:rsidRPr="004F0E40">
              <w:rPr>
                <w:rFonts w:ascii="Arial" w:hAnsi="Arial"/>
                <w:spacing w:val="-2"/>
                <w:sz w:val="20"/>
                <w:szCs w:val="20"/>
              </w:rPr>
              <w:t>Le bénéficiaire paie, par conditionnement délivré, son intervention personnelle fixée conformément aux dispositions des arrêtés royaux des 7 mai 1991, 24 octobre 2002 fixant l'intervention personnelle des bénéficiaires dans le coût des moyens diagnostiques et du matériel de soins remboursables dans le cadre de l'assurance obligatoire soins de santé et indemnités et 24 octobre 2002 fixant l'intervention personnelle des bénéficiaires dans le coût des aliments diététiques à des fins médicales spéciales remboursables dans le cadre de l'assurance obligatoire soins de santé et indemnités.</w:t>
            </w:r>
          </w:p>
        </w:tc>
        <w:tc>
          <w:tcPr>
            <w:tcW w:w="5387" w:type="dxa"/>
          </w:tcPr>
          <w:p w14:paraId="0DB2DF54" w14:textId="238A2E88" w:rsidR="00526043" w:rsidRPr="00526043" w:rsidRDefault="00526043" w:rsidP="00526043">
            <w:pPr>
              <w:tabs>
                <w:tab w:val="left" w:pos="0"/>
              </w:tabs>
              <w:suppressAutoHyphens/>
              <w:jc w:val="both"/>
              <w:rPr>
                <w:rFonts w:ascii="Arial" w:hAnsi="Arial"/>
                <w:spacing w:val="-2"/>
                <w:sz w:val="20"/>
                <w:szCs w:val="20"/>
                <w:lang w:val="nl-BE"/>
              </w:rPr>
            </w:pPr>
            <w:r w:rsidRPr="008040F4">
              <w:rPr>
                <w:rFonts w:ascii="Arial" w:hAnsi="Arial"/>
                <w:spacing w:val="-2"/>
                <w:sz w:val="20"/>
                <w:szCs w:val="20"/>
                <w:lang w:val="nl-BE"/>
              </w:rPr>
              <w:t>De rechtheb</w:t>
            </w:r>
            <w:r w:rsidRPr="008040F4">
              <w:rPr>
                <w:rFonts w:ascii="Arial" w:hAnsi="Arial"/>
                <w:spacing w:val="-2"/>
                <w:sz w:val="20"/>
                <w:szCs w:val="20"/>
                <w:lang w:val="nl-BE"/>
              </w:rPr>
              <w:softHyphen/>
              <w:t>bende betaalt per afgeleverde verpakking zijn persoonlijk aandeel dat wordt vastge</w:t>
            </w:r>
            <w:r w:rsidRPr="008040F4">
              <w:rPr>
                <w:rFonts w:ascii="Arial" w:hAnsi="Arial"/>
                <w:spacing w:val="-2"/>
                <w:sz w:val="20"/>
                <w:szCs w:val="20"/>
                <w:lang w:val="nl-BE"/>
              </w:rPr>
              <w:softHyphen/>
              <w:t>steld overeen</w:t>
            </w:r>
            <w:r w:rsidRPr="008040F4">
              <w:rPr>
                <w:rFonts w:ascii="Arial" w:hAnsi="Arial"/>
                <w:spacing w:val="-2"/>
                <w:sz w:val="20"/>
                <w:szCs w:val="20"/>
                <w:lang w:val="nl-BE"/>
              </w:rPr>
              <w:softHyphen/>
              <w:t>kom</w:t>
            </w:r>
            <w:r w:rsidRPr="008040F4">
              <w:rPr>
                <w:rFonts w:ascii="Arial" w:hAnsi="Arial"/>
                <w:spacing w:val="-2"/>
                <w:sz w:val="20"/>
                <w:szCs w:val="20"/>
                <w:lang w:val="nl-BE"/>
              </w:rPr>
              <w:softHyphen/>
              <w:t>stig de bepalingen van voornoemde konink</w:t>
            </w:r>
            <w:r w:rsidRPr="008040F4">
              <w:rPr>
                <w:rFonts w:ascii="Arial" w:hAnsi="Arial"/>
                <w:spacing w:val="-2"/>
                <w:sz w:val="20"/>
                <w:szCs w:val="20"/>
                <w:lang w:val="nl-BE"/>
              </w:rPr>
              <w:softHyphen/>
              <w:t>lijke besluiten van 7 mei 1991, 24 oktober 2002 tot vaststelling van het persoonlijk aandeel van de rechthebbenden in de kosten van de in het raam van de verplichte verzekering voor geneeskundige verzorging en uitkeringen vergoedbare diagnostische middelen en verzorgingsmiddelen, en 24 oktober 2002 tot vaststelling van het persoonlijk aandeel van de rechthebbenden in de kosten van de in het raam van de verplichte verzekering voor geneeskundige verzorging en uitkeringen vergoedbare dieetvoeding voor medisch gebruik</w:t>
            </w:r>
            <w:r>
              <w:rPr>
                <w:rFonts w:ascii="Arial" w:hAnsi="Arial"/>
                <w:spacing w:val="-2"/>
                <w:sz w:val="20"/>
                <w:szCs w:val="20"/>
                <w:lang w:val="nl-BE"/>
              </w:rPr>
              <w:t>.</w:t>
            </w:r>
          </w:p>
        </w:tc>
      </w:tr>
      <w:tr w:rsidR="00526043" w:rsidRPr="00BB60CF" w14:paraId="4CB6A947" w14:textId="77777777" w:rsidTr="00EF02BB">
        <w:tc>
          <w:tcPr>
            <w:tcW w:w="5192" w:type="dxa"/>
          </w:tcPr>
          <w:p w14:paraId="63585472" w14:textId="77777777" w:rsidR="00526043" w:rsidRPr="00526043" w:rsidRDefault="00526043" w:rsidP="00526043">
            <w:pPr>
              <w:tabs>
                <w:tab w:val="left" w:pos="0"/>
              </w:tabs>
              <w:suppressAutoHyphens/>
              <w:jc w:val="both"/>
              <w:rPr>
                <w:rFonts w:ascii="Arial" w:hAnsi="Arial"/>
                <w:spacing w:val="-2"/>
                <w:sz w:val="20"/>
                <w:szCs w:val="20"/>
                <w:lang w:val="nl-BE"/>
              </w:rPr>
            </w:pPr>
          </w:p>
        </w:tc>
        <w:tc>
          <w:tcPr>
            <w:tcW w:w="5387" w:type="dxa"/>
          </w:tcPr>
          <w:p w14:paraId="4EAC8D54" w14:textId="77777777" w:rsidR="00526043" w:rsidRPr="00526043" w:rsidRDefault="00526043" w:rsidP="00526043">
            <w:pPr>
              <w:tabs>
                <w:tab w:val="left" w:pos="0"/>
              </w:tabs>
              <w:suppressAutoHyphens/>
              <w:jc w:val="both"/>
              <w:rPr>
                <w:rFonts w:ascii="Arial" w:hAnsi="Arial"/>
                <w:spacing w:val="-2"/>
                <w:sz w:val="20"/>
                <w:szCs w:val="20"/>
                <w:lang w:val="nl-BE"/>
              </w:rPr>
            </w:pPr>
          </w:p>
        </w:tc>
      </w:tr>
      <w:tr w:rsidR="00526043" w:rsidRPr="00BB60CF" w14:paraId="60C2522C" w14:textId="77777777" w:rsidTr="00EF02BB">
        <w:tc>
          <w:tcPr>
            <w:tcW w:w="5192" w:type="dxa"/>
          </w:tcPr>
          <w:p w14:paraId="1688F9DD" w14:textId="7582B545" w:rsidR="00526043" w:rsidRPr="00526043" w:rsidRDefault="00526043" w:rsidP="00691913">
            <w:pPr>
              <w:jc w:val="both"/>
              <w:rPr>
                <w:rFonts w:ascii="Arial" w:hAnsi="Arial"/>
                <w:spacing w:val="-2"/>
                <w:sz w:val="20"/>
                <w:szCs w:val="20"/>
              </w:rPr>
            </w:pPr>
            <w:r w:rsidRPr="00F80B7D">
              <w:rPr>
                <w:rFonts w:ascii="Arial" w:eastAsia="Times New Roman" w:hAnsi="Arial" w:cs="Arial"/>
                <w:b/>
                <w:snapToGrid w:val="0"/>
                <w:spacing w:val="-2"/>
                <w:sz w:val="20"/>
                <w:szCs w:val="20"/>
                <w:lang w:eastAsia="fr-FR"/>
              </w:rPr>
              <w:t>Art</w:t>
            </w:r>
            <w:r>
              <w:rPr>
                <w:rFonts w:ascii="Arial" w:eastAsia="Times New Roman" w:hAnsi="Arial" w:cs="Arial"/>
                <w:b/>
                <w:snapToGrid w:val="0"/>
                <w:spacing w:val="-2"/>
                <w:sz w:val="20"/>
                <w:szCs w:val="20"/>
                <w:lang w:eastAsia="fr-FR"/>
              </w:rPr>
              <w:t>.</w:t>
            </w:r>
            <w:r w:rsidRPr="00F80B7D">
              <w:rPr>
                <w:rFonts w:ascii="Arial" w:eastAsia="Times New Roman" w:hAnsi="Arial" w:cs="Arial"/>
                <w:b/>
                <w:snapToGrid w:val="0"/>
                <w:spacing w:val="-2"/>
                <w:sz w:val="20"/>
                <w:szCs w:val="20"/>
                <w:lang w:eastAsia="fr-FR"/>
              </w:rPr>
              <w:t xml:space="preserve"> </w:t>
            </w:r>
            <w:r>
              <w:rPr>
                <w:rFonts w:ascii="Arial" w:eastAsia="Times New Roman" w:hAnsi="Arial" w:cs="Arial"/>
                <w:b/>
                <w:snapToGrid w:val="0"/>
                <w:spacing w:val="-2"/>
                <w:sz w:val="20"/>
                <w:szCs w:val="20"/>
                <w:lang w:eastAsia="fr-FR"/>
              </w:rPr>
              <w:t>106</w:t>
            </w:r>
            <w:r w:rsidRPr="00F80B7D">
              <w:rPr>
                <w:rFonts w:ascii="Arial" w:eastAsia="Times New Roman" w:hAnsi="Arial" w:cs="Arial"/>
                <w:b/>
                <w:snapToGrid w:val="0"/>
                <w:spacing w:val="-2"/>
                <w:sz w:val="20"/>
                <w:szCs w:val="20"/>
                <w:lang w:eastAsia="fr-FR"/>
              </w:rPr>
              <w:t xml:space="preserve">. </w:t>
            </w:r>
            <w:r w:rsidRPr="003F1A88">
              <w:rPr>
                <w:rFonts w:ascii="Arial" w:hAnsi="Arial"/>
                <w:b/>
                <w:spacing w:val="-2"/>
                <w:sz w:val="20"/>
                <w:szCs w:val="20"/>
              </w:rPr>
              <w:t>§ 1.</w:t>
            </w:r>
            <w:r w:rsidRPr="00F80B7D">
              <w:rPr>
                <w:rFonts w:ascii="Arial" w:hAnsi="Arial"/>
                <w:spacing w:val="-2"/>
                <w:sz w:val="20"/>
                <w:szCs w:val="20"/>
              </w:rPr>
              <w:t xml:space="preserve"> L’intervention de l’assurance, due aux établissements hospitaliers, pour les produits admis, administrés aux bénéficiaires hospitalisés, est déterminée en fonction du montant fixé par unité de prise figurant dans la colonne “base de remboursement”; ces unités sont précédées du signe double astérisque (**).</w:t>
            </w:r>
          </w:p>
        </w:tc>
        <w:tc>
          <w:tcPr>
            <w:tcW w:w="5387" w:type="dxa"/>
          </w:tcPr>
          <w:p w14:paraId="1FE64A6F" w14:textId="0727DF0B" w:rsidR="00526043" w:rsidRPr="00526043" w:rsidRDefault="00526043" w:rsidP="00526043">
            <w:pPr>
              <w:jc w:val="both"/>
              <w:rPr>
                <w:rFonts w:ascii="Arial" w:eastAsia="Times New Roman" w:hAnsi="Arial" w:cs="Arial"/>
                <w:b/>
                <w:snapToGrid w:val="0"/>
                <w:spacing w:val="-2"/>
                <w:sz w:val="20"/>
                <w:szCs w:val="20"/>
                <w:lang w:val="nl-BE" w:eastAsia="fr-FR"/>
              </w:rPr>
            </w:pPr>
            <w:r w:rsidRPr="00ED1F88">
              <w:rPr>
                <w:rFonts w:ascii="Arial" w:eastAsia="Times New Roman" w:hAnsi="Arial" w:cs="Arial"/>
                <w:b/>
                <w:snapToGrid w:val="0"/>
                <w:spacing w:val="-2"/>
                <w:sz w:val="20"/>
                <w:szCs w:val="20"/>
                <w:lang w:val="nl-BE" w:eastAsia="fr-FR"/>
              </w:rPr>
              <w:t xml:space="preserve">Art. </w:t>
            </w:r>
            <w:r w:rsidRPr="00C568DF">
              <w:rPr>
                <w:rFonts w:ascii="Arial" w:eastAsia="Times New Roman" w:hAnsi="Arial" w:cs="Arial"/>
                <w:b/>
                <w:snapToGrid w:val="0"/>
                <w:spacing w:val="-2"/>
                <w:sz w:val="20"/>
                <w:szCs w:val="20"/>
                <w:lang w:val="nl-BE" w:eastAsia="fr-FR"/>
              </w:rPr>
              <w:t>10</w:t>
            </w:r>
            <w:r>
              <w:rPr>
                <w:rFonts w:ascii="Arial" w:eastAsia="Times New Roman" w:hAnsi="Arial" w:cs="Arial"/>
                <w:b/>
                <w:snapToGrid w:val="0"/>
                <w:spacing w:val="-2"/>
                <w:sz w:val="20"/>
                <w:szCs w:val="20"/>
                <w:lang w:val="nl-BE" w:eastAsia="fr-FR"/>
              </w:rPr>
              <w:t>6</w:t>
            </w:r>
            <w:r w:rsidRPr="00ED1F88">
              <w:rPr>
                <w:rFonts w:ascii="Arial" w:eastAsia="Times New Roman" w:hAnsi="Arial" w:cs="Arial"/>
                <w:b/>
                <w:snapToGrid w:val="0"/>
                <w:spacing w:val="-2"/>
                <w:sz w:val="20"/>
                <w:szCs w:val="20"/>
                <w:lang w:val="nl-BE" w:eastAsia="fr-FR"/>
              </w:rPr>
              <w:t xml:space="preserve">. </w:t>
            </w:r>
            <w:r w:rsidRPr="003F1A88">
              <w:rPr>
                <w:rFonts w:ascii="Arial" w:hAnsi="Arial"/>
                <w:b/>
                <w:spacing w:val="-2"/>
                <w:sz w:val="20"/>
                <w:szCs w:val="20"/>
                <w:lang w:val="nl-BE"/>
              </w:rPr>
              <w:t>§ 1.</w:t>
            </w:r>
            <w:r w:rsidRPr="00F80B7D">
              <w:rPr>
                <w:rFonts w:ascii="Arial" w:hAnsi="Arial"/>
                <w:spacing w:val="-2"/>
                <w:sz w:val="20"/>
                <w:szCs w:val="20"/>
                <w:lang w:val="nl-BE"/>
              </w:rPr>
              <w:t xml:space="preserve"> De tegemoet</w:t>
            </w:r>
            <w:r w:rsidRPr="00F80B7D">
              <w:rPr>
                <w:rFonts w:ascii="Arial" w:hAnsi="Arial"/>
                <w:spacing w:val="-2"/>
                <w:sz w:val="20"/>
                <w:szCs w:val="20"/>
                <w:lang w:val="nl-BE"/>
              </w:rPr>
              <w:softHyphen/>
              <w:t>koming die door de verzeke</w:t>
            </w:r>
            <w:r w:rsidRPr="00F80B7D">
              <w:rPr>
                <w:rFonts w:ascii="Arial" w:hAnsi="Arial"/>
                <w:spacing w:val="-2"/>
                <w:sz w:val="20"/>
                <w:szCs w:val="20"/>
                <w:lang w:val="nl-BE"/>
              </w:rPr>
              <w:softHyphen/>
              <w:t>ring aan de verplegings</w:t>
            </w:r>
            <w:r w:rsidRPr="00F80B7D">
              <w:rPr>
                <w:rFonts w:ascii="Arial" w:hAnsi="Arial"/>
                <w:spacing w:val="-2"/>
                <w:sz w:val="20"/>
                <w:szCs w:val="20"/>
                <w:lang w:val="nl-BE"/>
              </w:rPr>
              <w:softHyphen/>
              <w:t>in</w:t>
            </w:r>
            <w:r w:rsidRPr="00F80B7D">
              <w:rPr>
                <w:rFonts w:ascii="Arial" w:hAnsi="Arial"/>
                <w:spacing w:val="-2"/>
                <w:sz w:val="20"/>
                <w:szCs w:val="20"/>
                <w:lang w:val="nl-BE"/>
              </w:rPr>
              <w:softHyphen/>
              <w:t>rich</w:t>
            </w:r>
            <w:r w:rsidRPr="00F80B7D">
              <w:rPr>
                <w:rFonts w:ascii="Arial" w:hAnsi="Arial"/>
                <w:spacing w:val="-2"/>
                <w:sz w:val="20"/>
                <w:szCs w:val="20"/>
                <w:lang w:val="nl-BE"/>
              </w:rPr>
              <w:softHyphen/>
              <w:t>tingen ver</w:t>
            </w:r>
            <w:r w:rsidRPr="00F80B7D">
              <w:rPr>
                <w:rFonts w:ascii="Arial" w:hAnsi="Arial"/>
                <w:spacing w:val="-2"/>
                <w:sz w:val="20"/>
                <w:szCs w:val="20"/>
                <w:lang w:val="nl-BE"/>
              </w:rPr>
              <w:softHyphen/>
              <w:t>schuldigd is voor de aange</w:t>
            </w:r>
            <w:r w:rsidRPr="00F80B7D">
              <w:rPr>
                <w:rFonts w:ascii="Arial" w:hAnsi="Arial"/>
                <w:spacing w:val="-2"/>
                <w:sz w:val="20"/>
                <w:szCs w:val="20"/>
                <w:lang w:val="nl-BE"/>
              </w:rPr>
              <w:softHyphen/>
              <w:t>nomen producten, toegediend aan de ter verple</w:t>
            </w:r>
            <w:r w:rsidRPr="00F80B7D">
              <w:rPr>
                <w:rFonts w:ascii="Arial" w:hAnsi="Arial"/>
                <w:spacing w:val="-2"/>
                <w:sz w:val="20"/>
                <w:szCs w:val="20"/>
                <w:lang w:val="nl-BE"/>
              </w:rPr>
              <w:softHyphen/>
              <w:t>ging opgenomen rechtheb</w:t>
            </w:r>
            <w:r w:rsidRPr="00F80B7D">
              <w:rPr>
                <w:rFonts w:ascii="Arial" w:hAnsi="Arial"/>
                <w:spacing w:val="-2"/>
                <w:sz w:val="20"/>
                <w:szCs w:val="20"/>
                <w:lang w:val="nl-BE"/>
              </w:rPr>
              <w:softHyphen/>
              <w:t>benden, wordt bepaald op grond van het bedrag vastge</w:t>
            </w:r>
            <w:r w:rsidRPr="00F80B7D">
              <w:rPr>
                <w:rFonts w:ascii="Arial" w:hAnsi="Arial"/>
                <w:spacing w:val="-2"/>
                <w:sz w:val="20"/>
                <w:szCs w:val="20"/>
                <w:lang w:val="nl-BE"/>
              </w:rPr>
              <w:softHyphen/>
              <w:t>steld per gebruikseenheid dat in de kolom "vergoe</w:t>
            </w:r>
            <w:r w:rsidRPr="00F80B7D">
              <w:rPr>
                <w:rFonts w:ascii="Arial" w:hAnsi="Arial"/>
                <w:spacing w:val="-2"/>
                <w:sz w:val="20"/>
                <w:szCs w:val="20"/>
                <w:lang w:val="nl-BE"/>
              </w:rPr>
              <w:softHyphen/>
              <w:t xml:space="preserve">dingsbasis" is vermeld; </w:t>
            </w:r>
            <w:r>
              <w:rPr>
                <w:rFonts w:ascii="Arial" w:hAnsi="Arial"/>
                <w:spacing w:val="-2"/>
                <w:sz w:val="20"/>
                <w:szCs w:val="20"/>
                <w:lang w:val="nl-BE"/>
              </w:rPr>
              <w:t>deze</w:t>
            </w:r>
            <w:r w:rsidRPr="00F80B7D">
              <w:rPr>
                <w:rFonts w:ascii="Arial" w:hAnsi="Arial"/>
                <w:spacing w:val="-2"/>
                <w:sz w:val="20"/>
                <w:szCs w:val="20"/>
                <w:lang w:val="nl-BE"/>
              </w:rPr>
              <w:t xml:space="preserve"> eenheden </w:t>
            </w:r>
            <w:r>
              <w:rPr>
                <w:rFonts w:ascii="Arial" w:hAnsi="Arial"/>
                <w:spacing w:val="-2"/>
                <w:sz w:val="20"/>
                <w:szCs w:val="20"/>
                <w:lang w:val="nl-BE"/>
              </w:rPr>
              <w:t>worden</w:t>
            </w:r>
            <w:r w:rsidRPr="00F80B7D">
              <w:rPr>
                <w:rFonts w:ascii="Arial" w:hAnsi="Arial"/>
                <w:spacing w:val="-2"/>
                <w:sz w:val="20"/>
                <w:szCs w:val="20"/>
                <w:lang w:val="nl-BE"/>
              </w:rPr>
              <w:t xml:space="preserve"> voorafge</w:t>
            </w:r>
            <w:r w:rsidRPr="00F80B7D">
              <w:rPr>
                <w:rFonts w:ascii="Arial" w:hAnsi="Arial"/>
                <w:spacing w:val="-2"/>
                <w:sz w:val="20"/>
                <w:szCs w:val="20"/>
                <w:lang w:val="nl-BE"/>
              </w:rPr>
              <w:softHyphen/>
              <w:t xml:space="preserve">gaan </w:t>
            </w:r>
            <w:r>
              <w:rPr>
                <w:rFonts w:ascii="Arial" w:hAnsi="Arial"/>
                <w:spacing w:val="-2"/>
                <w:sz w:val="20"/>
                <w:szCs w:val="20"/>
                <w:lang w:val="nl-BE"/>
              </w:rPr>
              <w:t xml:space="preserve">door </w:t>
            </w:r>
            <w:r w:rsidRPr="00F80B7D">
              <w:rPr>
                <w:rFonts w:ascii="Arial" w:hAnsi="Arial"/>
                <w:spacing w:val="-2"/>
                <w:sz w:val="20"/>
                <w:szCs w:val="20"/>
                <w:lang w:val="nl-BE"/>
              </w:rPr>
              <w:t xml:space="preserve"> twee sterretjes (**).</w:t>
            </w:r>
          </w:p>
        </w:tc>
      </w:tr>
      <w:tr w:rsidR="00526043" w:rsidRPr="00BB60CF" w14:paraId="1875C1FB" w14:textId="77777777" w:rsidTr="00EF02BB">
        <w:tc>
          <w:tcPr>
            <w:tcW w:w="5192" w:type="dxa"/>
          </w:tcPr>
          <w:p w14:paraId="19D757A0" w14:textId="77777777" w:rsidR="00526043" w:rsidRPr="00526043" w:rsidRDefault="00526043" w:rsidP="00526043">
            <w:pPr>
              <w:jc w:val="both"/>
              <w:rPr>
                <w:rFonts w:ascii="Arial" w:hAnsi="Arial"/>
                <w:spacing w:val="-2"/>
                <w:sz w:val="20"/>
                <w:szCs w:val="20"/>
                <w:lang w:val="nl-BE"/>
              </w:rPr>
            </w:pPr>
          </w:p>
        </w:tc>
        <w:tc>
          <w:tcPr>
            <w:tcW w:w="5387" w:type="dxa"/>
          </w:tcPr>
          <w:p w14:paraId="75494F57" w14:textId="77777777" w:rsidR="00526043" w:rsidRPr="00526043" w:rsidRDefault="00526043" w:rsidP="00526043">
            <w:pPr>
              <w:jc w:val="both"/>
              <w:rPr>
                <w:rFonts w:ascii="Arial" w:hAnsi="Arial"/>
                <w:spacing w:val="-2"/>
                <w:sz w:val="20"/>
                <w:szCs w:val="20"/>
                <w:lang w:val="nl-BE"/>
              </w:rPr>
            </w:pPr>
          </w:p>
        </w:tc>
      </w:tr>
      <w:tr w:rsidR="00526043" w:rsidRPr="00BB60CF" w14:paraId="022A41CA" w14:textId="77777777" w:rsidTr="00EF02BB">
        <w:tc>
          <w:tcPr>
            <w:tcW w:w="5192" w:type="dxa"/>
          </w:tcPr>
          <w:p w14:paraId="789F79F2" w14:textId="056B1C67" w:rsidR="00526043" w:rsidRPr="00526043" w:rsidRDefault="00526043" w:rsidP="00526043">
            <w:pPr>
              <w:jc w:val="both"/>
              <w:rPr>
                <w:rFonts w:ascii="Arial" w:hAnsi="Arial"/>
                <w:spacing w:val="-2"/>
                <w:sz w:val="20"/>
                <w:szCs w:val="20"/>
              </w:rPr>
            </w:pPr>
            <w:r w:rsidRPr="00F80B7D">
              <w:rPr>
                <w:rFonts w:ascii="Arial" w:hAnsi="Arial"/>
                <w:spacing w:val="-2"/>
                <w:sz w:val="20"/>
                <w:szCs w:val="20"/>
              </w:rPr>
              <w:t>En fonction de ces montants l’assurance rembourse:</w:t>
            </w:r>
          </w:p>
        </w:tc>
        <w:tc>
          <w:tcPr>
            <w:tcW w:w="5387" w:type="dxa"/>
          </w:tcPr>
          <w:p w14:paraId="191628DC" w14:textId="1FA44EFD" w:rsidR="00526043" w:rsidRPr="00526043" w:rsidRDefault="00526043" w:rsidP="00526043">
            <w:pPr>
              <w:jc w:val="both"/>
              <w:rPr>
                <w:rFonts w:ascii="Arial" w:hAnsi="Arial"/>
                <w:spacing w:val="-2"/>
                <w:sz w:val="20"/>
                <w:szCs w:val="20"/>
                <w:lang w:val="nl-BE"/>
              </w:rPr>
            </w:pPr>
            <w:r>
              <w:rPr>
                <w:rFonts w:ascii="Arial" w:hAnsi="Arial"/>
                <w:spacing w:val="-2"/>
                <w:sz w:val="20"/>
                <w:szCs w:val="20"/>
                <w:lang w:val="nl-BE"/>
              </w:rPr>
              <w:t>Afhankelijk van</w:t>
            </w:r>
            <w:r w:rsidRPr="00F80B7D">
              <w:rPr>
                <w:rFonts w:ascii="Arial" w:hAnsi="Arial"/>
                <w:spacing w:val="-2"/>
                <w:sz w:val="20"/>
                <w:szCs w:val="20"/>
                <w:lang w:val="nl-BE"/>
              </w:rPr>
              <w:t xml:space="preserve"> deze bedragen vergoedt de verzekering:</w:t>
            </w:r>
          </w:p>
        </w:tc>
      </w:tr>
      <w:tr w:rsidR="00526043" w:rsidRPr="00BB60CF" w14:paraId="77762A86" w14:textId="77777777" w:rsidTr="00EF02BB">
        <w:tc>
          <w:tcPr>
            <w:tcW w:w="5192" w:type="dxa"/>
          </w:tcPr>
          <w:p w14:paraId="2A2A88E6" w14:textId="77777777" w:rsidR="00526043" w:rsidRPr="00526043" w:rsidRDefault="00526043" w:rsidP="00526043">
            <w:pPr>
              <w:jc w:val="both"/>
              <w:rPr>
                <w:rFonts w:ascii="Arial" w:hAnsi="Arial"/>
                <w:spacing w:val="-2"/>
                <w:sz w:val="20"/>
                <w:szCs w:val="20"/>
                <w:lang w:val="nl-BE"/>
              </w:rPr>
            </w:pPr>
          </w:p>
        </w:tc>
        <w:tc>
          <w:tcPr>
            <w:tcW w:w="5387" w:type="dxa"/>
          </w:tcPr>
          <w:p w14:paraId="3CD2A0F8" w14:textId="77777777" w:rsidR="00526043" w:rsidRPr="00526043" w:rsidRDefault="00526043" w:rsidP="00526043">
            <w:pPr>
              <w:jc w:val="both"/>
              <w:rPr>
                <w:rFonts w:ascii="Arial" w:hAnsi="Arial"/>
                <w:spacing w:val="-2"/>
                <w:sz w:val="20"/>
                <w:szCs w:val="20"/>
                <w:lang w:val="nl-BE"/>
              </w:rPr>
            </w:pPr>
          </w:p>
        </w:tc>
      </w:tr>
      <w:tr w:rsidR="00526043" w:rsidRPr="00BB60CF" w14:paraId="6BCCF8DA" w14:textId="77777777" w:rsidTr="00EF02BB">
        <w:tc>
          <w:tcPr>
            <w:tcW w:w="5192" w:type="dxa"/>
          </w:tcPr>
          <w:p w14:paraId="0B4A4E1E" w14:textId="54D50FCF" w:rsidR="00526043" w:rsidRPr="00526043" w:rsidRDefault="00526043" w:rsidP="00E4250B">
            <w:pPr>
              <w:jc w:val="both"/>
              <w:rPr>
                <w:rFonts w:ascii="Arial" w:hAnsi="Arial"/>
                <w:spacing w:val="-2"/>
                <w:sz w:val="20"/>
                <w:szCs w:val="20"/>
              </w:rPr>
            </w:pPr>
            <w:r w:rsidRPr="00F80B7D">
              <w:rPr>
                <w:rFonts w:ascii="Arial" w:hAnsi="Arial"/>
                <w:sz w:val="20"/>
                <w:szCs w:val="20"/>
              </w:rPr>
              <w:t>a)</w:t>
            </w:r>
            <w:r w:rsidR="00E4250B">
              <w:rPr>
                <w:rFonts w:ascii="Arial" w:hAnsi="Arial"/>
                <w:sz w:val="20"/>
                <w:szCs w:val="20"/>
              </w:rPr>
              <w:t xml:space="preserve"> </w:t>
            </w:r>
            <w:r w:rsidRPr="00F80B7D">
              <w:rPr>
                <w:rFonts w:ascii="Arial" w:hAnsi="Arial"/>
                <w:sz w:val="20"/>
                <w:szCs w:val="20"/>
              </w:rPr>
              <w:t xml:space="preserve">100% de la base de remboursement telle que mentionnée dans la colonne ad hoc de la liste des produits qui sont classés en catégorie A, ainsi que </w:t>
            </w:r>
            <w:r>
              <w:rPr>
                <w:rFonts w:ascii="Arial" w:hAnsi="Arial"/>
                <w:sz w:val="20"/>
                <w:szCs w:val="20"/>
              </w:rPr>
              <w:t>celle</w:t>
            </w:r>
            <w:r w:rsidRPr="00F80B7D">
              <w:rPr>
                <w:rFonts w:ascii="Arial" w:hAnsi="Arial"/>
                <w:sz w:val="20"/>
                <w:szCs w:val="20"/>
              </w:rPr>
              <w:t xml:space="preserve"> se rapportant aux solutions pour irrigation vésicale admises en application du chapitre 1 de la partie I de la liste</w:t>
            </w:r>
            <w:r>
              <w:rPr>
                <w:rFonts w:ascii="Arial" w:hAnsi="Arial"/>
                <w:sz w:val="20"/>
                <w:szCs w:val="20"/>
              </w:rPr>
              <w:t xml:space="preserve"> </w:t>
            </w:r>
            <w:r w:rsidRPr="00F80B7D">
              <w:rPr>
                <w:rFonts w:ascii="Arial" w:hAnsi="Arial"/>
                <w:sz w:val="20"/>
                <w:szCs w:val="20"/>
              </w:rPr>
              <w:t>;</w:t>
            </w:r>
          </w:p>
        </w:tc>
        <w:tc>
          <w:tcPr>
            <w:tcW w:w="5387" w:type="dxa"/>
          </w:tcPr>
          <w:p w14:paraId="3CA39D0E" w14:textId="76C0BD90" w:rsidR="00526043" w:rsidRPr="00526043" w:rsidRDefault="00526043" w:rsidP="00526043">
            <w:pPr>
              <w:jc w:val="both"/>
              <w:rPr>
                <w:rFonts w:ascii="Arial" w:hAnsi="Arial"/>
                <w:sz w:val="20"/>
                <w:szCs w:val="20"/>
                <w:lang w:val="nl-BE"/>
              </w:rPr>
            </w:pPr>
            <w:r w:rsidRPr="00F80B7D">
              <w:rPr>
                <w:rFonts w:ascii="Arial" w:hAnsi="Arial"/>
                <w:sz w:val="20"/>
                <w:szCs w:val="20"/>
                <w:lang w:val="nl-BE"/>
              </w:rPr>
              <w:t>a)</w:t>
            </w:r>
            <w:r w:rsidR="00E4250B">
              <w:rPr>
                <w:rFonts w:ascii="Arial" w:hAnsi="Arial"/>
                <w:sz w:val="20"/>
                <w:szCs w:val="20"/>
                <w:lang w:val="nl-BE"/>
              </w:rPr>
              <w:t xml:space="preserve"> </w:t>
            </w:r>
            <w:r w:rsidRPr="00F80B7D">
              <w:rPr>
                <w:rFonts w:ascii="Arial" w:hAnsi="Arial"/>
                <w:sz w:val="20"/>
                <w:szCs w:val="20"/>
                <w:lang w:val="nl-BE"/>
              </w:rPr>
              <w:t xml:space="preserve">100% van de vergoedingsbasis zoals die is vermeld in de kolom ad hoc van de lijst voor de  </w:t>
            </w:r>
            <w:r>
              <w:rPr>
                <w:rFonts w:ascii="Arial" w:hAnsi="Arial"/>
                <w:sz w:val="20"/>
                <w:szCs w:val="20"/>
                <w:lang w:val="nl-BE"/>
              </w:rPr>
              <w:t>producten</w:t>
            </w:r>
            <w:r w:rsidRPr="00F80B7D">
              <w:rPr>
                <w:rFonts w:ascii="Arial" w:hAnsi="Arial"/>
                <w:sz w:val="20"/>
                <w:szCs w:val="20"/>
                <w:lang w:val="nl-BE"/>
              </w:rPr>
              <w:t xml:space="preserve"> die in categorie A zijn ge</w:t>
            </w:r>
            <w:r w:rsidRPr="00F80B7D">
              <w:rPr>
                <w:rFonts w:ascii="Arial" w:hAnsi="Arial"/>
                <w:sz w:val="20"/>
                <w:szCs w:val="20"/>
                <w:lang w:val="nl-BE"/>
              </w:rPr>
              <w:softHyphen/>
              <w:t>klas</w:t>
            </w:r>
            <w:r w:rsidRPr="00F80B7D">
              <w:rPr>
                <w:rFonts w:ascii="Arial" w:hAnsi="Arial"/>
                <w:sz w:val="20"/>
                <w:szCs w:val="20"/>
                <w:lang w:val="nl-BE"/>
              </w:rPr>
              <w:softHyphen/>
              <w:t>seerd, alsmede deze die betrekking hebben op de oplossingen voor blaasspoelingen die bij toepassing van hoofdstuk 1 van deel I van de lijst zijn aangenomen</w:t>
            </w:r>
            <w:r>
              <w:rPr>
                <w:rFonts w:ascii="Arial" w:hAnsi="Arial"/>
                <w:sz w:val="20"/>
                <w:szCs w:val="20"/>
                <w:lang w:val="nl-BE"/>
              </w:rPr>
              <w:t xml:space="preserve"> </w:t>
            </w:r>
            <w:r w:rsidRPr="00F80B7D">
              <w:rPr>
                <w:rFonts w:ascii="Arial" w:hAnsi="Arial"/>
                <w:sz w:val="20"/>
                <w:szCs w:val="20"/>
                <w:lang w:val="nl-BE"/>
              </w:rPr>
              <w:t>;</w:t>
            </w:r>
          </w:p>
        </w:tc>
      </w:tr>
      <w:tr w:rsidR="00526043" w:rsidRPr="00BB60CF" w14:paraId="4F2056C9" w14:textId="77777777" w:rsidTr="00EF02BB">
        <w:tc>
          <w:tcPr>
            <w:tcW w:w="5192" w:type="dxa"/>
          </w:tcPr>
          <w:p w14:paraId="3173AA13" w14:textId="77777777" w:rsidR="00526043" w:rsidRPr="00526043" w:rsidRDefault="00526043" w:rsidP="00526043">
            <w:pPr>
              <w:jc w:val="both"/>
              <w:rPr>
                <w:rFonts w:ascii="Arial" w:hAnsi="Arial"/>
                <w:sz w:val="20"/>
                <w:szCs w:val="20"/>
                <w:lang w:val="nl-BE"/>
              </w:rPr>
            </w:pPr>
          </w:p>
        </w:tc>
        <w:tc>
          <w:tcPr>
            <w:tcW w:w="5387" w:type="dxa"/>
          </w:tcPr>
          <w:p w14:paraId="3D505D84" w14:textId="77777777" w:rsidR="00526043" w:rsidRPr="00526043" w:rsidRDefault="00526043" w:rsidP="00526043">
            <w:pPr>
              <w:jc w:val="both"/>
              <w:rPr>
                <w:rFonts w:ascii="Arial" w:hAnsi="Arial"/>
                <w:sz w:val="20"/>
                <w:szCs w:val="20"/>
                <w:lang w:val="nl-BE"/>
              </w:rPr>
            </w:pPr>
          </w:p>
        </w:tc>
      </w:tr>
      <w:tr w:rsidR="00526043" w:rsidRPr="00BB60CF" w14:paraId="4DF7436D" w14:textId="77777777" w:rsidTr="00EF02BB">
        <w:tc>
          <w:tcPr>
            <w:tcW w:w="5192" w:type="dxa"/>
          </w:tcPr>
          <w:p w14:paraId="26AE41F3" w14:textId="0DCF48A4" w:rsidR="00526043" w:rsidRPr="00526043" w:rsidRDefault="00526043" w:rsidP="00095EFB">
            <w:pPr>
              <w:jc w:val="both"/>
              <w:rPr>
                <w:rFonts w:ascii="Arial" w:hAnsi="Arial"/>
                <w:sz w:val="20"/>
                <w:szCs w:val="20"/>
              </w:rPr>
            </w:pPr>
            <w:r w:rsidRPr="00F80B7D">
              <w:rPr>
                <w:rFonts w:ascii="Arial" w:hAnsi="Arial"/>
                <w:spacing w:val="-2"/>
                <w:sz w:val="20"/>
                <w:szCs w:val="20"/>
              </w:rPr>
              <w:t xml:space="preserve">b) la base de remboursement telle que mentionnée dans la colonne ad hoc de la liste des produits qui sont inscrits en catégorie B, diminuée de 0,37 </w:t>
            </w:r>
            <w:r>
              <w:rPr>
                <w:rFonts w:ascii="Arial" w:hAnsi="Arial"/>
                <w:spacing w:val="-2"/>
                <w:sz w:val="20"/>
                <w:szCs w:val="20"/>
              </w:rPr>
              <w:t>euros</w:t>
            </w:r>
            <w:r w:rsidRPr="00F80B7D">
              <w:rPr>
                <w:rFonts w:ascii="Arial" w:hAnsi="Arial"/>
                <w:spacing w:val="-2"/>
                <w:sz w:val="20"/>
                <w:szCs w:val="20"/>
              </w:rPr>
              <w:t xml:space="preserve"> par tranche du nombre d’unités du dosage prescrit comprises dans le plus grand conditionnement individuel remboursable de ces produits ou, en l’absence de cette référence, par tranche d’une quantité fixée dans la liste. Lorsque le patient est transféré de service dans l’établissement hospitalier, il y a lieu, pour le calcul du montant de 0,37 </w:t>
            </w:r>
            <w:r>
              <w:rPr>
                <w:rFonts w:ascii="Arial" w:hAnsi="Arial"/>
                <w:spacing w:val="-2"/>
                <w:sz w:val="20"/>
                <w:szCs w:val="20"/>
              </w:rPr>
              <w:t>euros</w:t>
            </w:r>
            <w:r w:rsidRPr="00F80B7D">
              <w:rPr>
                <w:rFonts w:ascii="Arial" w:hAnsi="Arial"/>
                <w:spacing w:val="-2"/>
                <w:sz w:val="20"/>
                <w:szCs w:val="20"/>
              </w:rPr>
              <w:t>, de considérer qu’une nouvelle tranche est entamée;</w:t>
            </w:r>
          </w:p>
        </w:tc>
        <w:tc>
          <w:tcPr>
            <w:tcW w:w="5387" w:type="dxa"/>
          </w:tcPr>
          <w:p w14:paraId="0624D475" w14:textId="57EB088F" w:rsidR="00526043" w:rsidRPr="00526043" w:rsidRDefault="00526043" w:rsidP="00526043">
            <w:pPr>
              <w:jc w:val="both"/>
              <w:rPr>
                <w:rFonts w:ascii="Arial" w:hAnsi="Arial"/>
                <w:spacing w:val="-2"/>
                <w:sz w:val="20"/>
                <w:szCs w:val="20"/>
                <w:lang w:val="nl-BE"/>
              </w:rPr>
            </w:pPr>
            <w:r w:rsidRPr="00F80B7D">
              <w:rPr>
                <w:rFonts w:ascii="Arial" w:hAnsi="Arial"/>
                <w:spacing w:val="-2"/>
                <w:sz w:val="20"/>
                <w:szCs w:val="20"/>
                <w:lang w:val="nl-BE"/>
              </w:rPr>
              <w:t xml:space="preserve">b) de vergoedingsbasis zoals die is vermeld in de kolom ad hoc van de lijst voor de </w:t>
            </w:r>
            <w:r>
              <w:rPr>
                <w:rFonts w:ascii="Arial" w:hAnsi="Arial"/>
                <w:sz w:val="20"/>
                <w:szCs w:val="20"/>
                <w:lang w:val="nl-BE"/>
              </w:rPr>
              <w:t>producten</w:t>
            </w:r>
            <w:r w:rsidRPr="00F80B7D">
              <w:rPr>
                <w:rFonts w:ascii="Arial" w:hAnsi="Arial"/>
                <w:sz w:val="20"/>
                <w:szCs w:val="20"/>
                <w:lang w:val="nl-BE"/>
              </w:rPr>
              <w:t xml:space="preserve"> </w:t>
            </w:r>
            <w:r w:rsidRPr="00F80B7D">
              <w:rPr>
                <w:rFonts w:ascii="Arial" w:hAnsi="Arial"/>
                <w:spacing w:val="-2"/>
                <w:sz w:val="20"/>
                <w:szCs w:val="20"/>
                <w:lang w:val="nl-BE"/>
              </w:rPr>
              <w:t>die in categorie B zijn geklasseerd, ver</w:t>
            </w:r>
            <w:r w:rsidRPr="00F80B7D">
              <w:rPr>
                <w:rFonts w:ascii="Arial" w:hAnsi="Arial"/>
                <w:spacing w:val="-2"/>
                <w:sz w:val="20"/>
                <w:szCs w:val="20"/>
                <w:lang w:val="nl-BE"/>
              </w:rPr>
              <w:softHyphen/>
              <w:t xml:space="preserve">minderd met 0,37 </w:t>
            </w:r>
            <w:r>
              <w:rPr>
                <w:rFonts w:ascii="Arial" w:hAnsi="Arial"/>
                <w:spacing w:val="-2"/>
                <w:sz w:val="20"/>
                <w:szCs w:val="20"/>
                <w:lang w:val="nl-BE"/>
              </w:rPr>
              <w:t>euro</w:t>
            </w:r>
            <w:r w:rsidRPr="00F80B7D">
              <w:rPr>
                <w:rFonts w:ascii="Arial" w:hAnsi="Arial"/>
                <w:spacing w:val="-2"/>
                <w:sz w:val="20"/>
                <w:szCs w:val="20"/>
                <w:lang w:val="nl-BE"/>
              </w:rPr>
              <w:t xml:space="preserve"> per schijf van het aantal eenheden van de voorgeschreven dosering die begrepen zijn in de grootste aangenomen individuele verpakking van dit product, of, bij het ontbreken van deze refer</w:t>
            </w:r>
            <w:r>
              <w:rPr>
                <w:rFonts w:ascii="Arial" w:hAnsi="Arial"/>
                <w:spacing w:val="-2"/>
                <w:sz w:val="20"/>
                <w:szCs w:val="20"/>
                <w:lang w:val="nl-BE"/>
              </w:rPr>
              <w:t>en</w:t>
            </w:r>
            <w:r w:rsidRPr="00F80B7D">
              <w:rPr>
                <w:rFonts w:ascii="Arial" w:hAnsi="Arial"/>
                <w:spacing w:val="-2"/>
                <w:sz w:val="20"/>
                <w:szCs w:val="20"/>
                <w:lang w:val="nl-BE"/>
              </w:rPr>
              <w:t>t</w:t>
            </w:r>
            <w:r>
              <w:rPr>
                <w:rFonts w:ascii="Arial" w:hAnsi="Arial"/>
                <w:spacing w:val="-2"/>
                <w:sz w:val="20"/>
                <w:szCs w:val="20"/>
                <w:lang w:val="nl-BE"/>
              </w:rPr>
              <w:t>i</w:t>
            </w:r>
            <w:r w:rsidRPr="00F80B7D">
              <w:rPr>
                <w:rFonts w:ascii="Arial" w:hAnsi="Arial"/>
                <w:spacing w:val="-2"/>
                <w:sz w:val="20"/>
                <w:szCs w:val="20"/>
                <w:lang w:val="nl-BE"/>
              </w:rPr>
              <w:t xml:space="preserve">e, per schijf van een hoeveelheid vastgesteld in de lijst. Wanneer in een verplegingsinrichting een </w:t>
            </w:r>
            <w:r>
              <w:rPr>
                <w:rFonts w:ascii="Arial" w:hAnsi="Arial"/>
                <w:spacing w:val="-2"/>
                <w:sz w:val="20"/>
                <w:szCs w:val="20"/>
                <w:lang w:val="nl-BE"/>
              </w:rPr>
              <w:t>patiënt</w:t>
            </w:r>
            <w:r w:rsidRPr="00F80B7D">
              <w:rPr>
                <w:rFonts w:ascii="Arial" w:hAnsi="Arial"/>
                <w:spacing w:val="-2"/>
                <w:sz w:val="20"/>
                <w:szCs w:val="20"/>
                <w:lang w:val="nl-BE"/>
              </w:rPr>
              <w:t xml:space="preserve"> naar een andere dienst wordt overgeplaatst dient men, om het bedrag van 0,37 </w:t>
            </w:r>
            <w:r>
              <w:rPr>
                <w:rFonts w:ascii="Arial" w:hAnsi="Arial"/>
                <w:spacing w:val="-2"/>
                <w:sz w:val="20"/>
                <w:szCs w:val="20"/>
                <w:lang w:val="nl-BE"/>
              </w:rPr>
              <w:t>euro</w:t>
            </w:r>
            <w:r w:rsidRPr="00F80B7D">
              <w:rPr>
                <w:rFonts w:ascii="Arial" w:hAnsi="Arial"/>
                <w:spacing w:val="-2"/>
                <w:sz w:val="20"/>
                <w:szCs w:val="20"/>
                <w:lang w:val="nl-BE"/>
              </w:rPr>
              <w:t xml:space="preserve"> te berekenen, er van uit te gaan dat </w:t>
            </w:r>
            <w:r>
              <w:rPr>
                <w:rFonts w:ascii="Arial" w:hAnsi="Arial"/>
                <w:spacing w:val="-2"/>
                <w:sz w:val="20"/>
                <w:szCs w:val="20"/>
                <w:lang w:val="nl-BE"/>
              </w:rPr>
              <w:t xml:space="preserve">er </w:t>
            </w:r>
            <w:r w:rsidRPr="00F80B7D">
              <w:rPr>
                <w:rFonts w:ascii="Arial" w:hAnsi="Arial"/>
                <w:spacing w:val="-2"/>
                <w:sz w:val="20"/>
                <w:szCs w:val="20"/>
                <w:lang w:val="nl-BE"/>
              </w:rPr>
              <w:t>een nieuwe schijf wordt begonnen</w:t>
            </w:r>
            <w:r>
              <w:rPr>
                <w:rFonts w:ascii="Arial" w:hAnsi="Arial"/>
                <w:spacing w:val="-2"/>
                <w:sz w:val="20"/>
                <w:szCs w:val="20"/>
                <w:lang w:val="nl-BE"/>
              </w:rPr>
              <w:t xml:space="preserve"> </w:t>
            </w:r>
            <w:r w:rsidRPr="00F80B7D">
              <w:rPr>
                <w:rFonts w:ascii="Arial" w:hAnsi="Arial"/>
                <w:spacing w:val="-2"/>
                <w:sz w:val="20"/>
                <w:szCs w:val="20"/>
                <w:lang w:val="nl-BE"/>
              </w:rPr>
              <w:t>;</w:t>
            </w:r>
          </w:p>
        </w:tc>
      </w:tr>
      <w:tr w:rsidR="00526043" w:rsidRPr="00BB60CF" w14:paraId="1D94FCD5" w14:textId="77777777" w:rsidTr="00EF02BB">
        <w:tc>
          <w:tcPr>
            <w:tcW w:w="5192" w:type="dxa"/>
          </w:tcPr>
          <w:p w14:paraId="21E28BE9" w14:textId="77777777" w:rsidR="00526043" w:rsidRPr="00526043" w:rsidRDefault="00526043" w:rsidP="00526043">
            <w:pPr>
              <w:jc w:val="both"/>
              <w:rPr>
                <w:rFonts w:ascii="Arial" w:hAnsi="Arial"/>
                <w:sz w:val="20"/>
                <w:szCs w:val="20"/>
                <w:lang w:val="nl-BE"/>
              </w:rPr>
            </w:pPr>
          </w:p>
        </w:tc>
        <w:tc>
          <w:tcPr>
            <w:tcW w:w="5387" w:type="dxa"/>
          </w:tcPr>
          <w:p w14:paraId="0B1E1EEC" w14:textId="77777777" w:rsidR="00526043" w:rsidRPr="00526043" w:rsidRDefault="00526043" w:rsidP="00526043">
            <w:pPr>
              <w:jc w:val="both"/>
              <w:rPr>
                <w:rFonts w:ascii="Arial" w:hAnsi="Arial"/>
                <w:sz w:val="20"/>
                <w:szCs w:val="20"/>
                <w:lang w:val="nl-BE"/>
              </w:rPr>
            </w:pPr>
          </w:p>
        </w:tc>
      </w:tr>
      <w:tr w:rsidR="00526043" w:rsidRPr="00BB60CF" w14:paraId="0C15BEDE" w14:textId="77777777" w:rsidTr="00EF02BB">
        <w:tc>
          <w:tcPr>
            <w:tcW w:w="5192" w:type="dxa"/>
          </w:tcPr>
          <w:p w14:paraId="77B43A96" w14:textId="5D669C85" w:rsidR="00526043" w:rsidRPr="00526043" w:rsidRDefault="00526043" w:rsidP="00526043">
            <w:pPr>
              <w:jc w:val="both"/>
              <w:rPr>
                <w:rFonts w:ascii="Arial" w:hAnsi="Arial"/>
                <w:sz w:val="20"/>
                <w:szCs w:val="20"/>
              </w:rPr>
            </w:pPr>
            <w:r w:rsidRPr="00F80B7D">
              <w:rPr>
                <w:rFonts w:ascii="Arial" w:hAnsi="Arial"/>
                <w:spacing w:val="-2"/>
                <w:sz w:val="20"/>
                <w:szCs w:val="20"/>
              </w:rPr>
              <w:t xml:space="preserve">c) 50 </w:t>
            </w:r>
            <w:proofErr w:type="spellStart"/>
            <w:r w:rsidRPr="00F80B7D">
              <w:rPr>
                <w:rFonts w:ascii="Arial" w:hAnsi="Arial"/>
                <w:spacing w:val="-2"/>
                <w:sz w:val="20"/>
                <w:szCs w:val="20"/>
              </w:rPr>
              <w:t>pct</w:t>
            </w:r>
            <w:proofErr w:type="spellEnd"/>
            <w:r w:rsidRPr="00F80B7D">
              <w:rPr>
                <w:rFonts w:ascii="Arial" w:hAnsi="Arial"/>
                <w:spacing w:val="-2"/>
                <w:sz w:val="20"/>
                <w:szCs w:val="20"/>
              </w:rPr>
              <w:t>. de la base de remboursement telle qu’elle est indiquée dans la colonne ad hoc de la liste des produits qui sont classés en catégorie C</w:t>
            </w:r>
            <w:r>
              <w:rPr>
                <w:rFonts w:ascii="Arial" w:hAnsi="Arial"/>
                <w:spacing w:val="-2"/>
                <w:sz w:val="20"/>
                <w:szCs w:val="20"/>
              </w:rPr>
              <w:t xml:space="preserve"> </w:t>
            </w:r>
            <w:r w:rsidRPr="00F80B7D">
              <w:rPr>
                <w:rFonts w:ascii="Arial" w:hAnsi="Arial"/>
                <w:spacing w:val="-2"/>
                <w:sz w:val="20"/>
                <w:szCs w:val="20"/>
              </w:rPr>
              <w:t>;</w:t>
            </w:r>
          </w:p>
        </w:tc>
        <w:tc>
          <w:tcPr>
            <w:tcW w:w="5387" w:type="dxa"/>
          </w:tcPr>
          <w:p w14:paraId="58388A12" w14:textId="6EB42D8A" w:rsidR="00526043" w:rsidRPr="00526043" w:rsidRDefault="00526043" w:rsidP="00526043">
            <w:pPr>
              <w:jc w:val="both"/>
              <w:rPr>
                <w:rFonts w:ascii="Arial" w:hAnsi="Arial"/>
                <w:spacing w:val="-2"/>
                <w:sz w:val="20"/>
                <w:szCs w:val="20"/>
                <w:lang w:val="nl-BE"/>
              </w:rPr>
            </w:pPr>
            <w:r w:rsidRPr="00F80B7D">
              <w:rPr>
                <w:rFonts w:ascii="Arial" w:hAnsi="Arial"/>
                <w:spacing w:val="-2"/>
                <w:sz w:val="20"/>
                <w:szCs w:val="20"/>
                <w:lang w:val="nl-BE"/>
              </w:rPr>
              <w:t xml:space="preserve">c) 50 pct. van de vergoedingsbasis zoals die vermeld is in de kolom ad hoc van de lijst voor de </w:t>
            </w:r>
            <w:r>
              <w:rPr>
                <w:rFonts w:ascii="Arial" w:hAnsi="Arial"/>
                <w:sz w:val="20"/>
                <w:szCs w:val="20"/>
                <w:lang w:val="nl-BE"/>
              </w:rPr>
              <w:t>producten</w:t>
            </w:r>
            <w:r w:rsidRPr="00F80B7D">
              <w:rPr>
                <w:rFonts w:ascii="Arial" w:hAnsi="Arial"/>
                <w:sz w:val="20"/>
                <w:szCs w:val="20"/>
                <w:lang w:val="nl-BE"/>
              </w:rPr>
              <w:t xml:space="preserve"> </w:t>
            </w:r>
            <w:r w:rsidRPr="00F80B7D">
              <w:rPr>
                <w:rFonts w:ascii="Arial" w:hAnsi="Arial"/>
                <w:spacing w:val="-2"/>
                <w:sz w:val="20"/>
                <w:szCs w:val="20"/>
                <w:lang w:val="nl-BE"/>
              </w:rPr>
              <w:t>die in categorie C zijn geklasseerd</w:t>
            </w:r>
            <w:r>
              <w:rPr>
                <w:rFonts w:ascii="Arial" w:hAnsi="Arial"/>
                <w:spacing w:val="-2"/>
                <w:sz w:val="20"/>
                <w:szCs w:val="20"/>
                <w:lang w:val="nl-BE"/>
              </w:rPr>
              <w:t xml:space="preserve"> </w:t>
            </w:r>
            <w:r w:rsidRPr="00F80B7D">
              <w:rPr>
                <w:rFonts w:ascii="Arial" w:hAnsi="Arial"/>
                <w:spacing w:val="-2"/>
                <w:sz w:val="20"/>
                <w:szCs w:val="20"/>
                <w:lang w:val="nl-BE"/>
              </w:rPr>
              <w:t>;</w:t>
            </w:r>
          </w:p>
        </w:tc>
      </w:tr>
      <w:tr w:rsidR="00526043" w:rsidRPr="00BB60CF" w14:paraId="1E5D581B" w14:textId="77777777" w:rsidTr="00EF02BB">
        <w:tc>
          <w:tcPr>
            <w:tcW w:w="5192" w:type="dxa"/>
          </w:tcPr>
          <w:p w14:paraId="3947F476" w14:textId="77777777" w:rsidR="00526043" w:rsidRPr="00526043" w:rsidRDefault="00526043" w:rsidP="00526043">
            <w:pPr>
              <w:jc w:val="both"/>
              <w:rPr>
                <w:rFonts w:ascii="Arial" w:hAnsi="Arial"/>
                <w:sz w:val="20"/>
                <w:szCs w:val="20"/>
                <w:lang w:val="nl-BE"/>
              </w:rPr>
            </w:pPr>
          </w:p>
        </w:tc>
        <w:tc>
          <w:tcPr>
            <w:tcW w:w="5387" w:type="dxa"/>
          </w:tcPr>
          <w:p w14:paraId="187A13FC" w14:textId="77777777" w:rsidR="00526043" w:rsidRPr="00526043" w:rsidRDefault="00526043" w:rsidP="00526043">
            <w:pPr>
              <w:jc w:val="both"/>
              <w:rPr>
                <w:rFonts w:ascii="Arial" w:hAnsi="Arial"/>
                <w:sz w:val="20"/>
                <w:szCs w:val="20"/>
                <w:lang w:val="nl-BE"/>
              </w:rPr>
            </w:pPr>
          </w:p>
        </w:tc>
      </w:tr>
      <w:tr w:rsidR="00526043" w:rsidRPr="00BB60CF" w14:paraId="21DA01DA" w14:textId="77777777" w:rsidTr="00EF02BB">
        <w:tc>
          <w:tcPr>
            <w:tcW w:w="5192" w:type="dxa"/>
          </w:tcPr>
          <w:p w14:paraId="7E09C811" w14:textId="1C6FF530" w:rsidR="00526043" w:rsidRPr="00526043" w:rsidRDefault="00EA01B8" w:rsidP="00E4250B">
            <w:pPr>
              <w:pStyle w:val="Retraitcorpsdetexte"/>
              <w:widowControl/>
              <w:numPr>
                <w:ilvl w:val="0"/>
                <w:numId w:val="16"/>
              </w:numPr>
              <w:tabs>
                <w:tab w:val="clear" w:pos="-306"/>
                <w:tab w:val="clear" w:pos="174"/>
                <w:tab w:val="clear" w:pos="360"/>
                <w:tab w:val="clear" w:pos="654"/>
                <w:tab w:val="clear" w:pos="1134"/>
                <w:tab w:val="clear" w:pos="1614"/>
                <w:tab w:val="clear" w:pos="2094"/>
                <w:tab w:val="clear" w:pos="2574"/>
                <w:tab w:val="clear" w:pos="3054"/>
                <w:tab w:val="clear" w:pos="3534"/>
                <w:tab w:val="clear" w:pos="4014"/>
                <w:tab w:val="num" w:pos="183"/>
              </w:tabs>
              <w:suppressAutoHyphens w:val="0"/>
              <w:ind w:left="0" w:firstLine="0"/>
              <w:jc w:val="left"/>
              <w:rPr>
                <w:rFonts w:ascii="Arial" w:hAnsi="Arial"/>
                <w:sz w:val="20"/>
                <w:lang w:val="fr-BE"/>
              </w:rPr>
            </w:pPr>
            <w:r w:rsidRPr="00F64C86">
              <w:rPr>
                <w:rFonts w:ascii="Arial" w:hAnsi="Arial"/>
                <w:sz w:val="20"/>
              </w:rPr>
              <w:t xml:space="preserve"> </w:t>
            </w:r>
            <w:r w:rsidR="00526043" w:rsidRPr="001F42D5">
              <w:rPr>
                <w:rFonts w:ascii="Arial" w:hAnsi="Arial"/>
                <w:sz w:val="20"/>
                <w:lang w:val="fr-BE"/>
              </w:rPr>
              <w:t xml:space="preserve">40 </w:t>
            </w:r>
            <w:proofErr w:type="spellStart"/>
            <w:r w:rsidR="00526043" w:rsidRPr="001F42D5">
              <w:rPr>
                <w:rFonts w:ascii="Arial" w:hAnsi="Arial"/>
                <w:sz w:val="20"/>
                <w:lang w:val="fr-BE"/>
              </w:rPr>
              <w:t>pct</w:t>
            </w:r>
            <w:proofErr w:type="spellEnd"/>
            <w:r w:rsidR="00526043" w:rsidRPr="001F42D5">
              <w:rPr>
                <w:rFonts w:ascii="Arial" w:hAnsi="Arial"/>
                <w:sz w:val="20"/>
                <w:lang w:val="fr-BE"/>
              </w:rPr>
              <w:t xml:space="preserve">. de la base de remboursement telle qu’elle est indiquée dans la colonne ad hoc de la liste des </w:t>
            </w:r>
            <w:r w:rsidR="00526043" w:rsidRPr="001F42D5">
              <w:rPr>
                <w:rFonts w:ascii="Arial" w:hAnsi="Arial"/>
                <w:spacing w:val="-2"/>
                <w:sz w:val="20"/>
                <w:lang w:val="fr-BE"/>
              </w:rPr>
              <w:t xml:space="preserve">produits </w:t>
            </w:r>
            <w:r w:rsidR="00526043" w:rsidRPr="001F42D5">
              <w:rPr>
                <w:rFonts w:ascii="Arial" w:hAnsi="Arial"/>
                <w:sz w:val="20"/>
                <w:lang w:val="fr-BE"/>
              </w:rPr>
              <w:t>qui sont classés en catégorie Cs ;</w:t>
            </w:r>
          </w:p>
        </w:tc>
        <w:tc>
          <w:tcPr>
            <w:tcW w:w="5387" w:type="dxa"/>
          </w:tcPr>
          <w:p w14:paraId="584D2039" w14:textId="07B662BF" w:rsidR="00526043" w:rsidRPr="00526043" w:rsidRDefault="00E4250B" w:rsidP="00526043">
            <w:pPr>
              <w:pStyle w:val="Retraitcorpsdetexte"/>
              <w:widowControl/>
              <w:tabs>
                <w:tab w:val="clear" w:pos="-306"/>
                <w:tab w:val="clear" w:pos="174"/>
                <w:tab w:val="clear" w:pos="654"/>
                <w:tab w:val="clear" w:pos="1134"/>
                <w:tab w:val="clear" w:pos="1614"/>
                <w:tab w:val="clear" w:pos="2094"/>
                <w:tab w:val="clear" w:pos="2574"/>
                <w:tab w:val="clear" w:pos="3054"/>
                <w:tab w:val="clear" w:pos="3534"/>
                <w:tab w:val="clear" w:pos="4014"/>
              </w:tabs>
              <w:suppressAutoHyphens w:val="0"/>
              <w:ind w:left="0" w:firstLine="0"/>
              <w:jc w:val="left"/>
              <w:rPr>
                <w:rFonts w:ascii="Arial" w:eastAsiaTheme="minorHAnsi" w:hAnsi="Arial" w:cstheme="minorBidi"/>
                <w:snapToGrid/>
                <w:spacing w:val="-2"/>
                <w:sz w:val="20"/>
              </w:rPr>
            </w:pPr>
            <w:r>
              <w:rPr>
                <w:rFonts w:ascii="Arial" w:eastAsiaTheme="minorHAnsi" w:hAnsi="Arial" w:cstheme="minorBidi"/>
                <w:snapToGrid/>
                <w:spacing w:val="-2"/>
                <w:sz w:val="20"/>
              </w:rPr>
              <w:t xml:space="preserve">d) </w:t>
            </w:r>
            <w:r w:rsidR="00526043" w:rsidRPr="00F80B7D">
              <w:rPr>
                <w:rFonts w:ascii="Arial" w:eastAsiaTheme="minorHAnsi" w:hAnsi="Arial" w:cstheme="minorBidi"/>
                <w:snapToGrid/>
                <w:spacing w:val="-2"/>
                <w:sz w:val="20"/>
              </w:rPr>
              <w:t xml:space="preserve">40 pct. van de vergoedingsbasis zoals die vermeld is in de kolom ad hoc van de lijst voor de </w:t>
            </w:r>
            <w:r w:rsidR="00526043">
              <w:rPr>
                <w:rFonts w:ascii="Arial" w:hAnsi="Arial"/>
                <w:sz w:val="20"/>
              </w:rPr>
              <w:t>producten</w:t>
            </w:r>
            <w:r w:rsidR="00526043" w:rsidRPr="00F80B7D">
              <w:rPr>
                <w:rFonts w:ascii="Arial" w:hAnsi="Arial"/>
                <w:sz w:val="20"/>
              </w:rPr>
              <w:t xml:space="preserve"> </w:t>
            </w:r>
            <w:r w:rsidR="00526043" w:rsidRPr="00F80B7D">
              <w:rPr>
                <w:rFonts w:ascii="Arial" w:eastAsiaTheme="minorHAnsi" w:hAnsi="Arial" w:cstheme="minorBidi"/>
                <w:snapToGrid/>
                <w:spacing w:val="-2"/>
                <w:sz w:val="20"/>
              </w:rPr>
              <w:t>die in categorie Cs zijn geklasseerd</w:t>
            </w:r>
            <w:r w:rsidR="00526043">
              <w:rPr>
                <w:rFonts w:ascii="Arial" w:eastAsiaTheme="minorHAnsi" w:hAnsi="Arial" w:cstheme="minorBidi"/>
                <w:snapToGrid/>
                <w:spacing w:val="-2"/>
                <w:sz w:val="20"/>
              </w:rPr>
              <w:t xml:space="preserve"> </w:t>
            </w:r>
            <w:r w:rsidR="00526043" w:rsidRPr="00F80B7D">
              <w:rPr>
                <w:rFonts w:ascii="Arial" w:eastAsiaTheme="minorHAnsi" w:hAnsi="Arial" w:cstheme="minorBidi"/>
                <w:snapToGrid/>
                <w:spacing w:val="-2"/>
                <w:sz w:val="20"/>
              </w:rPr>
              <w:t>;</w:t>
            </w:r>
          </w:p>
        </w:tc>
      </w:tr>
      <w:tr w:rsidR="00526043" w:rsidRPr="00BB60CF" w14:paraId="2BA56B09" w14:textId="77777777" w:rsidTr="00EF02BB">
        <w:tc>
          <w:tcPr>
            <w:tcW w:w="5192" w:type="dxa"/>
          </w:tcPr>
          <w:p w14:paraId="4385C530" w14:textId="77777777" w:rsidR="00526043" w:rsidRPr="00526043" w:rsidRDefault="00526043" w:rsidP="00526043">
            <w:pPr>
              <w:jc w:val="both"/>
              <w:rPr>
                <w:rFonts w:ascii="Arial" w:hAnsi="Arial"/>
                <w:sz w:val="20"/>
                <w:szCs w:val="20"/>
                <w:lang w:val="nl-BE"/>
              </w:rPr>
            </w:pPr>
          </w:p>
        </w:tc>
        <w:tc>
          <w:tcPr>
            <w:tcW w:w="5387" w:type="dxa"/>
          </w:tcPr>
          <w:p w14:paraId="7DEA96BA" w14:textId="77777777" w:rsidR="00526043" w:rsidRPr="00526043" w:rsidRDefault="00526043" w:rsidP="00526043">
            <w:pPr>
              <w:jc w:val="both"/>
              <w:rPr>
                <w:rFonts w:ascii="Arial" w:hAnsi="Arial"/>
                <w:sz w:val="20"/>
                <w:szCs w:val="20"/>
                <w:lang w:val="nl-BE"/>
              </w:rPr>
            </w:pPr>
          </w:p>
        </w:tc>
      </w:tr>
      <w:tr w:rsidR="00526043" w:rsidRPr="00BB60CF" w14:paraId="3BA0345C" w14:textId="77777777" w:rsidTr="00EF02BB">
        <w:tc>
          <w:tcPr>
            <w:tcW w:w="5192" w:type="dxa"/>
          </w:tcPr>
          <w:p w14:paraId="04080FB7" w14:textId="01180AFB" w:rsidR="00526043" w:rsidRPr="00526043" w:rsidRDefault="00526043" w:rsidP="00E4250B">
            <w:pPr>
              <w:numPr>
                <w:ilvl w:val="0"/>
                <w:numId w:val="16"/>
              </w:numPr>
              <w:tabs>
                <w:tab w:val="clear" w:pos="360"/>
                <w:tab w:val="num" w:pos="183"/>
              </w:tabs>
              <w:ind w:left="0" w:firstLine="0"/>
              <w:jc w:val="both"/>
              <w:rPr>
                <w:rFonts w:ascii="Arial" w:hAnsi="Arial"/>
                <w:spacing w:val="-2"/>
                <w:sz w:val="20"/>
                <w:szCs w:val="20"/>
              </w:rPr>
            </w:pPr>
            <w:r w:rsidRPr="004C3818">
              <w:rPr>
                <w:rFonts w:ascii="Arial" w:hAnsi="Arial"/>
                <w:spacing w:val="-2"/>
                <w:sz w:val="20"/>
                <w:szCs w:val="20"/>
                <w:lang w:val="nl-BE"/>
              </w:rPr>
              <w:t xml:space="preserve"> </w:t>
            </w:r>
            <w:r w:rsidRPr="00F80B7D">
              <w:rPr>
                <w:rFonts w:ascii="Arial" w:hAnsi="Arial"/>
                <w:spacing w:val="-2"/>
                <w:sz w:val="20"/>
                <w:szCs w:val="20"/>
              </w:rPr>
              <w:t xml:space="preserve">20 </w:t>
            </w:r>
            <w:proofErr w:type="spellStart"/>
            <w:r w:rsidRPr="00F80B7D">
              <w:rPr>
                <w:rFonts w:ascii="Arial" w:hAnsi="Arial"/>
                <w:spacing w:val="-2"/>
                <w:sz w:val="20"/>
                <w:szCs w:val="20"/>
              </w:rPr>
              <w:t>pct</w:t>
            </w:r>
            <w:proofErr w:type="spellEnd"/>
            <w:r w:rsidRPr="00F80B7D">
              <w:rPr>
                <w:rFonts w:ascii="Arial" w:hAnsi="Arial"/>
                <w:spacing w:val="-2"/>
                <w:sz w:val="20"/>
                <w:szCs w:val="20"/>
              </w:rPr>
              <w:t>. de la base de remboursement telle qu’elle est indiquée dans la colonne ad hoc de la liste des produits qui sont classés en catégorie Cx.</w:t>
            </w:r>
          </w:p>
        </w:tc>
        <w:tc>
          <w:tcPr>
            <w:tcW w:w="5387" w:type="dxa"/>
          </w:tcPr>
          <w:p w14:paraId="444F91FB" w14:textId="7CFEFEFA" w:rsidR="00526043" w:rsidRPr="00526043" w:rsidRDefault="00E4250B" w:rsidP="00526043">
            <w:pPr>
              <w:jc w:val="both"/>
              <w:rPr>
                <w:rFonts w:ascii="Arial" w:hAnsi="Arial"/>
                <w:spacing w:val="-2"/>
                <w:sz w:val="20"/>
                <w:szCs w:val="20"/>
                <w:lang w:val="nl-BE"/>
              </w:rPr>
            </w:pPr>
            <w:r>
              <w:rPr>
                <w:rFonts w:ascii="Arial" w:hAnsi="Arial"/>
                <w:spacing w:val="-2"/>
                <w:sz w:val="20"/>
                <w:szCs w:val="20"/>
                <w:lang w:val="nl-BE"/>
              </w:rPr>
              <w:t xml:space="preserve">e) </w:t>
            </w:r>
            <w:r w:rsidR="00526043" w:rsidRPr="00F80B7D">
              <w:rPr>
                <w:rFonts w:ascii="Arial" w:hAnsi="Arial"/>
                <w:spacing w:val="-2"/>
                <w:sz w:val="20"/>
                <w:szCs w:val="20"/>
                <w:lang w:val="nl-BE"/>
              </w:rPr>
              <w:t xml:space="preserve">20 pct. van de vergoedingsbasis zoals die vermeld is in de kolom ad hoc van de lijst voor de </w:t>
            </w:r>
            <w:r w:rsidR="00526043">
              <w:rPr>
                <w:rFonts w:ascii="Arial" w:hAnsi="Arial"/>
                <w:sz w:val="20"/>
                <w:szCs w:val="20"/>
                <w:lang w:val="nl-BE"/>
              </w:rPr>
              <w:t>producten</w:t>
            </w:r>
            <w:r w:rsidR="00526043" w:rsidRPr="00F80B7D">
              <w:rPr>
                <w:rFonts w:ascii="Arial" w:hAnsi="Arial"/>
                <w:sz w:val="20"/>
                <w:szCs w:val="20"/>
                <w:lang w:val="nl-BE"/>
              </w:rPr>
              <w:t xml:space="preserve"> </w:t>
            </w:r>
            <w:r w:rsidR="00526043">
              <w:rPr>
                <w:rFonts w:ascii="Arial" w:hAnsi="Arial"/>
                <w:spacing w:val="-2"/>
                <w:sz w:val="20"/>
                <w:szCs w:val="20"/>
                <w:lang w:val="nl-BE"/>
              </w:rPr>
              <w:t>die in categorie Cx zijn geklas</w:t>
            </w:r>
            <w:r w:rsidR="00526043" w:rsidRPr="00F80B7D">
              <w:rPr>
                <w:rFonts w:ascii="Arial" w:hAnsi="Arial"/>
                <w:spacing w:val="-2"/>
                <w:sz w:val="20"/>
                <w:szCs w:val="20"/>
                <w:lang w:val="nl-BE"/>
              </w:rPr>
              <w:t>seerd.</w:t>
            </w:r>
          </w:p>
        </w:tc>
      </w:tr>
      <w:tr w:rsidR="00526043" w:rsidRPr="00BB60CF" w14:paraId="6460EBEB" w14:textId="77777777" w:rsidTr="00EF02BB">
        <w:tc>
          <w:tcPr>
            <w:tcW w:w="5192" w:type="dxa"/>
          </w:tcPr>
          <w:p w14:paraId="0C056FA9" w14:textId="77777777" w:rsidR="00526043" w:rsidRPr="00526043" w:rsidRDefault="00526043" w:rsidP="00526043">
            <w:pPr>
              <w:jc w:val="both"/>
              <w:rPr>
                <w:rFonts w:ascii="Arial" w:hAnsi="Arial"/>
                <w:spacing w:val="-2"/>
                <w:sz w:val="20"/>
                <w:szCs w:val="20"/>
                <w:lang w:val="nl-BE"/>
              </w:rPr>
            </w:pPr>
          </w:p>
        </w:tc>
        <w:tc>
          <w:tcPr>
            <w:tcW w:w="5387" w:type="dxa"/>
          </w:tcPr>
          <w:p w14:paraId="47996FC0" w14:textId="77777777" w:rsidR="00526043" w:rsidRPr="00526043" w:rsidRDefault="00526043" w:rsidP="00526043">
            <w:pPr>
              <w:jc w:val="both"/>
              <w:rPr>
                <w:rFonts w:ascii="Arial" w:hAnsi="Arial"/>
                <w:spacing w:val="-2"/>
                <w:sz w:val="20"/>
                <w:szCs w:val="20"/>
                <w:lang w:val="nl-BE"/>
              </w:rPr>
            </w:pPr>
          </w:p>
        </w:tc>
      </w:tr>
      <w:tr w:rsidR="00526043" w:rsidRPr="00BB60CF" w14:paraId="6A850E80" w14:textId="77777777" w:rsidTr="00EF02BB">
        <w:tc>
          <w:tcPr>
            <w:tcW w:w="5192" w:type="dxa"/>
          </w:tcPr>
          <w:p w14:paraId="75478809" w14:textId="1D884210" w:rsidR="00526043" w:rsidRPr="00526043" w:rsidRDefault="00526043" w:rsidP="00E4250B">
            <w:pPr>
              <w:spacing w:before="100" w:beforeAutospacing="1" w:after="100" w:afterAutospacing="1"/>
              <w:jc w:val="both"/>
              <w:rPr>
                <w:rFonts w:ascii="Arial" w:hAnsi="Arial"/>
                <w:sz w:val="20"/>
                <w:szCs w:val="20"/>
              </w:rPr>
            </w:pPr>
            <w:r w:rsidRPr="00EA01B8">
              <w:rPr>
                <w:rFonts w:ascii="Arial" w:hAnsi="Arial"/>
                <w:b/>
                <w:snapToGrid w:val="0"/>
                <w:spacing w:val="-2"/>
                <w:sz w:val="20"/>
                <w:szCs w:val="20"/>
                <w:lang w:eastAsia="fr-FR"/>
              </w:rPr>
              <w:t>§ 2.</w:t>
            </w:r>
            <w:r w:rsidRPr="002D2A3C">
              <w:rPr>
                <w:rFonts w:ascii="Arial" w:hAnsi="Arial"/>
                <w:snapToGrid w:val="0"/>
                <w:spacing w:val="-2"/>
                <w:sz w:val="20"/>
                <w:szCs w:val="20"/>
                <w:lang w:eastAsia="fr-FR"/>
              </w:rPr>
              <w:t xml:space="preserve"> Dans le cas où, conformément aux dispositions fixées dans le cadre du Service Public Fédéral Santé Publique, Sécurité de la chaîne alimentaire et</w:t>
            </w:r>
            <w:r w:rsidR="00E4250B">
              <w:rPr>
                <w:rFonts w:ascii="Arial" w:hAnsi="Arial"/>
                <w:snapToGrid w:val="0"/>
                <w:spacing w:val="-2"/>
                <w:sz w:val="20"/>
                <w:szCs w:val="20"/>
                <w:lang w:eastAsia="fr-FR"/>
              </w:rPr>
              <w:t xml:space="preserve"> </w:t>
            </w:r>
            <w:r w:rsidRPr="002D2A3C">
              <w:rPr>
                <w:rFonts w:ascii="Arial" w:hAnsi="Arial"/>
                <w:snapToGrid w:val="0"/>
                <w:spacing w:val="-2"/>
                <w:sz w:val="20"/>
                <w:szCs w:val="20"/>
                <w:lang w:eastAsia="fr-FR"/>
              </w:rPr>
              <w:t>Environnement</w:t>
            </w:r>
            <w:r w:rsidRPr="002D2A3C">
              <w:t> </w:t>
            </w:r>
            <w:r w:rsidRPr="002D2A3C" w:rsidDel="00ED1F88">
              <w:rPr>
                <w:rFonts w:ascii="Arial" w:hAnsi="Arial"/>
                <w:snapToGrid w:val="0"/>
                <w:spacing w:val="-2"/>
                <w:sz w:val="20"/>
                <w:szCs w:val="20"/>
                <w:lang w:eastAsia="fr-FR"/>
              </w:rPr>
              <w:t xml:space="preserve"> </w:t>
            </w:r>
            <w:r w:rsidRPr="002D2A3C">
              <w:rPr>
                <w:rFonts w:ascii="Arial" w:hAnsi="Arial"/>
                <w:snapToGrid w:val="0"/>
                <w:spacing w:val="-2"/>
                <w:sz w:val="20"/>
                <w:szCs w:val="20"/>
                <w:lang w:eastAsia="fr-FR"/>
              </w:rPr>
              <w:t xml:space="preserve">publique réglementant cette matière, l'officine hospitalière est habilité à délivrer des </w:t>
            </w:r>
            <w:r w:rsidRPr="002D2A3C">
              <w:rPr>
                <w:rFonts w:ascii="Arial" w:hAnsi="Arial"/>
                <w:spacing w:val="-2"/>
                <w:sz w:val="20"/>
                <w:szCs w:val="20"/>
              </w:rPr>
              <w:t xml:space="preserve">produits </w:t>
            </w:r>
            <w:r w:rsidRPr="002D2A3C">
              <w:rPr>
                <w:rFonts w:ascii="Arial" w:hAnsi="Arial"/>
                <w:snapToGrid w:val="0"/>
                <w:spacing w:val="-2"/>
                <w:sz w:val="20"/>
                <w:szCs w:val="20"/>
                <w:lang w:eastAsia="fr-FR"/>
              </w:rPr>
              <w:t xml:space="preserve">à des personnes non hospitalisées, le prix de base pour le </w:t>
            </w:r>
            <w:r w:rsidRPr="002D2A3C">
              <w:rPr>
                <w:rFonts w:ascii="Arial" w:hAnsi="Arial"/>
                <w:snapToGrid w:val="0"/>
                <w:spacing w:val="-2"/>
                <w:sz w:val="20"/>
                <w:szCs w:val="20"/>
                <w:lang w:eastAsia="fr-FR"/>
              </w:rPr>
              <w:lastRenderedPageBreak/>
              <w:t>calcul de l'intervention de l'assurance est fixé par unité de prise figurant dans la colonne "Base de remboursement"; ces unités sont précédées du signe astérisque (*).</w:t>
            </w:r>
          </w:p>
        </w:tc>
        <w:tc>
          <w:tcPr>
            <w:tcW w:w="5387" w:type="dxa"/>
          </w:tcPr>
          <w:p w14:paraId="543AB02A" w14:textId="3D949477" w:rsidR="00526043" w:rsidRPr="00526043" w:rsidRDefault="00526043" w:rsidP="00526043">
            <w:pPr>
              <w:spacing w:before="100" w:beforeAutospacing="1" w:after="100" w:afterAutospacing="1"/>
              <w:jc w:val="both"/>
              <w:rPr>
                <w:rFonts w:ascii="Arial" w:hAnsi="Arial"/>
                <w:sz w:val="20"/>
                <w:szCs w:val="20"/>
                <w:lang w:val="nl-BE"/>
              </w:rPr>
            </w:pPr>
            <w:r w:rsidRPr="00EA01B8">
              <w:rPr>
                <w:rFonts w:ascii="Arial" w:hAnsi="Arial"/>
                <w:b/>
                <w:sz w:val="20"/>
                <w:szCs w:val="20"/>
                <w:lang w:val="nl-BE"/>
              </w:rPr>
              <w:lastRenderedPageBreak/>
              <w:t>§ 2.</w:t>
            </w:r>
            <w:r w:rsidRPr="002D2A3C">
              <w:rPr>
                <w:rFonts w:ascii="Arial" w:hAnsi="Arial"/>
                <w:sz w:val="20"/>
                <w:szCs w:val="20"/>
                <w:lang w:val="nl-BE"/>
              </w:rPr>
              <w:t xml:space="preserve"> In het geval dat de </w:t>
            </w:r>
            <w:proofErr w:type="spellStart"/>
            <w:r w:rsidRPr="002D2A3C">
              <w:rPr>
                <w:rFonts w:ascii="Arial" w:hAnsi="Arial"/>
                <w:sz w:val="20"/>
                <w:szCs w:val="20"/>
                <w:lang w:val="nl-BE"/>
              </w:rPr>
              <w:t>ziekenhuisofficina</w:t>
            </w:r>
            <w:proofErr w:type="spellEnd"/>
            <w:r w:rsidRPr="002D2A3C">
              <w:rPr>
                <w:rFonts w:ascii="Arial" w:hAnsi="Arial"/>
                <w:sz w:val="20"/>
                <w:szCs w:val="20"/>
                <w:lang w:val="nl-BE"/>
              </w:rPr>
              <w:t xml:space="preserve">, overeenkomstig de bepalingen in het kader van de Federale overheidsdienst </w:t>
            </w:r>
            <w:hyperlink r:id="rId11" w:history="1">
              <w:r w:rsidRPr="002D2A3C">
                <w:rPr>
                  <w:rFonts w:ascii="Arial" w:hAnsi="Arial"/>
                  <w:sz w:val="20"/>
                  <w:szCs w:val="20"/>
                  <w:lang w:val="nl-BE"/>
                </w:rPr>
                <w:t>Volksgezondheid, Veiligheid van de Voedselketen en Leefmilieu</w:t>
              </w:r>
            </w:hyperlink>
            <w:r w:rsidRPr="002D2A3C">
              <w:rPr>
                <w:rFonts w:ascii="Arial" w:hAnsi="Arial"/>
                <w:sz w:val="20"/>
                <w:szCs w:val="20"/>
                <w:lang w:val="nl-BE"/>
              </w:rPr>
              <w:t xml:space="preserve"> </w:t>
            </w:r>
            <w:r w:rsidRPr="002D2A3C" w:rsidDel="00ED1F88">
              <w:rPr>
                <w:rFonts w:ascii="Arial" w:hAnsi="Arial"/>
                <w:sz w:val="20"/>
                <w:szCs w:val="20"/>
                <w:lang w:val="nl-BE"/>
              </w:rPr>
              <w:t xml:space="preserve"> </w:t>
            </w:r>
            <w:r w:rsidRPr="002D2A3C">
              <w:rPr>
                <w:rFonts w:ascii="Arial" w:hAnsi="Arial"/>
                <w:sz w:val="20"/>
                <w:szCs w:val="20"/>
                <w:lang w:val="nl-BE"/>
              </w:rPr>
              <w:t xml:space="preserve">welke die materie reglementeren, gemachtigd is om producten af te leveren aan niet ter verpleging opgenomen personen, wordt de </w:t>
            </w:r>
            <w:r w:rsidRPr="002D2A3C">
              <w:rPr>
                <w:rFonts w:ascii="Arial" w:hAnsi="Arial"/>
                <w:sz w:val="20"/>
                <w:szCs w:val="20"/>
                <w:lang w:val="nl-BE"/>
              </w:rPr>
              <w:lastRenderedPageBreak/>
              <w:t>basis voor de berekening van de verzekeringstegemoetko</w:t>
            </w:r>
            <w:r w:rsidRPr="002D2A3C">
              <w:rPr>
                <w:rFonts w:ascii="Arial" w:hAnsi="Arial"/>
                <w:sz w:val="20"/>
                <w:szCs w:val="20"/>
                <w:lang w:val="nl-BE"/>
              </w:rPr>
              <w:softHyphen/>
              <w:t>ming vastgesteld op grond van de vergoedingsbasis per gebruikseenheid zoals die voorkomt in de kolom "vergoedingsbasis"; deze eenheden worden  voorafge</w:t>
            </w:r>
            <w:r w:rsidRPr="002D2A3C">
              <w:rPr>
                <w:rFonts w:ascii="Arial" w:hAnsi="Arial"/>
                <w:sz w:val="20"/>
                <w:szCs w:val="20"/>
                <w:lang w:val="nl-BE"/>
              </w:rPr>
              <w:softHyphen/>
              <w:t>gaan door een sterretje (*).</w:t>
            </w:r>
          </w:p>
        </w:tc>
      </w:tr>
      <w:tr w:rsidR="00526043" w:rsidRPr="00BB60CF" w14:paraId="50A19B3F" w14:textId="77777777" w:rsidTr="00EF02BB">
        <w:tc>
          <w:tcPr>
            <w:tcW w:w="5192" w:type="dxa"/>
          </w:tcPr>
          <w:p w14:paraId="0D8A3D23" w14:textId="77777777" w:rsidR="00526043" w:rsidRPr="00526043" w:rsidRDefault="00526043" w:rsidP="00526043">
            <w:pPr>
              <w:jc w:val="both"/>
              <w:rPr>
                <w:rFonts w:ascii="Arial" w:hAnsi="Arial"/>
                <w:spacing w:val="-2"/>
                <w:sz w:val="20"/>
                <w:szCs w:val="20"/>
                <w:lang w:val="nl-BE"/>
              </w:rPr>
            </w:pPr>
          </w:p>
        </w:tc>
        <w:tc>
          <w:tcPr>
            <w:tcW w:w="5387" w:type="dxa"/>
          </w:tcPr>
          <w:p w14:paraId="0B582C21" w14:textId="77777777" w:rsidR="00526043" w:rsidRPr="00526043" w:rsidRDefault="00526043" w:rsidP="00526043">
            <w:pPr>
              <w:jc w:val="both"/>
              <w:rPr>
                <w:rFonts w:ascii="Arial" w:hAnsi="Arial"/>
                <w:spacing w:val="-2"/>
                <w:sz w:val="20"/>
                <w:szCs w:val="20"/>
                <w:lang w:val="nl-BE"/>
              </w:rPr>
            </w:pPr>
          </w:p>
        </w:tc>
      </w:tr>
      <w:tr w:rsidR="00526043" w:rsidRPr="00BB60CF" w14:paraId="46D15A18" w14:textId="77777777" w:rsidTr="00EF02BB">
        <w:tc>
          <w:tcPr>
            <w:tcW w:w="5192" w:type="dxa"/>
          </w:tcPr>
          <w:p w14:paraId="62CD8EA2" w14:textId="595E0611" w:rsidR="00526043" w:rsidRPr="00526043" w:rsidRDefault="00526043" w:rsidP="00526043">
            <w:pPr>
              <w:jc w:val="both"/>
              <w:rPr>
                <w:rFonts w:ascii="Arial" w:hAnsi="Arial"/>
                <w:spacing w:val="-2"/>
                <w:sz w:val="20"/>
                <w:szCs w:val="20"/>
              </w:rPr>
            </w:pPr>
            <w:r w:rsidRPr="002D2A3C">
              <w:rPr>
                <w:rFonts w:ascii="Arial" w:hAnsi="Arial"/>
                <w:snapToGrid w:val="0"/>
                <w:spacing w:val="-2"/>
                <w:sz w:val="20"/>
                <w:szCs w:val="20"/>
                <w:lang w:eastAsia="fr-FR"/>
              </w:rPr>
              <w:t xml:space="preserve">S'il s'agit d'un bénéficiaire séjournant dans une maison de repos et de soins qui dispose d'une officine conformément aux dispositions émanant du Service Public Fédéral Santé Publique, Sécurité de la chaîne alimentaire et Environnement , la base de l’intervention de l’assurance est déterminée au moyen de la base de remboursement du </w:t>
            </w:r>
            <w:r w:rsidRPr="002D2A3C">
              <w:rPr>
                <w:rFonts w:ascii="Arial" w:hAnsi="Arial"/>
                <w:spacing w:val="-2"/>
                <w:sz w:val="20"/>
                <w:szCs w:val="20"/>
              </w:rPr>
              <w:t>produit</w:t>
            </w:r>
            <w:r w:rsidRPr="002D2A3C">
              <w:rPr>
                <w:rFonts w:ascii="Arial" w:hAnsi="Arial"/>
                <w:snapToGrid w:val="0"/>
                <w:spacing w:val="-2"/>
                <w:sz w:val="20"/>
                <w:szCs w:val="20"/>
                <w:lang w:eastAsia="fr-FR"/>
              </w:rPr>
              <w:t>, calculée comme indiqué au premier alinéa étant entendu que dans ce cas, les produits à l'usage hospitalier n'entrent pas en ligne de compte pour le remboursement.</w:t>
            </w:r>
          </w:p>
        </w:tc>
        <w:tc>
          <w:tcPr>
            <w:tcW w:w="5387" w:type="dxa"/>
          </w:tcPr>
          <w:p w14:paraId="02E5D963" w14:textId="08105BB2" w:rsidR="00526043" w:rsidRPr="00526043" w:rsidRDefault="00526043" w:rsidP="00526043">
            <w:pPr>
              <w:jc w:val="both"/>
              <w:rPr>
                <w:rFonts w:ascii="Arial" w:hAnsi="Arial"/>
                <w:strike/>
                <w:snapToGrid w:val="0"/>
                <w:spacing w:val="-2"/>
                <w:sz w:val="20"/>
                <w:szCs w:val="20"/>
                <w:lang w:val="nl-BE" w:eastAsia="fr-FR"/>
              </w:rPr>
            </w:pPr>
            <w:r w:rsidRPr="002D2A3C">
              <w:rPr>
                <w:rFonts w:ascii="Arial" w:hAnsi="Arial"/>
                <w:spacing w:val="-2"/>
                <w:sz w:val="20"/>
                <w:szCs w:val="20"/>
                <w:lang w:val="nl-BE"/>
              </w:rPr>
              <w:t>Indien het om een rechthebbende gaat die in een rust- en verzorgingste</w:t>
            </w:r>
            <w:r w:rsidRPr="002D2A3C">
              <w:rPr>
                <w:rFonts w:ascii="Arial" w:hAnsi="Arial"/>
                <w:spacing w:val="-2"/>
                <w:sz w:val="20"/>
                <w:szCs w:val="20"/>
                <w:lang w:val="nl-BE"/>
              </w:rPr>
              <w:softHyphen/>
              <w:t xml:space="preserve">huis dat beschikt over een officina, conform de bepalingen uitgaande van de </w:t>
            </w:r>
            <w:r w:rsidRPr="002D2A3C">
              <w:rPr>
                <w:rFonts w:ascii="Arial" w:hAnsi="Arial"/>
                <w:sz w:val="20"/>
                <w:szCs w:val="20"/>
                <w:lang w:val="nl-BE"/>
              </w:rPr>
              <w:t xml:space="preserve">Federale overheidsdienst </w:t>
            </w:r>
            <w:hyperlink r:id="rId12" w:history="1">
              <w:r w:rsidRPr="002D2A3C">
                <w:rPr>
                  <w:rFonts w:ascii="Arial" w:hAnsi="Arial"/>
                  <w:sz w:val="20"/>
                  <w:szCs w:val="20"/>
                  <w:lang w:val="nl-BE"/>
                </w:rPr>
                <w:t>Volksgezondheid, Veiligheid van de Voedselketen en Leefmilieu</w:t>
              </w:r>
            </w:hyperlink>
            <w:r w:rsidRPr="002D2A3C">
              <w:rPr>
                <w:rFonts w:ascii="Arial" w:hAnsi="Arial"/>
                <w:spacing w:val="-2"/>
                <w:sz w:val="20"/>
                <w:szCs w:val="20"/>
                <w:lang w:val="nl-BE"/>
              </w:rPr>
              <w:t xml:space="preserve"> verblijft, dan wordt de basis voor de berekening van de verzekeringstegemoetkoming vastgesteld op grond van de vergoedingsbasis van het product, berekend zoals aangegeven in het eerste lid, met dien verstande dat in zulk geval de middelen, die voor ziekenhuisgebruik zijn voorbehouden, niet voor vergoe</w:t>
            </w:r>
            <w:r w:rsidRPr="002D2A3C">
              <w:rPr>
                <w:rFonts w:ascii="Arial" w:hAnsi="Arial"/>
                <w:spacing w:val="-2"/>
                <w:sz w:val="20"/>
                <w:szCs w:val="20"/>
                <w:lang w:val="nl-BE"/>
              </w:rPr>
              <w:softHyphen/>
              <w:t>ding in aanmerking komen.</w:t>
            </w:r>
          </w:p>
        </w:tc>
      </w:tr>
      <w:tr w:rsidR="00526043" w:rsidRPr="00BB60CF" w14:paraId="3157A858" w14:textId="77777777" w:rsidTr="00EF02BB">
        <w:tc>
          <w:tcPr>
            <w:tcW w:w="5192" w:type="dxa"/>
          </w:tcPr>
          <w:p w14:paraId="687A2E39" w14:textId="77777777" w:rsidR="00526043" w:rsidRPr="00526043" w:rsidRDefault="00526043" w:rsidP="00526043">
            <w:pPr>
              <w:tabs>
                <w:tab w:val="left" w:pos="0"/>
              </w:tabs>
              <w:suppressAutoHyphens/>
              <w:jc w:val="both"/>
              <w:rPr>
                <w:rFonts w:ascii="Arial" w:hAnsi="Arial"/>
                <w:sz w:val="20"/>
                <w:szCs w:val="20"/>
                <w:u w:val="single"/>
                <w:lang w:val="nl-BE"/>
              </w:rPr>
            </w:pPr>
          </w:p>
        </w:tc>
        <w:tc>
          <w:tcPr>
            <w:tcW w:w="5387" w:type="dxa"/>
          </w:tcPr>
          <w:p w14:paraId="324C39F1" w14:textId="77777777" w:rsidR="00526043" w:rsidRPr="00526043" w:rsidRDefault="00526043" w:rsidP="00526043">
            <w:pPr>
              <w:tabs>
                <w:tab w:val="left" w:pos="0"/>
              </w:tabs>
              <w:suppressAutoHyphens/>
              <w:jc w:val="both"/>
              <w:rPr>
                <w:rFonts w:ascii="Arial" w:hAnsi="Arial"/>
                <w:sz w:val="20"/>
                <w:szCs w:val="20"/>
                <w:u w:val="single"/>
                <w:lang w:val="nl-BE"/>
              </w:rPr>
            </w:pPr>
          </w:p>
        </w:tc>
      </w:tr>
      <w:tr w:rsidR="00526043" w:rsidRPr="00BB60CF" w14:paraId="5FE4CE9A" w14:textId="77777777" w:rsidTr="00EF02BB">
        <w:tc>
          <w:tcPr>
            <w:tcW w:w="5192" w:type="dxa"/>
          </w:tcPr>
          <w:p w14:paraId="0AE210FD" w14:textId="60D7B2BA" w:rsidR="00526043" w:rsidRPr="00526043" w:rsidRDefault="00526043" w:rsidP="00691913">
            <w:pPr>
              <w:tabs>
                <w:tab w:val="left" w:pos="0"/>
              </w:tabs>
              <w:suppressAutoHyphens/>
              <w:jc w:val="both"/>
              <w:rPr>
                <w:rFonts w:ascii="Arial" w:hAnsi="Arial"/>
                <w:spacing w:val="-2"/>
                <w:sz w:val="20"/>
                <w:szCs w:val="20"/>
              </w:rPr>
            </w:pPr>
            <w:r w:rsidRPr="00F80B7D">
              <w:rPr>
                <w:rFonts w:ascii="Arial" w:eastAsia="Times New Roman" w:hAnsi="Arial" w:cs="Arial"/>
                <w:b/>
                <w:snapToGrid w:val="0"/>
                <w:spacing w:val="-2"/>
                <w:sz w:val="20"/>
                <w:szCs w:val="20"/>
                <w:lang w:eastAsia="fr-FR"/>
              </w:rPr>
              <w:t>Art</w:t>
            </w:r>
            <w:r>
              <w:rPr>
                <w:rFonts w:ascii="Arial" w:eastAsia="Times New Roman" w:hAnsi="Arial" w:cs="Arial"/>
                <w:b/>
                <w:snapToGrid w:val="0"/>
                <w:spacing w:val="-2"/>
                <w:sz w:val="20"/>
                <w:szCs w:val="20"/>
                <w:lang w:eastAsia="fr-FR"/>
              </w:rPr>
              <w:t>.</w:t>
            </w:r>
            <w:r w:rsidRPr="00F80B7D">
              <w:rPr>
                <w:rFonts w:ascii="Arial" w:eastAsia="Times New Roman" w:hAnsi="Arial" w:cs="Arial"/>
                <w:b/>
                <w:snapToGrid w:val="0"/>
                <w:spacing w:val="-2"/>
                <w:sz w:val="20"/>
                <w:szCs w:val="20"/>
                <w:lang w:eastAsia="fr-FR"/>
              </w:rPr>
              <w:t xml:space="preserve"> </w:t>
            </w:r>
            <w:r>
              <w:rPr>
                <w:rFonts w:ascii="Arial" w:eastAsia="Times New Roman" w:hAnsi="Arial" w:cs="Arial"/>
                <w:b/>
                <w:snapToGrid w:val="0"/>
                <w:spacing w:val="-2"/>
                <w:sz w:val="20"/>
                <w:szCs w:val="20"/>
                <w:lang w:eastAsia="fr-FR"/>
              </w:rPr>
              <w:t>107</w:t>
            </w:r>
            <w:r w:rsidRPr="00F80B7D">
              <w:rPr>
                <w:rFonts w:ascii="Arial" w:eastAsia="Times New Roman" w:hAnsi="Arial" w:cs="Arial"/>
                <w:b/>
                <w:snapToGrid w:val="0"/>
                <w:spacing w:val="-2"/>
                <w:sz w:val="20"/>
                <w:szCs w:val="20"/>
                <w:lang w:eastAsia="fr-FR"/>
              </w:rPr>
              <w:t xml:space="preserve">. </w:t>
            </w:r>
            <w:r w:rsidRPr="00EA01B8">
              <w:rPr>
                <w:rFonts w:ascii="Arial" w:hAnsi="Arial"/>
                <w:b/>
                <w:snapToGrid w:val="0"/>
                <w:spacing w:val="-2"/>
                <w:sz w:val="20"/>
                <w:szCs w:val="20"/>
                <w:lang w:eastAsia="fr-FR"/>
              </w:rPr>
              <w:t>§ 1.</w:t>
            </w:r>
            <w:r w:rsidRPr="00F80B7D">
              <w:rPr>
                <w:rFonts w:ascii="Arial" w:hAnsi="Arial"/>
                <w:snapToGrid w:val="0"/>
                <w:spacing w:val="-2"/>
                <w:sz w:val="20"/>
                <w:szCs w:val="20"/>
                <w:lang w:eastAsia="fr-FR"/>
              </w:rPr>
              <w:t xml:space="preserve"> Les conditionnements des </w:t>
            </w:r>
            <w:r w:rsidRPr="00F80B7D">
              <w:rPr>
                <w:rFonts w:ascii="Arial" w:hAnsi="Arial"/>
                <w:spacing w:val="-2"/>
                <w:sz w:val="20"/>
                <w:szCs w:val="20"/>
              </w:rPr>
              <w:t xml:space="preserve">produits </w:t>
            </w:r>
            <w:r w:rsidRPr="00F80B7D">
              <w:rPr>
                <w:rFonts w:ascii="Arial" w:hAnsi="Arial"/>
                <w:snapToGrid w:val="0"/>
                <w:spacing w:val="-2"/>
                <w:sz w:val="20"/>
                <w:szCs w:val="20"/>
                <w:lang w:eastAsia="fr-FR"/>
              </w:rPr>
              <w:t xml:space="preserve">admis dans la liste sont affectés d'un signe conventionnel de couleur rouge sur fond blanc et encadré de noir, qui les différencie des conditionnements ne donnant pas lieu à une </w:t>
            </w:r>
            <w:r w:rsidRPr="00F80B7D">
              <w:rPr>
                <w:rFonts w:ascii="Arial" w:hAnsi="Arial"/>
                <w:snapToGrid w:val="0"/>
                <w:sz w:val="20"/>
                <w:szCs w:val="20"/>
                <w:lang w:eastAsia="fr-FR"/>
              </w:rPr>
              <w:t>intervention</w:t>
            </w:r>
            <w:r w:rsidRPr="00F80B7D">
              <w:rPr>
                <w:rFonts w:ascii="Arial" w:hAnsi="Arial"/>
                <w:snapToGrid w:val="0"/>
                <w:spacing w:val="-2"/>
                <w:sz w:val="20"/>
                <w:szCs w:val="20"/>
                <w:lang w:eastAsia="fr-FR"/>
              </w:rPr>
              <w:t>. </w:t>
            </w:r>
          </w:p>
        </w:tc>
        <w:tc>
          <w:tcPr>
            <w:tcW w:w="5387" w:type="dxa"/>
          </w:tcPr>
          <w:p w14:paraId="1DB2654C" w14:textId="769A738F" w:rsidR="00526043" w:rsidRP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816F89">
              <w:rPr>
                <w:rFonts w:ascii="Arial" w:eastAsia="Times New Roman" w:hAnsi="Arial" w:cs="Arial"/>
                <w:b/>
                <w:snapToGrid w:val="0"/>
                <w:spacing w:val="-2"/>
                <w:sz w:val="20"/>
                <w:szCs w:val="20"/>
                <w:lang w:val="nl-BE" w:eastAsia="fr-FR"/>
              </w:rPr>
              <w:t xml:space="preserve">Art. </w:t>
            </w:r>
            <w:r w:rsidRPr="00C568DF">
              <w:rPr>
                <w:rFonts w:ascii="Arial" w:eastAsia="Times New Roman" w:hAnsi="Arial" w:cs="Arial"/>
                <w:b/>
                <w:snapToGrid w:val="0"/>
                <w:spacing w:val="-2"/>
                <w:sz w:val="20"/>
                <w:szCs w:val="20"/>
                <w:lang w:val="nl-BE" w:eastAsia="fr-FR"/>
              </w:rPr>
              <w:t>10</w:t>
            </w:r>
            <w:r>
              <w:rPr>
                <w:rFonts w:ascii="Arial" w:eastAsia="Times New Roman" w:hAnsi="Arial" w:cs="Arial"/>
                <w:b/>
                <w:snapToGrid w:val="0"/>
                <w:spacing w:val="-2"/>
                <w:sz w:val="20"/>
                <w:szCs w:val="20"/>
                <w:lang w:val="nl-BE" w:eastAsia="fr-FR"/>
              </w:rPr>
              <w:t>7</w:t>
            </w:r>
            <w:r w:rsidRPr="00816F89">
              <w:rPr>
                <w:rFonts w:ascii="Arial" w:eastAsia="Times New Roman" w:hAnsi="Arial" w:cs="Arial"/>
                <w:b/>
                <w:snapToGrid w:val="0"/>
                <w:spacing w:val="-2"/>
                <w:sz w:val="20"/>
                <w:szCs w:val="20"/>
                <w:lang w:val="nl-BE" w:eastAsia="fr-FR"/>
              </w:rPr>
              <w:t xml:space="preserve">. </w:t>
            </w:r>
            <w:r w:rsidRPr="00EA01B8">
              <w:rPr>
                <w:rFonts w:ascii="Arial" w:hAnsi="Arial"/>
                <w:b/>
                <w:spacing w:val="-2"/>
                <w:sz w:val="20"/>
                <w:szCs w:val="20"/>
                <w:lang w:val="nl-BE"/>
              </w:rPr>
              <w:t>§ 1.</w:t>
            </w:r>
            <w:r w:rsidRPr="00F80B7D">
              <w:rPr>
                <w:rFonts w:ascii="Arial" w:hAnsi="Arial"/>
                <w:spacing w:val="-2"/>
                <w:sz w:val="20"/>
                <w:szCs w:val="20"/>
                <w:lang w:val="nl-BE"/>
              </w:rPr>
              <w:t xml:space="preserve"> De </w:t>
            </w:r>
            <w:r>
              <w:rPr>
                <w:rFonts w:ascii="Arial" w:hAnsi="Arial"/>
                <w:spacing w:val="-2"/>
                <w:sz w:val="20"/>
                <w:szCs w:val="20"/>
                <w:lang w:val="nl-BE"/>
              </w:rPr>
              <w:t xml:space="preserve">verpakkingen van de </w:t>
            </w:r>
            <w:r w:rsidRPr="00F80B7D">
              <w:rPr>
                <w:rFonts w:ascii="Arial" w:hAnsi="Arial"/>
                <w:spacing w:val="-2"/>
                <w:sz w:val="20"/>
                <w:szCs w:val="20"/>
                <w:lang w:val="nl-BE"/>
              </w:rPr>
              <w:t>op de lijst opgenomen producten worden gemerkt met een conventioneel rood teken op witte acht</w:t>
            </w:r>
            <w:r>
              <w:rPr>
                <w:rFonts w:ascii="Arial" w:hAnsi="Arial"/>
                <w:spacing w:val="-2"/>
                <w:sz w:val="20"/>
                <w:szCs w:val="20"/>
                <w:lang w:val="nl-BE"/>
              </w:rPr>
              <w:t>er</w:t>
            </w:r>
            <w:r>
              <w:rPr>
                <w:rFonts w:ascii="Arial" w:hAnsi="Arial"/>
                <w:spacing w:val="-2"/>
                <w:sz w:val="20"/>
                <w:szCs w:val="20"/>
                <w:lang w:val="nl-BE"/>
              </w:rPr>
              <w:softHyphen/>
              <w:t>grond en zwart omlijst, waar</w:t>
            </w:r>
            <w:r w:rsidRPr="00F80B7D">
              <w:rPr>
                <w:rFonts w:ascii="Arial" w:hAnsi="Arial"/>
                <w:spacing w:val="-2"/>
                <w:sz w:val="20"/>
                <w:szCs w:val="20"/>
                <w:lang w:val="nl-BE"/>
              </w:rPr>
              <w:t>door ze van de verpakk</w:t>
            </w:r>
            <w:r>
              <w:rPr>
                <w:rFonts w:ascii="Arial" w:hAnsi="Arial"/>
                <w:spacing w:val="-2"/>
                <w:sz w:val="20"/>
                <w:szCs w:val="20"/>
                <w:lang w:val="nl-BE"/>
              </w:rPr>
              <w:t>ingen, waarvoor geen tegemoetko</w:t>
            </w:r>
            <w:r w:rsidRPr="00F80B7D">
              <w:rPr>
                <w:rFonts w:ascii="Arial" w:hAnsi="Arial"/>
                <w:spacing w:val="-2"/>
                <w:sz w:val="20"/>
                <w:szCs w:val="20"/>
                <w:lang w:val="nl-BE"/>
              </w:rPr>
              <w:t>ming wordt ver</w:t>
            </w:r>
            <w:r w:rsidRPr="00F80B7D">
              <w:rPr>
                <w:rFonts w:ascii="Arial" w:hAnsi="Arial"/>
                <w:spacing w:val="-2"/>
                <w:sz w:val="20"/>
                <w:szCs w:val="20"/>
                <w:lang w:val="nl-BE"/>
              </w:rPr>
              <w:softHyphen/>
              <w:t>leend</w:t>
            </w:r>
            <w:r>
              <w:rPr>
                <w:rFonts w:ascii="Arial" w:hAnsi="Arial"/>
                <w:spacing w:val="-2"/>
                <w:sz w:val="20"/>
                <w:szCs w:val="20"/>
                <w:lang w:val="nl-BE"/>
              </w:rPr>
              <w:t xml:space="preserve"> </w:t>
            </w:r>
            <w:r w:rsidRPr="00F80B7D">
              <w:rPr>
                <w:rFonts w:ascii="Arial" w:hAnsi="Arial"/>
                <w:spacing w:val="-2"/>
                <w:sz w:val="20"/>
                <w:szCs w:val="20"/>
                <w:lang w:val="nl-BE"/>
              </w:rPr>
              <w:t>worden onderscheiden.</w:t>
            </w:r>
          </w:p>
        </w:tc>
      </w:tr>
      <w:tr w:rsidR="00526043" w:rsidRPr="00BB60CF" w14:paraId="030795AD" w14:textId="77777777" w:rsidTr="00EF02BB">
        <w:tc>
          <w:tcPr>
            <w:tcW w:w="5192" w:type="dxa"/>
          </w:tcPr>
          <w:p w14:paraId="67D6DA69" w14:textId="77777777" w:rsidR="00526043" w:rsidRPr="00526043" w:rsidRDefault="00526043" w:rsidP="00526043">
            <w:pPr>
              <w:tabs>
                <w:tab w:val="left" w:pos="0"/>
              </w:tabs>
              <w:suppressAutoHyphens/>
              <w:jc w:val="both"/>
              <w:rPr>
                <w:rFonts w:ascii="Arial" w:hAnsi="Arial"/>
                <w:sz w:val="20"/>
                <w:szCs w:val="20"/>
                <w:u w:val="single"/>
                <w:lang w:val="nl-BE"/>
              </w:rPr>
            </w:pPr>
          </w:p>
        </w:tc>
        <w:tc>
          <w:tcPr>
            <w:tcW w:w="5387" w:type="dxa"/>
          </w:tcPr>
          <w:p w14:paraId="3885E0A3" w14:textId="77777777" w:rsidR="00526043" w:rsidRPr="00526043" w:rsidRDefault="00526043" w:rsidP="00526043">
            <w:pPr>
              <w:tabs>
                <w:tab w:val="left" w:pos="0"/>
              </w:tabs>
              <w:suppressAutoHyphens/>
              <w:jc w:val="both"/>
              <w:rPr>
                <w:rFonts w:ascii="Arial" w:hAnsi="Arial"/>
                <w:sz w:val="20"/>
                <w:szCs w:val="20"/>
                <w:u w:val="single"/>
                <w:lang w:val="nl-BE"/>
              </w:rPr>
            </w:pPr>
          </w:p>
        </w:tc>
      </w:tr>
      <w:tr w:rsidR="00526043" w:rsidRPr="00BB60CF" w14:paraId="3B37D6D6" w14:textId="77777777" w:rsidTr="00EF02BB">
        <w:tc>
          <w:tcPr>
            <w:tcW w:w="5192" w:type="dxa"/>
          </w:tcPr>
          <w:p w14:paraId="5505B3C3" w14:textId="410C0FEB" w:rsidR="00526043" w:rsidRPr="00526043" w:rsidRDefault="00526043" w:rsidP="00526043">
            <w:pPr>
              <w:tabs>
                <w:tab w:val="left" w:pos="0"/>
              </w:tabs>
              <w:suppressAutoHyphens/>
              <w:jc w:val="both"/>
              <w:rPr>
                <w:rFonts w:ascii="Arial" w:hAnsi="Arial"/>
                <w:snapToGrid w:val="0"/>
                <w:spacing w:val="-2"/>
                <w:sz w:val="20"/>
                <w:szCs w:val="20"/>
                <w:lang w:eastAsia="fr-FR"/>
              </w:rPr>
            </w:pPr>
            <w:r w:rsidRPr="00116B6A">
              <w:rPr>
                <w:rFonts w:ascii="Arial" w:hAnsi="Arial"/>
                <w:snapToGrid w:val="0"/>
                <w:spacing w:val="-2"/>
                <w:sz w:val="20"/>
                <w:szCs w:val="20"/>
                <w:lang w:eastAsia="fr-FR"/>
              </w:rPr>
              <w:t>Ce signe est "A", "B", "C", "Cs" ou "Cx" selon qu'il s'agit de conditionnements admis en catégorie de remboursement A, B, C, Cs ou Cx.</w:t>
            </w:r>
          </w:p>
        </w:tc>
        <w:tc>
          <w:tcPr>
            <w:tcW w:w="5387" w:type="dxa"/>
          </w:tcPr>
          <w:p w14:paraId="56CE163C" w14:textId="1E50221F" w:rsidR="00526043" w:rsidRPr="00526043" w:rsidRDefault="00526043" w:rsidP="00526043">
            <w:pPr>
              <w:tabs>
                <w:tab w:val="left" w:pos="0"/>
              </w:tabs>
              <w:suppressAutoHyphens/>
              <w:jc w:val="both"/>
              <w:rPr>
                <w:rFonts w:ascii="Arial" w:hAnsi="Arial"/>
                <w:snapToGrid w:val="0"/>
                <w:spacing w:val="-2"/>
                <w:sz w:val="20"/>
                <w:szCs w:val="20"/>
                <w:lang w:val="nl-BE" w:eastAsia="fr-FR"/>
              </w:rPr>
            </w:pPr>
            <w:r w:rsidRPr="004F0E40">
              <w:rPr>
                <w:rFonts w:ascii="Arial" w:hAnsi="Arial"/>
                <w:snapToGrid w:val="0"/>
                <w:spacing w:val="-2"/>
                <w:sz w:val="20"/>
                <w:szCs w:val="20"/>
                <w:lang w:val="nl-BE" w:eastAsia="fr-FR"/>
              </w:rPr>
              <w:t>Dat teken is "A", "B", "C", "Cs" of "Cx" naargelang het gaat om verpakkingen die zijn aangenomen in de vergoedingscategorie A, B, C, Cs of Cx.</w:t>
            </w:r>
          </w:p>
        </w:tc>
      </w:tr>
      <w:tr w:rsidR="00526043" w:rsidRPr="00BB60CF" w14:paraId="0B49C308" w14:textId="77777777" w:rsidTr="00EF02BB">
        <w:tc>
          <w:tcPr>
            <w:tcW w:w="5192" w:type="dxa"/>
          </w:tcPr>
          <w:p w14:paraId="68399DD1" w14:textId="77777777" w:rsidR="00526043" w:rsidRPr="00526043" w:rsidRDefault="00526043" w:rsidP="00526043">
            <w:pPr>
              <w:tabs>
                <w:tab w:val="left" w:pos="0"/>
              </w:tabs>
              <w:suppressAutoHyphens/>
              <w:jc w:val="both"/>
              <w:rPr>
                <w:rFonts w:ascii="Arial" w:hAnsi="Arial"/>
                <w:sz w:val="20"/>
                <w:szCs w:val="20"/>
                <w:u w:val="single"/>
                <w:lang w:val="nl-BE"/>
              </w:rPr>
            </w:pPr>
          </w:p>
        </w:tc>
        <w:tc>
          <w:tcPr>
            <w:tcW w:w="5387" w:type="dxa"/>
          </w:tcPr>
          <w:p w14:paraId="05683F1C" w14:textId="77777777" w:rsidR="00526043" w:rsidRPr="00526043" w:rsidRDefault="00526043" w:rsidP="00526043">
            <w:pPr>
              <w:tabs>
                <w:tab w:val="left" w:pos="0"/>
              </w:tabs>
              <w:suppressAutoHyphens/>
              <w:jc w:val="both"/>
              <w:rPr>
                <w:rFonts w:ascii="Arial" w:hAnsi="Arial"/>
                <w:sz w:val="20"/>
                <w:szCs w:val="20"/>
                <w:u w:val="single"/>
                <w:lang w:val="nl-BE"/>
              </w:rPr>
            </w:pPr>
          </w:p>
        </w:tc>
      </w:tr>
      <w:tr w:rsidR="00526043" w:rsidRPr="00BB60CF" w14:paraId="64D657A2" w14:textId="77777777" w:rsidTr="00EF02BB">
        <w:tc>
          <w:tcPr>
            <w:tcW w:w="5192" w:type="dxa"/>
          </w:tcPr>
          <w:p w14:paraId="27CBC3AE" w14:textId="48D27AD5" w:rsidR="00526043" w:rsidRPr="00526043" w:rsidRDefault="00526043" w:rsidP="00526043">
            <w:pPr>
              <w:tabs>
                <w:tab w:val="left" w:pos="0"/>
              </w:tabs>
              <w:suppressAutoHyphens/>
              <w:jc w:val="both"/>
              <w:rPr>
                <w:rFonts w:ascii="Arial" w:hAnsi="Arial"/>
                <w:spacing w:val="-2"/>
                <w:sz w:val="20"/>
                <w:szCs w:val="20"/>
              </w:rPr>
            </w:pPr>
            <w:r w:rsidRPr="00F80B7D">
              <w:rPr>
                <w:rFonts w:ascii="Arial" w:hAnsi="Arial"/>
                <w:snapToGrid w:val="0"/>
                <w:spacing w:val="-2"/>
                <w:sz w:val="20"/>
                <w:szCs w:val="20"/>
                <w:lang w:eastAsia="fr-FR"/>
              </w:rPr>
              <w:t>S'il s'agit de conditionnements dont le remboursement doit être autorisé par le médecin-conseil, ces signes sont respectivement "</w:t>
            </w:r>
            <w:proofErr w:type="spellStart"/>
            <w:r w:rsidRPr="00F80B7D">
              <w:rPr>
                <w:rFonts w:ascii="Arial" w:hAnsi="Arial"/>
                <w:snapToGrid w:val="0"/>
                <w:spacing w:val="-2"/>
                <w:sz w:val="20"/>
                <w:szCs w:val="20"/>
                <w:lang w:eastAsia="fr-FR"/>
              </w:rPr>
              <w:t>Af</w:t>
            </w:r>
            <w:proofErr w:type="spellEnd"/>
            <w:r w:rsidRPr="00F80B7D">
              <w:rPr>
                <w:rFonts w:ascii="Arial" w:hAnsi="Arial"/>
                <w:snapToGrid w:val="0"/>
                <w:spacing w:val="-2"/>
                <w:sz w:val="20"/>
                <w:szCs w:val="20"/>
                <w:lang w:eastAsia="fr-FR"/>
              </w:rPr>
              <w:t>", "</w:t>
            </w:r>
            <w:proofErr w:type="spellStart"/>
            <w:r w:rsidRPr="00F80B7D">
              <w:rPr>
                <w:rFonts w:ascii="Arial" w:hAnsi="Arial"/>
                <w:snapToGrid w:val="0"/>
                <w:spacing w:val="-2"/>
                <w:sz w:val="20"/>
                <w:szCs w:val="20"/>
                <w:lang w:eastAsia="fr-FR"/>
              </w:rPr>
              <w:t>Bf</w:t>
            </w:r>
            <w:proofErr w:type="spellEnd"/>
            <w:r w:rsidRPr="00F80B7D">
              <w:rPr>
                <w:rFonts w:ascii="Arial" w:hAnsi="Arial"/>
                <w:snapToGrid w:val="0"/>
                <w:spacing w:val="-2"/>
                <w:sz w:val="20"/>
                <w:szCs w:val="20"/>
                <w:lang w:eastAsia="fr-FR"/>
              </w:rPr>
              <w:t>", "Cf", "</w:t>
            </w:r>
            <w:proofErr w:type="spellStart"/>
            <w:r w:rsidRPr="00F80B7D">
              <w:rPr>
                <w:rFonts w:ascii="Arial" w:hAnsi="Arial"/>
                <w:snapToGrid w:val="0"/>
                <w:spacing w:val="-2"/>
                <w:sz w:val="20"/>
                <w:szCs w:val="20"/>
                <w:lang w:eastAsia="fr-FR"/>
              </w:rPr>
              <w:t>Csf</w:t>
            </w:r>
            <w:proofErr w:type="spellEnd"/>
            <w:r w:rsidRPr="00F80B7D">
              <w:rPr>
                <w:rFonts w:ascii="Arial" w:hAnsi="Arial"/>
                <w:snapToGrid w:val="0"/>
                <w:spacing w:val="-2"/>
                <w:sz w:val="20"/>
                <w:szCs w:val="20"/>
                <w:lang w:eastAsia="fr-FR"/>
              </w:rPr>
              <w:t>" ou "</w:t>
            </w:r>
            <w:proofErr w:type="spellStart"/>
            <w:r w:rsidRPr="00F80B7D">
              <w:rPr>
                <w:rFonts w:ascii="Arial" w:hAnsi="Arial"/>
                <w:snapToGrid w:val="0"/>
                <w:spacing w:val="-2"/>
                <w:sz w:val="20"/>
                <w:szCs w:val="20"/>
                <w:lang w:eastAsia="fr-FR"/>
              </w:rPr>
              <w:t>Cxf</w:t>
            </w:r>
            <w:proofErr w:type="spellEnd"/>
            <w:r w:rsidRPr="00F80B7D">
              <w:rPr>
                <w:rFonts w:ascii="Arial" w:hAnsi="Arial"/>
                <w:snapToGrid w:val="0"/>
                <w:spacing w:val="-2"/>
                <w:sz w:val="20"/>
                <w:szCs w:val="20"/>
                <w:lang w:eastAsia="fr-FR"/>
              </w:rPr>
              <w:t>".</w:t>
            </w:r>
          </w:p>
        </w:tc>
        <w:tc>
          <w:tcPr>
            <w:tcW w:w="5387" w:type="dxa"/>
          </w:tcPr>
          <w:p w14:paraId="4F1E9F69" w14:textId="0339CBC4" w:rsidR="00526043" w:rsidRPr="00526043" w:rsidRDefault="00526043" w:rsidP="00526043">
            <w:pPr>
              <w:tabs>
                <w:tab w:val="left" w:pos="0"/>
              </w:tabs>
              <w:suppressAutoHyphens/>
              <w:jc w:val="both"/>
              <w:rPr>
                <w:rFonts w:ascii="Arial" w:hAnsi="Arial"/>
                <w:spacing w:val="-2"/>
                <w:sz w:val="20"/>
                <w:szCs w:val="20"/>
                <w:lang w:val="nl-BE"/>
              </w:rPr>
            </w:pPr>
            <w:r w:rsidRPr="00F80B7D">
              <w:rPr>
                <w:rFonts w:ascii="Arial" w:hAnsi="Arial"/>
                <w:spacing w:val="-2"/>
                <w:sz w:val="20"/>
                <w:szCs w:val="20"/>
                <w:lang w:val="nl-BE"/>
              </w:rPr>
              <w:t xml:space="preserve">Als het om verpakkingen gaat waarvoor </w:t>
            </w:r>
            <w:r>
              <w:rPr>
                <w:rFonts w:ascii="Arial" w:hAnsi="Arial"/>
                <w:spacing w:val="-2"/>
                <w:sz w:val="20"/>
                <w:szCs w:val="20"/>
                <w:lang w:val="nl-BE"/>
              </w:rPr>
              <w:t xml:space="preserve">de </w:t>
            </w:r>
            <w:r w:rsidRPr="00F80B7D">
              <w:rPr>
                <w:rFonts w:ascii="Arial" w:hAnsi="Arial"/>
                <w:spacing w:val="-2"/>
                <w:sz w:val="20"/>
                <w:szCs w:val="20"/>
                <w:lang w:val="nl-BE"/>
              </w:rPr>
              <w:t xml:space="preserve">vergoeding moet worden toegestaan door de </w:t>
            </w:r>
            <w:r>
              <w:rPr>
                <w:rFonts w:ascii="Arial" w:hAnsi="Arial"/>
                <w:spacing w:val="-2"/>
                <w:sz w:val="20"/>
                <w:szCs w:val="20"/>
                <w:lang w:val="nl-BE"/>
              </w:rPr>
              <w:t>adviserend-arts</w:t>
            </w:r>
            <w:r w:rsidRPr="00F80B7D">
              <w:rPr>
                <w:rFonts w:ascii="Arial" w:hAnsi="Arial"/>
                <w:spacing w:val="-2"/>
                <w:sz w:val="20"/>
                <w:szCs w:val="20"/>
                <w:lang w:val="nl-BE"/>
              </w:rPr>
              <w:t>, zijn die tekens respectievelijk "Af", "</w:t>
            </w:r>
            <w:proofErr w:type="spellStart"/>
            <w:r w:rsidRPr="00F80B7D">
              <w:rPr>
                <w:rFonts w:ascii="Arial" w:hAnsi="Arial"/>
                <w:spacing w:val="-2"/>
                <w:sz w:val="20"/>
                <w:szCs w:val="20"/>
                <w:lang w:val="nl-BE"/>
              </w:rPr>
              <w:t>Bf</w:t>
            </w:r>
            <w:proofErr w:type="spellEnd"/>
            <w:r w:rsidRPr="00F80B7D">
              <w:rPr>
                <w:rFonts w:ascii="Arial" w:hAnsi="Arial"/>
                <w:spacing w:val="-2"/>
                <w:sz w:val="20"/>
                <w:szCs w:val="20"/>
                <w:lang w:val="nl-BE"/>
              </w:rPr>
              <w:t>", "Cf", "</w:t>
            </w:r>
            <w:proofErr w:type="spellStart"/>
            <w:r w:rsidRPr="00F80B7D">
              <w:rPr>
                <w:rFonts w:ascii="Arial" w:hAnsi="Arial"/>
                <w:spacing w:val="-2"/>
                <w:sz w:val="20"/>
                <w:szCs w:val="20"/>
                <w:lang w:val="nl-BE"/>
              </w:rPr>
              <w:t>Csf</w:t>
            </w:r>
            <w:proofErr w:type="spellEnd"/>
            <w:r w:rsidRPr="00F80B7D">
              <w:rPr>
                <w:rFonts w:ascii="Arial" w:hAnsi="Arial"/>
                <w:spacing w:val="-2"/>
                <w:sz w:val="20"/>
                <w:szCs w:val="20"/>
                <w:lang w:val="nl-BE"/>
              </w:rPr>
              <w:t>" of "</w:t>
            </w:r>
            <w:proofErr w:type="spellStart"/>
            <w:r w:rsidRPr="00F80B7D">
              <w:rPr>
                <w:rFonts w:ascii="Arial" w:hAnsi="Arial"/>
                <w:spacing w:val="-2"/>
                <w:sz w:val="20"/>
                <w:szCs w:val="20"/>
                <w:lang w:val="nl-BE"/>
              </w:rPr>
              <w:t>Cxf</w:t>
            </w:r>
            <w:proofErr w:type="spellEnd"/>
            <w:r w:rsidRPr="00F80B7D">
              <w:rPr>
                <w:rFonts w:ascii="Arial" w:hAnsi="Arial"/>
                <w:spacing w:val="-2"/>
                <w:sz w:val="20"/>
                <w:szCs w:val="20"/>
                <w:lang w:val="nl-BE"/>
              </w:rPr>
              <w:t>".</w:t>
            </w:r>
          </w:p>
        </w:tc>
      </w:tr>
      <w:tr w:rsidR="00526043" w:rsidRPr="00BB60CF" w14:paraId="303834E0" w14:textId="77777777" w:rsidTr="00EF02BB">
        <w:tc>
          <w:tcPr>
            <w:tcW w:w="5192" w:type="dxa"/>
          </w:tcPr>
          <w:p w14:paraId="0DECCF8D" w14:textId="77777777" w:rsidR="00526043" w:rsidRPr="00526043" w:rsidRDefault="00526043" w:rsidP="00526043">
            <w:pPr>
              <w:tabs>
                <w:tab w:val="left" w:pos="0"/>
              </w:tabs>
              <w:suppressAutoHyphens/>
              <w:jc w:val="both"/>
              <w:rPr>
                <w:rFonts w:ascii="Arial" w:hAnsi="Arial"/>
                <w:sz w:val="20"/>
                <w:szCs w:val="20"/>
                <w:u w:val="single"/>
                <w:lang w:val="nl-BE"/>
              </w:rPr>
            </w:pPr>
          </w:p>
        </w:tc>
        <w:tc>
          <w:tcPr>
            <w:tcW w:w="5387" w:type="dxa"/>
          </w:tcPr>
          <w:p w14:paraId="50E304B3" w14:textId="77777777" w:rsidR="00526043" w:rsidRPr="00526043" w:rsidRDefault="00526043" w:rsidP="00526043">
            <w:pPr>
              <w:tabs>
                <w:tab w:val="left" w:pos="0"/>
              </w:tabs>
              <w:suppressAutoHyphens/>
              <w:jc w:val="both"/>
              <w:rPr>
                <w:rFonts w:ascii="Arial" w:hAnsi="Arial"/>
                <w:sz w:val="20"/>
                <w:szCs w:val="20"/>
                <w:u w:val="single"/>
                <w:lang w:val="nl-BE"/>
              </w:rPr>
            </w:pPr>
          </w:p>
        </w:tc>
      </w:tr>
      <w:tr w:rsidR="00526043" w:rsidRPr="00BB60CF" w14:paraId="1084F614" w14:textId="77777777" w:rsidTr="00EF02BB">
        <w:tc>
          <w:tcPr>
            <w:tcW w:w="5192" w:type="dxa"/>
          </w:tcPr>
          <w:p w14:paraId="775133CA" w14:textId="369CF482" w:rsidR="00526043" w:rsidRPr="00526043" w:rsidRDefault="00526043" w:rsidP="00526043">
            <w:pPr>
              <w:tabs>
                <w:tab w:val="left" w:pos="0"/>
              </w:tabs>
              <w:suppressAutoHyphens/>
              <w:jc w:val="both"/>
              <w:rPr>
                <w:rFonts w:ascii="Arial" w:hAnsi="Arial"/>
                <w:spacing w:val="-2"/>
                <w:sz w:val="20"/>
                <w:szCs w:val="20"/>
              </w:rPr>
            </w:pPr>
            <w:r w:rsidRPr="00EA01B8">
              <w:rPr>
                <w:rFonts w:ascii="Arial" w:hAnsi="Arial"/>
                <w:b/>
                <w:snapToGrid w:val="0"/>
                <w:spacing w:val="-2"/>
                <w:sz w:val="20"/>
                <w:szCs w:val="20"/>
                <w:lang w:eastAsia="fr-FR"/>
              </w:rPr>
              <w:t>§ 2.</w:t>
            </w:r>
            <w:r w:rsidRPr="00F80B7D">
              <w:rPr>
                <w:rFonts w:ascii="Arial" w:hAnsi="Arial"/>
                <w:snapToGrid w:val="0"/>
                <w:spacing w:val="-2"/>
                <w:sz w:val="20"/>
                <w:szCs w:val="20"/>
                <w:lang w:eastAsia="fr-FR"/>
              </w:rPr>
              <w:t xml:space="preserve"> Les conditionnements publics des </w:t>
            </w:r>
            <w:r w:rsidRPr="00F80B7D">
              <w:rPr>
                <w:rFonts w:ascii="Arial" w:hAnsi="Arial"/>
                <w:spacing w:val="-2"/>
                <w:sz w:val="20"/>
                <w:szCs w:val="20"/>
              </w:rPr>
              <w:t xml:space="preserve">produits </w:t>
            </w:r>
            <w:r w:rsidRPr="00F80B7D">
              <w:rPr>
                <w:rFonts w:ascii="Arial" w:hAnsi="Arial"/>
                <w:snapToGrid w:val="0"/>
                <w:spacing w:val="-2"/>
                <w:sz w:val="20"/>
                <w:szCs w:val="20"/>
                <w:lang w:eastAsia="fr-FR"/>
              </w:rPr>
              <w:t>admis dans la liste doivent mentionner les montants d'intervention des bénéficiaires</w:t>
            </w:r>
            <w:r>
              <w:rPr>
                <w:rFonts w:ascii="Arial" w:hAnsi="Arial"/>
                <w:snapToGrid w:val="0"/>
                <w:spacing w:val="-2"/>
                <w:sz w:val="20"/>
                <w:szCs w:val="20"/>
                <w:lang w:eastAsia="fr-FR"/>
              </w:rPr>
              <w:t xml:space="preserve">. </w:t>
            </w:r>
          </w:p>
        </w:tc>
        <w:tc>
          <w:tcPr>
            <w:tcW w:w="5387" w:type="dxa"/>
          </w:tcPr>
          <w:p w14:paraId="013CB1FD" w14:textId="5B4AE323" w:rsidR="00526043" w:rsidRPr="00526043" w:rsidRDefault="00526043" w:rsidP="00526043">
            <w:pPr>
              <w:tabs>
                <w:tab w:val="left" w:pos="0"/>
              </w:tabs>
              <w:suppressAutoHyphens/>
              <w:jc w:val="both"/>
              <w:rPr>
                <w:rFonts w:ascii="Arial" w:hAnsi="Arial"/>
                <w:spacing w:val="-2"/>
                <w:sz w:val="20"/>
                <w:szCs w:val="20"/>
                <w:lang w:val="nl-BE"/>
              </w:rPr>
            </w:pPr>
            <w:r w:rsidRPr="00EA01B8">
              <w:rPr>
                <w:rFonts w:ascii="Arial" w:hAnsi="Arial"/>
                <w:b/>
                <w:spacing w:val="-2"/>
                <w:sz w:val="20"/>
                <w:szCs w:val="20"/>
                <w:lang w:val="nl-BE"/>
              </w:rPr>
              <w:t>§ 2.</w:t>
            </w:r>
            <w:r w:rsidRPr="00F80B7D">
              <w:rPr>
                <w:rFonts w:ascii="Arial" w:hAnsi="Arial"/>
                <w:spacing w:val="-2"/>
                <w:sz w:val="20"/>
                <w:szCs w:val="20"/>
                <w:lang w:val="nl-BE"/>
              </w:rPr>
              <w:t xml:space="preserve"> Op de publiekverpakkingen van de op de lijst opgenomen </w:t>
            </w:r>
            <w:r>
              <w:rPr>
                <w:rFonts w:ascii="Arial" w:hAnsi="Arial"/>
                <w:spacing w:val="-2"/>
                <w:sz w:val="20"/>
                <w:szCs w:val="20"/>
                <w:lang w:val="nl-BE"/>
              </w:rPr>
              <w:t>producten</w:t>
            </w:r>
            <w:r w:rsidRPr="00F80B7D">
              <w:rPr>
                <w:rFonts w:ascii="Arial" w:hAnsi="Arial"/>
                <w:spacing w:val="-2"/>
                <w:sz w:val="20"/>
                <w:szCs w:val="20"/>
                <w:lang w:val="nl-BE"/>
              </w:rPr>
              <w:t xml:space="preserve"> moeten de be</w:t>
            </w:r>
            <w:r w:rsidRPr="00F80B7D">
              <w:rPr>
                <w:rFonts w:ascii="Arial" w:hAnsi="Arial"/>
                <w:spacing w:val="-2"/>
                <w:sz w:val="20"/>
                <w:szCs w:val="20"/>
                <w:lang w:val="nl-BE"/>
              </w:rPr>
              <w:softHyphen/>
              <w:t>dragen van het aandeel van de recht</w:t>
            </w:r>
            <w:r w:rsidRPr="00F80B7D">
              <w:rPr>
                <w:rFonts w:ascii="Arial" w:hAnsi="Arial"/>
                <w:spacing w:val="-2"/>
                <w:sz w:val="20"/>
                <w:szCs w:val="20"/>
                <w:lang w:val="nl-BE"/>
              </w:rPr>
              <w:softHyphen/>
              <w:t>heb</w:t>
            </w:r>
            <w:r w:rsidRPr="00F80B7D">
              <w:rPr>
                <w:rFonts w:ascii="Arial" w:hAnsi="Arial"/>
                <w:spacing w:val="-2"/>
                <w:sz w:val="20"/>
                <w:szCs w:val="20"/>
                <w:lang w:val="nl-BE"/>
              </w:rPr>
              <w:softHyphen/>
              <w:t>benden vermeld</w:t>
            </w:r>
            <w:r>
              <w:rPr>
                <w:rFonts w:ascii="Arial" w:hAnsi="Arial"/>
                <w:spacing w:val="-2"/>
                <w:sz w:val="20"/>
                <w:szCs w:val="20"/>
                <w:lang w:val="nl-BE"/>
              </w:rPr>
              <w:t xml:space="preserve"> worden.</w:t>
            </w:r>
            <w:r w:rsidRPr="00F80B7D">
              <w:rPr>
                <w:rFonts w:ascii="Arial" w:hAnsi="Arial"/>
                <w:spacing w:val="-2"/>
                <w:sz w:val="20"/>
                <w:szCs w:val="20"/>
                <w:lang w:val="nl-BE"/>
              </w:rPr>
              <w:t xml:space="preserve"> </w:t>
            </w:r>
          </w:p>
        </w:tc>
      </w:tr>
      <w:tr w:rsidR="00526043" w:rsidRPr="00BB60CF" w14:paraId="57B6435A" w14:textId="77777777" w:rsidTr="00EF02BB">
        <w:tc>
          <w:tcPr>
            <w:tcW w:w="5192" w:type="dxa"/>
          </w:tcPr>
          <w:p w14:paraId="57E11576" w14:textId="77777777" w:rsidR="00526043" w:rsidRPr="00526043" w:rsidRDefault="00526043" w:rsidP="00526043">
            <w:pPr>
              <w:tabs>
                <w:tab w:val="left" w:pos="0"/>
              </w:tabs>
              <w:suppressAutoHyphens/>
              <w:jc w:val="both"/>
              <w:rPr>
                <w:rFonts w:ascii="Arial" w:hAnsi="Arial"/>
                <w:spacing w:val="-2"/>
                <w:sz w:val="20"/>
                <w:szCs w:val="20"/>
                <w:lang w:val="nl-BE"/>
              </w:rPr>
            </w:pPr>
          </w:p>
        </w:tc>
        <w:tc>
          <w:tcPr>
            <w:tcW w:w="5387" w:type="dxa"/>
          </w:tcPr>
          <w:p w14:paraId="71013E0C" w14:textId="77777777" w:rsidR="00526043" w:rsidRPr="00526043" w:rsidRDefault="00526043" w:rsidP="00526043">
            <w:pPr>
              <w:tabs>
                <w:tab w:val="left" w:pos="0"/>
              </w:tabs>
              <w:suppressAutoHyphens/>
              <w:jc w:val="both"/>
              <w:rPr>
                <w:rFonts w:ascii="Arial" w:hAnsi="Arial"/>
                <w:spacing w:val="-2"/>
                <w:sz w:val="20"/>
                <w:szCs w:val="20"/>
                <w:lang w:val="nl-BE"/>
              </w:rPr>
            </w:pPr>
          </w:p>
        </w:tc>
      </w:tr>
      <w:tr w:rsidR="00526043" w:rsidRPr="00BB60CF" w14:paraId="2C69BF41" w14:textId="77777777" w:rsidTr="00EF02BB">
        <w:tc>
          <w:tcPr>
            <w:tcW w:w="5192" w:type="dxa"/>
          </w:tcPr>
          <w:p w14:paraId="0642AA3E" w14:textId="0F27FA39" w:rsidR="00526043" w:rsidRPr="00526043" w:rsidRDefault="00526043" w:rsidP="00526043">
            <w:pPr>
              <w:tabs>
                <w:tab w:val="left" w:pos="0"/>
              </w:tabs>
              <w:suppressAutoHyphens/>
              <w:jc w:val="both"/>
              <w:rPr>
                <w:rFonts w:ascii="Arial" w:hAnsi="Arial"/>
                <w:spacing w:val="-2"/>
                <w:sz w:val="20"/>
                <w:szCs w:val="20"/>
              </w:rPr>
            </w:pPr>
            <w:r w:rsidRPr="00F80B7D">
              <w:rPr>
                <w:rFonts w:ascii="Arial" w:hAnsi="Arial"/>
                <w:snapToGrid w:val="0"/>
                <w:spacing w:val="-2"/>
                <w:sz w:val="20"/>
                <w:szCs w:val="20"/>
                <w:lang w:eastAsia="fr-FR"/>
              </w:rPr>
              <w:t xml:space="preserve">Chaque conditionnement d’un </w:t>
            </w:r>
            <w:r w:rsidRPr="00F80B7D">
              <w:rPr>
                <w:rFonts w:ascii="Arial" w:hAnsi="Arial"/>
                <w:spacing w:val="-2"/>
                <w:sz w:val="20"/>
                <w:szCs w:val="20"/>
              </w:rPr>
              <w:t xml:space="preserve">produit </w:t>
            </w:r>
            <w:r w:rsidRPr="00F80B7D">
              <w:rPr>
                <w:rFonts w:ascii="Arial" w:hAnsi="Arial"/>
                <w:snapToGrid w:val="0"/>
                <w:spacing w:val="-2"/>
                <w:sz w:val="20"/>
                <w:szCs w:val="20"/>
                <w:lang w:eastAsia="fr-FR"/>
              </w:rPr>
              <w:t>nouvellement admis devra mentionner ces montants dans les deux mois suivant la date d'entrée en vigueur de leur admission au remboursement. </w:t>
            </w:r>
          </w:p>
        </w:tc>
        <w:tc>
          <w:tcPr>
            <w:tcW w:w="5387" w:type="dxa"/>
          </w:tcPr>
          <w:p w14:paraId="4689B822" w14:textId="62F893C0" w:rsidR="00526043" w:rsidRPr="00526043" w:rsidRDefault="00526043" w:rsidP="00526043">
            <w:pPr>
              <w:tabs>
                <w:tab w:val="left" w:pos="0"/>
              </w:tabs>
              <w:suppressAutoHyphens/>
              <w:jc w:val="both"/>
              <w:rPr>
                <w:rFonts w:ascii="Arial" w:hAnsi="Arial"/>
                <w:spacing w:val="-2"/>
                <w:sz w:val="20"/>
                <w:szCs w:val="20"/>
                <w:lang w:val="nl-BE"/>
              </w:rPr>
            </w:pPr>
            <w:r w:rsidRPr="00F80B7D">
              <w:rPr>
                <w:rFonts w:ascii="Arial" w:hAnsi="Arial"/>
                <w:spacing w:val="-2"/>
                <w:sz w:val="20"/>
                <w:szCs w:val="20"/>
                <w:lang w:val="nl-BE"/>
              </w:rPr>
              <w:t>Op elke verpakking van een nieuw aan</w:t>
            </w:r>
            <w:r w:rsidRPr="00F80B7D">
              <w:rPr>
                <w:rFonts w:ascii="Arial" w:hAnsi="Arial"/>
                <w:spacing w:val="-2"/>
                <w:sz w:val="20"/>
                <w:szCs w:val="20"/>
                <w:lang w:val="nl-BE"/>
              </w:rPr>
              <w:softHyphen/>
              <w:t xml:space="preserve">genomen product moeten </w:t>
            </w:r>
            <w:r>
              <w:rPr>
                <w:rFonts w:ascii="Arial" w:hAnsi="Arial"/>
                <w:spacing w:val="-2"/>
                <w:sz w:val="20"/>
                <w:szCs w:val="20"/>
                <w:lang w:val="nl-BE"/>
              </w:rPr>
              <w:t>deze</w:t>
            </w:r>
            <w:r w:rsidRPr="00F80B7D">
              <w:rPr>
                <w:rFonts w:ascii="Arial" w:hAnsi="Arial"/>
                <w:spacing w:val="-2"/>
                <w:sz w:val="20"/>
                <w:szCs w:val="20"/>
                <w:lang w:val="nl-BE"/>
              </w:rPr>
              <w:t xml:space="preserve"> bedra</w:t>
            </w:r>
            <w:r w:rsidRPr="00F80B7D">
              <w:rPr>
                <w:rFonts w:ascii="Arial" w:hAnsi="Arial"/>
                <w:spacing w:val="-2"/>
                <w:sz w:val="20"/>
                <w:szCs w:val="20"/>
                <w:lang w:val="nl-BE"/>
              </w:rPr>
              <w:softHyphen/>
              <w:t>gen binnen twee maan</w:t>
            </w:r>
            <w:r w:rsidRPr="00F80B7D">
              <w:rPr>
                <w:rFonts w:ascii="Arial" w:hAnsi="Arial"/>
                <w:spacing w:val="-2"/>
                <w:sz w:val="20"/>
                <w:szCs w:val="20"/>
                <w:lang w:val="nl-BE"/>
              </w:rPr>
              <w:softHyphen/>
              <w:t>den na de datum waarop de vergoedbaarheid in werking treedt</w:t>
            </w:r>
            <w:r>
              <w:rPr>
                <w:rFonts w:ascii="Arial" w:hAnsi="Arial"/>
                <w:spacing w:val="-2"/>
                <w:sz w:val="20"/>
                <w:szCs w:val="20"/>
                <w:lang w:val="nl-BE"/>
              </w:rPr>
              <w:t xml:space="preserve"> </w:t>
            </w:r>
            <w:r w:rsidRPr="00F80B7D">
              <w:rPr>
                <w:rFonts w:ascii="Arial" w:hAnsi="Arial"/>
                <w:spacing w:val="-2"/>
                <w:sz w:val="20"/>
                <w:szCs w:val="20"/>
                <w:lang w:val="nl-BE"/>
              </w:rPr>
              <w:t>vermeld worden.</w:t>
            </w:r>
          </w:p>
        </w:tc>
      </w:tr>
      <w:tr w:rsidR="00526043" w:rsidRPr="00BB60CF" w14:paraId="6B11B907" w14:textId="77777777" w:rsidTr="00EF02BB">
        <w:tc>
          <w:tcPr>
            <w:tcW w:w="5192" w:type="dxa"/>
          </w:tcPr>
          <w:p w14:paraId="6FDADE5A" w14:textId="77777777" w:rsidR="00526043" w:rsidRPr="00526043" w:rsidRDefault="00526043" w:rsidP="00526043">
            <w:pPr>
              <w:tabs>
                <w:tab w:val="left" w:pos="0"/>
              </w:tabs>
              <w:suppressAutoHyphens/>
              <w:jc w:val="both"/>
              <w:rPr>
                <w:rFonts w:ascii="Arial" w:hAnsi="Arial"/>
                <w:spacing w:val="-2"/>
                <w:sz w:val="20"/>
                <w:szCs w:val="20"/>
                <w:lang w:val="nl-BE"/>
              </w:rPr>
            </w:pPr>
          </w:p>
        </w:tc>
        <w:tc>
          <w:tcPr>
            <w:tcW w:w="5387" w:type="dxa"/>
          </w:tcPr>
          <w:p w14:paraId="3A91164F" w14:textId="77777777" w:rsidR="00526043" w:rsidRPr="00526043" w:rsidRDefault="00526043" w:rsidP="00526043">
            <w:pPr>
              <w:tabs>
                <w:tab w:val="left" w:pos="0"/>
              </w:tabs>
              <w:suppressAutoHyphens/>
              <w:jc w:val="both"/>
              <w:rPr>
                <w:rFonts w:ascii="Arial" w:hAnsi="Arial"/>
                <w:spacing w:val="-2"/>
                <w:sz w:val="20"/>
                <w:szCs w:val="20"/>
                <w:lang w:val="nl-BE"/>
              </w:rPr>
            </w:pPr>
          </w:p>
        </w:tc>
      </w:tr>
      <w:tr w:rsidR="00526043" w:rsidRPr="00BB60CF" w14:paraId="5F61106C" w14:textId="77777777" w:rsidTr="00EF02BB">
        <w:tc>
          <w:tcPr>
            <w:tcW w:w="5192" w:type="dxa"/>
          </w:tcPr>
          <w:p w14:paraId="21F423B4" w14:textId="09988561" w:rsidR="00526043" w:rsidRPr="00526043" w:rsidRDefault="00526043" w:rsidP="00526043">
            <w:pPr>
              <w:tabs>
                <w:tab w:val="left" w:pos="0"/>
              </w:tabs>
              <w:suppressAutoHyphens/>
              <w:jc w:val="both"/>
              <w:rPr>
                <w:rFonts w:ascii="Arial" w:hAnsi="Arial"/>
                <w:spacing w:val="-2"/>
                <w:sz w:val="20"/>
                <w:szCs w:val="20"/>
              </w:rPr>
            </w:pPr>
            <w:r w:rsidRPr="002152C3">
              <w:rPr>
                <w:rFonts w:ascii="Arial" w:hAnsi="Arial"/>
                <w:b/>
                <w:snapToGrid w:val="0"/>
                <w:spacing w:val="-2"/>
                <w:sz w:val="20"/>
                <w:szCs w:val="20"/>
                <w:lang w:eastAsia="fr-FR"/>
              </w:rPr>
              <w:t>§ 3.</w:t>
            </w:r>
            <w:r w:rsidRPr="00F80B7D">
              <w:rPr>
                <w:rFonts w:ascii="Arial" w:hAnsi="Arial"/>
                <w:snapToGrid w:val="0"/>
                <w:spacing w:val="-2"/>
                <w:sz w:val="20"/>
                <w:szCs w:val="20"/>
                <w:lang w:eastAsia="fr-FR"/>
              </w:rPr>
              <w:t xml:space="preserve"> Les </w:t>
            </w:r>
            <w:r w:rsidRPr="00F80B7D">
              <w:rPr>
                <w:rFonts w:ascii="Arial" w:hAnsi="Arial"/>
                <w:spacing w:val="-2"/>
                <w:sz w:val="20"/>
                <w:szCs w:val="20"/>
              </w:rPr>
              <w:t xml:space="preserve">produits </w:t>
            </w:r>
            <w:r w:rsidRPr="00F80B7D">
              <w:rPr>
                <w:rFonts w:ascii="Arial" w:hAnsi="Arial"/>
                <w:snapToGrid w:val="0"/>
                <w:spacing w:val="-2"/>
                <w:sz w:val="20"/>
                <w:szCs w:val="20"/>
                <w:lang w:eastAsia="fr-FR"/>
              </w:rPr>
              <w:t>qui ne sont remboursables que lorsqu'ils sont administrés en milieu hospitalier sont affectés du signe conventionnel "Ah", "</w:t>
            </w:r>
            <w:proofErr w:type="spellStart"/>
            <w:r w:rsidRPr="00F80B7D">
              <w:rPr>
                <w:rFonts w:ascii="Arial" w:hAnsi="Arial"/>
                <w:snapToGrid w:val="0"/>
                <w:spacing w:val="-2"/>
                <w:sz w:val="20"/>
                <w:szCs w:val="20"/>
                <w:lang w:eastAsia="fr-FR"/>
              </w:rPr>
              <w:t>Bh</w:t>
            </w:r>
            <w:proofErr w:type="spellEnd"/>
            <w:r w:rsidRPr="00F80B7D">
              <w:rPr>
                <w:rFonts w:ascii="Arial" w:hAnsi="Arial"/>
                <w:snapToGrid w:val="0"/>
                <w:spacing w:val="-2"/>
                <w:sz w:val="20"/>
                <w:szCs w:val="20"/>
                <w:lang w:eastAsia="fr-FR"/>
              </w:rPr>
              <w:t>", "</w:t>
            </w:r>
            <w:proofErr w:type="spellStart"/>
            <w:r w:rsidRPr="00F80B7D">
              <w:rPr>
                <w:rFonts w:ascii="Arial" w:hAnsi="Arial"/>
                <w:snapToGrid w:val="0"/>
                <w:spacing w:val="-2"/>
                <w:sz w:val="20"/>
                <w:szCs w:val="20"/>
                <w:lang w:eastAsia="fr-FR"/>
              </w:rPr>
              <w:t>Ch</w:t>
            </w:r>
            <w:proofErr w:type="spellEnd"/>
            <w:r w:rsidRPr="00F80B7D">
              <w:rPr>
                <w:rFonts w:ascii="Arial" w:hAnsi="Arial"/>
                <w:snapToGrid w:val="0"/>
                <w:spacing w:val="-2"/>
                <w:sz w:val="20"/>
                <w:szCs w:val="20"/>
                <w:lang w:eastAsia="fr-FR"/>
              </w:rPr>
              <w:t>", "</w:t>
            </w:r>
            <w:proofErr w:type="spellStart"/>
            <w:r w:rsidRPr="00F80B7D">
              <w:rPr>
                <w:rFonts w:ascii="Arial" w:hAnsi="Arial"/>
                <w:snapToGrid w:val="0"/>
                <w:spacing w:val="-2"/>
                <w:sz w:val="20"/>
                <w:szCs w:val="20"/>
                <w:lang w:eastAsia="fr-FR"/>
              </w:rPr>
              <w:t>Csh</w:t>
            </w:r>
            <w:proofErr w:type="spellEnd"/>
            <w:r w:rsidRPr="00F80B7D">
              <w:rPr>
                <w:rFonts w:ascii="Arial" w:hAnsi="Arial"/>
                <w:snapToGrid w:val="0"/>
                <w:spacing w:val="-2"/>
                <w:sz w:val="20"/>
                <w:szCs w:val="20"/>
                <w:lang w:eastAsia="fr-FR"/>
              </w:rPr>
              <w:t>" ou "</w:t>
            </w:r>
            <w:proofErr w:type="spellStart"/>
            <w:r w:rsidRPr="00F80B7D">
              <w:rPr>
                <w:rFonts w:ascii="Arial" w:hAnsi="Arial"/>
                <w:snapToGrid w:val="0"/>
                <w:spacing w:val="-2"/>
                <w:sz w:val="20"/>
                <w:szCs w:val="20"/>
                <w:lang w:eastAsia="fr-FR"/>
              </w:rPr>
              <w:t>Cxh</w:t>
            </w:r>
            <w:proofErr w:type="spellEnd"/>
            <w:r w:rsidRPr="00F80B7D">
              <w:rPr>
                <w:rFonts w:ascii="Arial" w:hAnsi="Arial"/>
                <w:snapToGrid w:val="0"/>
                <w:spacing w:val="-2"/>
                <w:sz w:val="20"/>
                <w:szCs w:val="20"/>
                <w:lang w:eastAsia="fr-FR"/>
              </w:rPr>
              <w:t>" selon la catégorie dans laquelle ils sont classés.</w:t>
            </w:r>
          </w:p>
        </w:tc>
        <w:tc>
          <w:tcPr>
            <w:tcW w:w="5387" w:type="dxa"/>
          </w:tcPr>
          <w:p w14:paraId="2E0A6212" w14:textId="75491C04" w:rsidR="00526043" w:rsidRPr="00526043" w:rsidRDefault="00526043" w:rsidP="00526043">
            <w:pPr>
              <w:tabs>
                <w:tab w:val="left" w:pos="0"/>
              </w:tabs>
              <w:suppressAutoHyphens/>
              <w:jc w:val="both"/>
              <w:rPr>
                <w:rFonts w:ascii="Arial" w:hAnsi="Arial"/>
                <w:spacing w:val="-2"/>
                <w:sz w:val="20"/>
                <w:szCs w:val="20"/>
                <w:lang w:val="nl-BE"/>
              </w:rPr>
            </w:pPr>
            <w:r w:rsidRPr="002152C3">
              <w:rPr>
                <w:rFonts w:ascii="Arial" w:hAnsi="Arial"/>
                <w:b/>
                <w:spacing w:val="-2"/>
                <w:sz w:val="20"/>
                <w:szCs w:val="20"/>
                <w:lang w:val="nl-BE"/>
              </w:rPr>
              <w:t>§ 3.</w:t>
            </w:r>
            <w:r w:rsidRPr="00F80B7D">
              <w:rPr>
                <w:rFonts w:ascii="Arial" w:hAnsi="Arial"/>
                <w:spacing w:val="-2"/>
                <w:sz w:val="20"/>
                <w:szCs w:val="20"/>
                <w:lang w:val="nl-BE"/>
              </w:rPr>
              <w:t xml:space="preserve"> De producten die alleen maar mogen vergoed worden als ze in een verplegings</w:t>
            </w:r>
            <w:r w:rsidRPr="00F80B7D">
              <w:rPr>
                <w:rFonts w:ascii="Arial" w:hAnsi="Arial"/>
                <w:spacing w:val="-2"/>
                <w:sz w:val="20"/>
                <w:szCs w:val="20"/>
                <w:lang w:val="nl-BE"/>
              </w:rPr>
              <w:softHyphen/>
              <w:t>inrichting worden toege</w:t>
            </w:r>
            <w:r w:rsidRPr="00F80B7D">
              <w:rPr>
                <w:rFonts w:ascii="Arial" w:hAnsi="Arial"/>
                <w:spacing w:val="-2"/>
                <w:sz w:val="20"/>
                <w:szCs w:val="20"/>
                <w:lang w:val="nl-BE"/>
              </w:rPr>
              <w:softHyphen/>
              <w:t>diend, zijn gemerkt met het conven</w:t>
            </w:r>
            <w:r w:rsidRPr="00F80B7D">
              <w:rPr>
                <w:rFonts w:ascii="Arial" w:hAnsi="Arial"/>
                <w:spacing w:val="-2"/>
                <w:sz w:val="20"/>
                <w:szCs w:val="20"/>
                <w:lang w:val="nl-BE"/>
              </w:rPr>
              <w:softHyphen/>
              <w:t>tio</w:t>
            </w:r>
            <w:r w:rsidRPr="00F80B7D">
              <w:rPr>
                <w:rFonts w:ascii="Arial" w:hAnsi="Arial"/>
                <w:spacing w:val="-2"/>
                <w:sz w:val="20"/>
                <w:szCs w:val="20"/>
                <w:lang w:val="nl-BE"/>
              </w:rPr>
              <w:softHyphen/>
              <w:t>neel teken "Ah", "Bh", "</w:t>
            </w:r>
            <w:proofErr w:type="spellStart"/>
            <w:r w:rsidRPr="00F80B7D">
              <w:rPr>
                <w:rFonts w:ascii="Arial" w:hAnsi="Arial"/>
                <w:spacing w:val="-2"/>
                <w:sz w:val="20"/>
                <w:szCs w:val="20"/>
                <w:lang w:val="nl-BE"/>
              </w:rPr>
              <w:t>Ch</w:t>
            </w:r>
            <w:proofErr w:type="spellEnd"/>
            <w:r w:rsidRPr="00F80B7D">
              <w:rPr>
                <w:rFonts w:ascii="Arial" w:hAnsi="Arial"/>
                <w:spacing w:val="-2"/>
                <w:sz w:val="20"/>
                <w:szCs w:val="20"/>
                <w:lang w:val="nl-BE"/>
              </w:rPr>
              <w:t>", "</w:t>
            </w:r>
            <w:proofErr w:type="spellStart"/>
            <w:r w:rsidRPr="00F80B7D">
              <w:rPr>
                <w:rFonts w:ascii="Arial" w:hAnsi="Arial"/>
                <w:spacing w:val="-2"/>
                <w:sz w:val="20"/>
                <w:szCs w:val="20"/>
                <w:lang w:val="nl-BE"/>
              </w:rPr>
              <w:t>Csh</w:t>
            </w:r>
            <w:proofErr w:type="spellEnd"/>
            <w:r w:rsidRPr="00F80B7D">
              <w:rPr>
                <w:rFonts w:ascii="Arial" w:hAnsi="Arial"/>
                <w:spacing w:val="-2"/>
                <w:sz w:val="20"/>
                <w:szCs w:val="20"/>
                <w:lang w:val="nl-BE"/>
              </w:rPr>
              <w:t>" of "</w:t>
            </w:r>
            <w:proofErr w:type="spellStart"/>
            <w:r w:rsidRPr="00F80B7D">
              <w:rPr>
                <w:rFonts w:ascii="Arial" w:hAnsi="Arial"/>
                <w:spacing w:val="-2"/>
                <w:sz w:val="20"/>
                <w:szCs w:val="20"/>
                <w:lang w:val="nl-BE"/>
              </w:rPr>
              <w:t>Cxh</w:t>
            </w:r>
            <w:proofErr w:type="spellEnd"/>
            <w:r w:rsidRPr="00F80B7D">
              <w:rPr>
                <w:rFonts w:ascii="Arial" w:hAnsi="Arial"/>
                <w:spacing w:val="-2"/>
                <w:sz w:val="20"/>
                <w:szCs w:val="20"/>
                <w:lang w:val="nl-BE"/>
              </w:rPr>
              <w:t>" naar gelang van de categorie waarin ze zijn gerang</w:t>
            </w:r>
            <w:r w:rsidRPr="00F80B7D">
              <w:rPr>
                <w:rFonts w:ascii="Arial" w:hAnsi="Arial"/>
                <w:spacing w:val="-2"/>
                <w:sz w:val="20"/>
                <w:szCs w:val="20"/>
                <w:lang w:val="nl-BE"/>
              </w:rPr>
              <w:softHyphen/>
              <w:t>schikt.</w:t>
            </w:r>
          </w:p>
        </w:tc>
      </w:tr>
      <w:tr w:rsidR="00526043" w:rsidRPr="00BB60CF" w14:paraId="00A9F817" w14:textId="77777777" w:rsidTr="00EF02BB">
        <w:tc>
          <w:tcPr>
            <w:tcW w:w="5192" w:type="dxa"/>
          </w:tcPr>
          <w:p w14:paraId="29BFEECE" w14:textId="77777777" w:rsidR="00526043" w:rsidRPr="00526043" w:rsidRDefault="00526043" w:rsidP="00526043">
            <w:pPr>
              <w:tabs>
                <w:tab w:val="left" w:pos="0"/>
              </w:tabs>
              <w:suppressAutoHyphens/>
              <w:jc w:val="both"/>
              <w:rPr>
                <w:rFonts w:ascii="Arial" w:hAnsi="Arial"/>
                <w:spacing w:val="-2"/>
                <w:sz w:val="20"/>
                <w:szCs w:val="20"/>
                <w:lang w:val="nl-BE"/>
              </w:rPr>
            </w:pPr>
          </w:p>
        </w:tc>
        <w:tc>
          <w:tcPr>
            <w:tcW w:w="5387" w:type="dxa"/>
          </w:tcPr>
          <w:p w14:paraId="43391A12" w14:textId="77777777" w:rsidR="00526043" w:rsidRPr="00526043" w:rsidRDefault="00526043" w:rsidP="00526043">
            <w:pPr>
              <w:tabs>
                <w:tab w:val="left" w:pos="0"/>
              </w:tabs>
              <w:suppressAutoHyphens/>
              <w:jc w:val="both"/>
              <w:rPr>
                <w:rFonts w:ascii="Arial" w:hAnsi="Arial"/>
                <w:spacing w:val="-2"/>
                <w:sz w:val="20"/>
                <w:szCs w:val="20"/>
                <w:lang w:val="nl-BE"/>
              </w:rPr>
            </w:pPr>
          </w:p>
        </w:tc>
      </w:tr>
      <w:tr w:rsidR="00526043" w:rsidRPr="00BB60CF" w14:paraId="4923B5F7" w14:textId="77777777" w:rsidTr="00EF02BB">
        <w:tc>
          <w:tcPr>
            <w:tcW w:w="5192" w:type="dxa"/>
          </w:tcPr>
          <w:p w14:paraId="139F2BC7" w14:textId="5C202013" w:rsidR="00526043" w:rsidRPr="00526043" w:rsidRDefault="00526043" w:rsidP="00526043">
            <w:pPr>
              <w:jc w:val="both"/>
              <w:rPr>
                <w:rFonts w:ascii="Arial" w:hAnsi="Arial"/>
                <w:sz w:val="20"/>
                <w:szCs w:val="20"/>
              </w:rPr>
            </w:pPr>
            <w:r w:rsidRPr="00F80B7D">
              <w:rPr>
                <w:rFonts w:ascii="Arial" w:hAnsi="Arial"/>
                <w:snapToGrid w:val="0"/>
                <w:spacing w:val="-2"/>
                <w:sz w:val="20"/>
                <w:szCs w:val="20"/>
                <w:lang w:eastAsia="fr-FR"/>
              </w:rPr>
              <w:t xml:space="preserve">S’il s’agit de </w:t>
            </w:r>
            <w:r w:rsidRPr="00F80B7D">
              <w:rPr>
                <w:rFonts w:ascii="Arial" w:hAnsi="Arial"/>
                <w:spacing w:val="-2"/>
                <w:sz w:val="20"/>
                <w:szCs w:val="20"/>
              </w:rPr>
              <w:t xml:space="preserve">produits </w:t>
            </w:r>
            <w:r w:rsidRPr="00F80B7D">
              <w:rPr>
                <w:rFonts w:ascii="Arial" w:hAnsi="Arial"/>
                <w:snapToGrid w:val="0"/>
                <w:spacing w:val="-2"/>
                <w:sz w:val="20"/>
                <w:szCs w:val="20"/>
                <w:lang w:eastAsia="fr-FR"/>
              </w:rPr>
              <w:t>qui ne sont remboursables que lorsqu’ils sont administrés en milieu hospitalier et que le remboursement est soumis à autorisation du médecin-conseil, ces signes sont "</w:t>
            </w:r>
            <w:proofErr w:type="spellStart"/>
            <w:r w:rsidRPr="00F80B7D">
              <w:rPr>
                <w:rFonts w:ascii="Arial" w:hAnsi="Arial"/>
                <w:snapToGrid w:val="0"/>
                <w:spacing w:val="-2"/>
                <w:sz w:val="20"/>
                <w:szCs w:val="20"/>
                <w:lang w:eastAsia="fr-FR"/>
              </w:rPr>
              <w:t>Ahf</w:t>
            </w:r>
            <w:proofErr w:type="spellEnd"/>
            <w:r w:rsidRPr="00F80B7D">
              <w:rPr>
                <w:rFonts w:ascii="Arial" w:hAnsi="Arial"/>
                <w:snapToGrid w:val="0"/>
                <w:spacing w:val="-2"/>
                <w:sz w:val="20"/>
                <w:szCs w:val="20"/>
                <w:lang w:eastAsia="fr-FR"/>
              </w:rPr>
              <w:t>", "</w:t>
            </w:r>
            <w:proofErr w:type="spellStart"/>
            <w:r w:rsidRPr="00F80B7D">
              <w:rPr>
                <w:rFonts w:ascii="Arial" w:hAnsi="Arial"/>
                <w:snapToGrid w:val="0"/>
                <w:spacing w:val="-2"/>
                <w:sz w:val="20"/>
                <w:szCs w:val="20"/>
                <w:lang w:eastAsia="fr-FR"/>
              </w:rPr>
              <w:t>Bhf</w:t>
            </w:r>
            <w:proofErr w:type="spellEnd"/>
            <w:r w:rsidRPr="00F80B7D">
              <w:rPr>
                <w:rFonts w:ascii="Arial" w:hAnsi="Arial"/>
                <w:snapToGrid w:val="0"/>
                <w:spacing w:val="-2"/>
                <w:sz w:val="20"/>
                <w:szCs w:val="20"/>
                <w:lang w:eastAsia="fr-FR"/>
              </w:rPr>
              <w:t xml:space="preserve">", </w:t>
            </w:r>
            <w:proofErr w:type="spellStart"/>
            <w:r w:rsidRPr="00F80B7D">
              <w:rPr>
                <w:rFonts w:ascii="Arial" w:hAnsi="Arial"/>
                <w:snapToGrid w:val="0"/>
                <w:spacing w:val="-2"/>
                <w:sz w:val="20"/>
                <w:szCs w:val="20"/>
                <w:lang w:eastAsia="fr-FR"/>
              </w:rPr>
              <w:t>Chf</w:t>
            </w:r>
            <w:proofErr w:type="spellEnd"/>
            <w:r w:rsidRPr="00F80B7D">
              <w:rPr>
                <w:rFonts w:ascii="Arial" w:hAnsi="Arial"/>
                <w:snapToGrid w:val="0"/>
                <w:spacing w:val="-2"/>
                <w:sz w:val="20"/>
                <w:szCs w:val="20"/>
                <w:lang w:eastAsia="fr-FR"/>
              </w:rPr>
              <w:t>", "</w:t>
            </w:r>
            <w:proofErr w:type="spellStart"/>
            <w:r w:rsidRPr="00F80B7D">
              <w:rPr>
                <w:rFonts w:ascii="Arial" w:hAnsi="Arial"/>
                <w:snapToGrid w:val="0"/>
                <w:spacing w:val="-2"/>
                <w:sz w:val="20"/>
                <w:szCs w:val="20"/>
                <w:lang w:eastAsia="fr-FR"/>
              </w:rPr>
              <w:t>Cshf</w:t>
            </w:r>
            <w:proofErr w:type="spellEnd"/>
            <w:r w:rsidRPr="00F80B7D">
              <w:rPr>
                <w:rFonts w:ascii="Arial" w:hAnsi="Arial"/>
                <w:snapToGrid w:val="0"/>
                <w:spacing w:val="-2"/>
                <w:sz w:val="20"/>
                <w:szCs w:val="20"/>
                <w:lang w:eastAsia="fr-FR"/>
              </w:rPr>
              <w:t>" ou "</w:t>
            </w:r>
            <w:proofErr w:type="spellStart"/>
            <w:r w:rsidRPr="00F80B7D">
              <w:rPr>
                <w:rFonts w:ascii="Arial" w:hAnsi="Arial"/>
                <w:snapToGrid w:val="0"/>
                <w:spacing w:val="-2"/>
                <w:sz w:val="20"/>
                <w:szCs w:val="20"/>
                <w:lang w:eastAsia="fr-FR"/>
              </w:rPr>
              <w:t>Cxhf</w:t>
            </w:r>
            <w:proofErr w:type="spellEnd"/>
            <w:r w:rsidRPr="00F80B7D">
              <w:rPr>
                <w:rFonts w:ascii="Arial" w:hAnsi="Arial"/>
                <w:snapToGrid w:val="0"/>
                <w:spacing w:val="-2"/>
                <w:sz w:val="20"/>
                <w:szCs w:val="20"/>
                <w:lang w:eastAsia="fr-FR"/>
              </w:rPr>
              <w:t>".</w:t>
            </w:r>
          </w:p>
        </w:tc>
        <w:tc>
          <w:tcPr>
            <w:tcW w:w="5387" w:type="dxa"/>
          </w:tcPr>
          <w:p w14:paraId="5C5F2538" w14:textId="10C4BB8B" w:rsidR="00526043" w:rsidRPr="00526043" w:rsidRDefault="00526043" w:rsidP="00526043">
            <w:pPr>
              <w:jc w:val="both"/>
              <w:rPr>
                <w:rFonts w:ascii="Arial" w:hAnsi="Arial"/>
                <w:spacing w:val="-2"/>
                <w:sz w:val="20"/>
                <w:szCs w:val="20"/>
                <w:lang w:val="nl-BE"/>
              </w:rPr>
            </w:pPr>
            <w:r w:rsidRPr="00F80B7D">
              <w:rPr>
                <w:rFonts w:ascii="Arial" w:hAnsi="Arial"/>
                <w:spacing w:val="-2"/>
                <w:sz w:val="20"/>
                <w:szCs w:val="20"/>
                <w:lang w:val="nl-BE"/>
              </w:rPr>
              <w:t>Als het gaat om producten die alleen maar  vergoed mogen word</w:t>
            </w:r>
            <w:r>
              <w:rPr>
                <w:rFonts w:ascii="Arial" w:hAnsi="Arial"/>
                <w:spacing w:val="-2"/>
                <w:sz w:val="20"/>
                <w:szCs w:val="20"/>
                <w:lang w:val="nl-BE"/>
              </w:rPr>
              <w:t xml:space="preserve">en </w:t>
            </w:r>
            <w:r w:rsidRPr="00F80B7D">
              <w:rPr>
                <w:rFonts w:ascii="Arial" w:hAnsi="Arial"/>
                <w:spacing w:val="-2"/>
                <w:sz w:val="20"/>
                <w:szCs w:val="20"/>
                <w:lang w:val="nl-BE"/>
              </w:rPr>
              <w:t>als ze toegediend worden in een verpleegin</w:t>
            </w:r>
            <w:r w:rsidRPr="00F80B7D">
              <w:rPr>
                <w:rFonts w:ascii="Arial" w:hAnsi="Arial"/>
                <w:spacing w:val="-2"/>
                <w:sz w:val="20"/>
                <w:szCs w:val="20"/>
                <w:lang w:val="nl-BE"/>
              </w:rPr>
              <w:softHyphen/>
              <w:t>richting en als voor de vergoeding de toestemming van de adviserend</w:t>
            </w:r>
            <w:r>
              <w:rPr>
                <w:rFonts w:ascii="Arial" w:hAnsi="Arial"/>
                <w:spacing w:val="-2"/>
                <w:sz w:val="20"/>
                <w:szCs w:val="20"/>
                <w:lang w:val="nl-BE"/>
              </w:rPr>
              <w:t>-arts</w:t>
            </w:r>
            <w:r w:rsidRPr="00F80B7D">
              <w:rPr>
                <w:rFonts w:ascii="Arial" w:hAnsi="Arial"/>
                <w:spacing w:val="-2"/>
                <w:sz w:val="20"/>
                <w:szCs w:val="20"/>
                <w:lang w:val="nl-BE"/>
              </w:rPr>
              <w:t xml:space="preserve"> vereist is, zijn die tekens "</w:t>
            </w:r>
            <w:proofErr w:type="spellStart"/>
            <w:r w:rsidRPr="00F80B7D">
              <w:rPr>
                <w:rFonts w:ascii="Arial" w:hAnsi="Arial"/>
                <w:spacing w:val="-2"/>
                <w:sz w:val="20"/>
                <w:szCs w:val="20"/>
                <w:lang w:val="nl-BE"/>
              </w:rPr>
              <w:t>Ahf</w:t>
            </w:r>
            <w:proofErr w:type="spellEnd"/>
            <w:r w:rsidRPr="00F80B7D">
              <w:rPr>
                <w:rFonts w:ascii="Arial" w:hAnsi="Arial"/>
                <w:spacing w:val="-2"/>
                <w:sz w:val="20"/>
                <w:szCs w:val="20"/>
                <w:lang w:val="nl-BE"/>
              </w:rPr>
              <w:t>", "</w:t>
            </w:r>
            <w:proofErr w:type="spellStart"/>
            <w:r w:rsidRPr="00F80B7D">
              <w:rPr>
                <w:rFonts w:ascii="Arial" w:hAnsi="Arial"/>
                <w:spacing w:val="-2"/>
                <w:sz w:val="20"/>
                <w:szCs w:val="20"/>
                <w:lang w:val="nl-BE"/>
              </w:rPr>
              <w:t>Bhf</w:t>
            </w:r>
            <w:proofErr w:type="spellEnd"/>
            <w:r w:rsidRPr="00F80B7D">
              <w:rPr>
                <w:rFonts w:ascii="Arial" w:hAnsi="Arial"/>
                <w:spacing w:val="-2"/>
                <w:sz w:val="20"/>
                <w:szCs w:val="20"/>
                <w:lang w:val="nl-BE"/>
              </w:rPr>
              <w:t xml:space="preserve">", </w:t>
            </w:r>
            <w:proofErr w:type="spellStart"/>
            <w:r w:rsidRPr="00F80B7D">
              <w:rPr>
                <w:rFonts w:ascii="Arial" w:hAnsi="Arial"/>
                <w:spacing w:val="-2"/>
                <w:sz w:val="20"/>
                <w:szCs w:val="20"/>
                <w:lang w:val="nl-BE"/>
              </w:rPr>
              <w:t>Chf</w:t>
            </w:r>
            <w:proofErr w:type="spellEnd"/>
            <w:r w:rsidRPr="00F80B7D">
              <w:rPr>
                <w:rFonts w:ascii="Arial" w:hAnsi="Arial"/>
                <w:spacing w:val="-2"/>
                <w:sz w:val="20"/>
                <w:szCs w:val="20"/>
                <w:lang w:val="nl-BE"/>
              </w:rPr>
              <w:t>", "</w:t>
            </w:r>
            <w:proofErr w:type="spellStart"/>
            <w:r w:rsidRPr="00F80B7D">
              <w:rPr>
                <w:rFonts w:ascii="Arial" w:hAnsi="Arial"/>
                <w:spacing w:val="-2"/>
                <w:sz w:val="20"/>
                <w:szCs w:val="20"/>
                <w:lang w:val="nl-BE"/>
              </w:rPr>
              <w:t>Cshf</w:t>
            </w:r>
            <w:proofErr w:type="spellEnd"/>
            <w:r w:rsidRPr="00F80B7D">
              <w:rPr>
                <w:rFonts w:ascii="Arial" w:hAnsi="Arial"/>
                <w:spacing w:val="-2"/>
                <w:sz w:val="20"/>
                <w:szCs w:val="20"/>
                <w:lang w:val="nl-BE"/>
              </w:rPr>
              <w:t>" of "</w:t>
            </w:r>
            <w:proofErr w:type="spellStart"/>
            <w:r w:rsidRPr="00F80B7D">
              <w:rPr>
                <w:rFonts w:ascii="Arial" w:hAnsi="Arial"/>
                <w:spacing w:val="-2"/>
                <w:sz w:val="20"/>
                <w:szCs w:val="20"/>
                <w:lang w:val="nl-BE"/>
              </w:rPr>
              <w:t>Cxhf</w:t>
            </w:r>
            <w:proofErr w:type="spellEnd"/>
            <w:r w:rsidRPr="00F80B7D">
              <w:rPr>
                <w:rFonts w:ascii="Arial" w:hAnsi="Arial"/>
                <w:spacing w:val="-2"/>
                <w:sz w:val="20"/>
                <w:szCs w:val="20"/>
                <w:lang w:val="nl-BE"/>
              </w:rPr>
              <w:t>".</w:t>
            </w:r>
          </w:p>
        </w:tc>
      </w:tr>
      <w:tr w:rsidR="00526043" w:rsidRPr="00BB60CF" w14:paraId="6FD084FF" w14:textId="77777777" w:rsidTr="00EF02BB">
        <w:tc>
          <w:tcPr>
            <w:tcW w:w="5192" w:type="dxa"/>
          </w:tcPr>
          <w:p w14:paraId="7A089400" w14:textId="77777777" w:rsidR="00526043" w:rsidRPr="00526043" w:rsidRDefault="00526043" w:rsidP="00526043">
            <w:pPr>
              <w:tabs>
                <w:tab w:val="left" w:pos="0"/>
              </w:tabs>
              <w:suppressAutoHyphens/>
              <w:jc w:val="both"/>
              <w:rPr>
                <w:rFonts w:ascii="Arial" w:hAnsi="Arial"/>
                <w:spacing w:val="-2"/>
                <w:sz w:val="20"/>
                <w:szCs w:val="20"/>
                <w:lang w:val="nl-BE"/>
              </w:rPr>
            </w:pPr>
          </w:p>
        </w:tc>
        <w:tc>
          <w:tcPr>
            <w:tcW w:w="5387" w:type="dxa"/>
          </w:tcPr>
          <w:p w14:paraId="3622CAF2" w14:textId="77777777" w:rsidR="00526043" w:rsidRPr="00526043" w:rsidRDefault="00526043" w:rsidP="00526043">
            <w:pPr>
              <w:tabs>
                <w:tab w:val="left" w:pos="0"/>
              </w:tabs>
              <w:suppressAutoHyphens/>
              <w:jc w:val="both"/>
              <w:rPr>
                <w:rFonts w:ascii="Arial" w:hAnsi="Arial"/>
                <w:spacing w:val="-2"/>
                <w:sz w:val="20"/>
                <w:szCs w:val="20"/>
                <w:lang w:val="nl-BE"/>
              </w:rPr>
            </w:pPr>
          </w:p>
        </w:tc>
      </w:tr>
      <w:tr w:rsidR="00526043" w:rsidRPr="00BB60CF" w14:paraId="27FF7091" w14:textId="77777777" w:rsidTr="00EF02BB">
        <w:tc>
          <w:tcPr>
            <w:tcW w:w="5192" w:type="dxa"/>
          </w:tcPr>
          <w:p w14:paraId="2D8B17BC" w14:textId="336F5A2F" w:rsidR="00526043" w:rsidRPr="00526043" w:rsidRDefault="00526043" w:rsidP="00526043">
            <w:pPr>
              <w:tabs>
                <w:tab w:val="left" w:pos="0"/>
              </w:tabs>
              <w:suppressAutoHyphens/>
              <w:jc w:val="both"/>
              <w:rPr>
                <w:rFonts w:ascii="Arial" w:hAnsi="Arial"/>
                <w:spacing w:val="-2"/>
                <w:sz w:val="20"/>
                <w:szCs w:val="20"/>
              </w:rPr>
            </w:pPr>
            <w:r w:rsidRPr="00F80B7D">
              <w:rPr>
                <w:rFonts w:ascii="Arial" w:eastAsia="Times New Roman" w:hAnsi="Arial" w:cs="Arial"/>
                <w:b/>
                <w:snapToGrid w:val="0"/>
                <w:spacing w:val="-2"/>
                <w:sz w:val="20"/>
                <w:szCs w:val="20"/>
                <w:lang w:eastAsia="fr-FR"/>
              </w:rPr>
              <w:t>Art</w:t>
            </w:r>
            <w:r>
              <w:rPr>
                <w:rFonts w:ascii="Arial" w:eastAsia="Times New Roman" w:hAnsi="Arial" w:cs="Arial"/>
                <w:b/>
                <w:snapToGrid w:val="0"/>
                <w:spacing w:val="-2"/>
                <w:sz w:val="20"/>
                <w:szCs w:val="20"/>
                <w:lang w:eastAsia="fr-FR"/>
              </w:rPr>
              <w:t>.</w:t>
            </w:r>
            <w:r w:rsidRPr="00F80B7D">
              <w:rPr>
                <w:rFonts w:ascii="Arial" w:eastAsia="Times New Roman" w:hAnsi="Arial" w:cs="Arial"/>
                <w:b/>
                <w:snapToGrid w:val="0"/>
                <w:spacing w:val="-2"/>
                <w:sz w:val="20"/>
                <w:szCs w:val="20"/>
                <w:lang w:eastAsia="fr-FR"/>
              </w:rPr>
              <w:t xml:space="preserve"> </w:t>
            </w:r>
            <w:r>
              <w:rPr>
                <w:rFonts w:ascii="Arial" w:eastAsia="Times New Roman" w:hAnsi="Arial" w:cs="Arial"/>
                <w:b/>
                <w:snapToGrid w:val="0"/>
                <w:spacing w:val="-2"/>
                <w:sz w:val="20"/>
                <w:szCs w:val="20"/>
                <w:lang w:eastAsia="fr-FR"/>
              </w:rPr>
              <w:t>108</w:t>
            </w:r>
            <w:r w:rsidRPr="00F80B7D">
              <w:rPr>
                <w:rFonts w:ascii="Arial" w:eastAsia="Times New Roman" w:hAnsi="Arial" w:cs="Arial"/>
                <w:b/>
                <w:snapToGrid w:val="0"/>
                <w:spacing w:val="-2"/>
                <w:sz w:val="20"/>
                <w:szCs w:val="20"/>
                <w:lang w:eastAsia="fr-FR"/>
              </w:rPr>
              <w:t xml:space="preserve">. </w:t>
            </w:r>
            <w:r w:rsidRPr="00F80B7D">
              <w:rPr>
                <w:rFonts w:ascii="Arial" w:hAnsi="Arial"/>
                <w:spacing w:val="-2"/>
                <w:sz w:val="20"/>
                <w:szCs w:val="20"/>
              </w:rPr>
              <w:t>En l’absence d’indications du médecin relatives au conditionnement, l’intervention de l’assurance est celle prévue pour le plus petit modèle remboursable.</w:t>
            </w:r>
          </w:p>
        </w:tc>
        <w:tc>
          <w:tcPr>
            <w:tcW w:w="5387" w:type="dxa"/>
          </w:tcPr>
          <w:p w14:paraId="4C1A4CC1" w14:textId="665B8129" w:rsidR="00526043" w:rsidRP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816F89">
              <w:rPr>
                <w:rFonts w:ascii="Arial" w:eastAsia="Times New Roman" w:hAnsi="Arial" w:cs="Arial"/>
                <w:b/>
                <w:snapToGrid w:val="0"/>
                <w:spacing w:val="-2"/>
                <w:sz w:val="20"/>
                <w:szCs w:val="20"/>
                <w:lang w:val="nl-BE" w:eastAsia="fr-FR"/>
              </w:rPr>
              <w:t xml:space="preserve">Art. </w:t>
            </w:r>
            <w:r w:rsidRPr="00C568DF">
              <w:rPr>
                <w:rFonts w:ascii="Arial" w:eastAsia="Times New Roman" w:hAnsi="Arial" w:cs="Arial"/>
                <w:b/>
                <w:snapToGrid w:val="0"/>
                <w:spacing w:val="-2"/>
                <w:sz w:val="20"/>
                <w:szCs w:val="20"/>
                <w:lang w:val="nl-BE" w:eastAsia="fr-FR"/>
              </w:rPr>
              <w:t>10</w:t>
            </w:r>
            <w:r>
              <w:rPr>
                <w:rFonts w:ascii="Arial" w:eastAsia="Times New Roman" w:hAnsi="Arial" w:cs="Arial"/>
                <w:b/>
                <w:snapToGrid w:val="0"/>
                <w:spacing w:val="-2"/>
                <w:sz w:val="20"/>
                <w:szCs w:val="20"/>
                <w:lang w:val="nl-BE" w:eastAsia="fr-FR"/>
              </w:rPr>
              <w:t>8</w:t>
            </w:r>
            <w:r w:rsidRPr="00816F89">
              <w:rPr>
                <w:rFonts w:ascii="Arial" w:eastAsia="Times New Roman" w:hAnsi="Arial" w:cs="Arial"/>
                <w:b/>
                <w:snapToGrid w:val="0"/>
                <w:spacing w:val="-2"/>
                <w:sz w:val="20"/>
                <w:szCs w:val="20"/>
                <w:lang w:val="nl-BE" w:eastAsia="fr-FR"/>
              </w:rPr>
              <w:t xml:space="preserve">. </w:t>
            </w:r>
            <w:r w:rsidRPr="00F80B7D">
              <w:rPr>
                <w:rFonts w:ascii="Arial" w:hAnsi="Arial"/>
                <w:spacing w:val="-2"/>
                <w:sz w:val="20"/>
                <w:szCs w:val="20"/>
                <w:lang w:val="nl-BE"/>
              </w:rPr>
              <w:t>Bij ontstentenis van ver</w:t>
            </w:r>
            <w:r w:rsidRPr="00F80B7D">
              <w:rPr>
                <w:rFonts w:ascii="Arial" w:hAnsi="Arial"/>
                <w:spacing w:val="-2"/>
                <w:sz w:val="20"/>
                <w:szCs w:val="20"/>
                <w:lang w:val="nl-BE"/>
              </w:rPr>
              <w:softHyphen/>
              <w:t>mel</w:t>
            </w:r>
            <w:r w:rsidRPr="00F80B7D">
              <w:rPr>
                <w:rFonts w:ascii="Arial" w:hAnsi="Arial"/>
                <w:spacing w:val="-2"/>
                <w:sz w:val="20"/>
                <w:szCs w:val="20"/>
                <w:lang w:val="nl-BE"/>
              </w:rPr>
              <w:softHyphen/>
              <w:t xml:space="preserve">dingen door de </w:t>
            </w:r>
            <w:r>
              <w:rPr>
                <w:rFonts w:ascii="Arial" w:hAnsi="Arial"/>
                <w:spacing w:val="-2"/>
                <w:sz w:val="20"/>
                <w:szCs w:val="20"/>
                <w:lang w:val="nl-BE"/>
              </w:rPr>
              <w:t>arts</w:t>
            </w:r>
            <w:r w:rsidRPr="00F80B7D">
              <w:rPr>
                <w:rFonts w:ascii="Arial" w:hAnsi="Arial"/>
                <w:spacing w:val="-2"/>
                <w:sz w:val="20"/>
                <w:szCs w:val="20"/>
                <w:lang w:val="nl-BE"/>
              </w:rPr>
              <w:t xml:space="preserve"> betref</w:t>
            </w:r>
            <w:r w:rsidRPr="00F80B7D">
              <w:rPr>
                <w:rFonts w:ascii="Arial" w:hAnsi="Arial"/>
                <w:spacing w:val="-2"/>
                <w:sz w:val="20"/>
                <w:szCs w:val="20"/>
                <w:lang w:val="nl-BE"/>
              </w:rPr>
              <w:softHyphen/>
              <w:t>fen</w:t>
            </w:r>
            <w:r w:rsidRPr="00F80B7D">
              <w:rPr>
                <w:rFonts w:ascii="Arial" w:hAnsi="Arial"/>
                <w:spacing w:val="-2"/>
                <w:sz w:val="20"/>
                <w:szCs w:val="20"/>
                <w:lang w:val="nl-BE"/>
              </w:rPr>
              <w:softHyphen/>
              <w:t>de de verpak</w:t>
            </w:r>
            <w:r w:rsidRPr="00F80B7D">
              <w:rPr>
                <w:rFonts w:ascii="Arial" w:hAnsi="Arial"/>
                <w:spacing w:val="-2"/>
                <w:sz w:val="20"/>
                <w:szCs w:val="20"/>
                <w:lang w:val="nl-BE"/>
              </w:rPr>
              <w:softHyphen/>
              <w:t>king, is de ver</w:t>
            </w:r>
            <w:r w:rsidRPr="00F80B7D">
              <w:rPr>
                <w:rFonts w:ascii="Arial" w:hAnsi="Arial"/>
                <w:spacing w:val="-2"/>
                <w:sz w:val="20"/>
                <w:szCs w:val="20"/>
                <w:lang w:val="nl-BE"/>
              </w:rPr>
              <w:softHyphen/>
              <w:t>zekerings</w:t>
            </w:r>
            <w:r w:rsidRPr="00F80B7D">
              <w:rPr>
                <w:rFonts w:ascii="Arial" w:hAnsi="Arial"/>
                <w:spacing w:val="-2"/>
                <w:sz w:val="20"/>
                <w:szCs w:val="20"/>
                <w:lang w:val="nl-BE"/>
              </w:rPr>
              <w:softHyphen/>
              <w:t>tegemoetko</w:t>
            </w:r>
            <w:r w:rsidRPr="00F80B7D">
              <w:rPr>
                <w:rFonts w:ascii="Arial" w:hAnsi="Arial"/>
                <w:spacing w:val="-2"/>
                <w:sz w:val="20"/>
                <w:szCs w:val="20"/>
                <w:lang w:val="nl-BE"/>
              </w:rPr>
              <w:softHyphen/>
              <w:t xml:space="preserve">ming </w:t>
            </w:r>
            <w:r>
              <w:rPr>
                <w:rFonts w:ascii="Arial" w:hAnsi="Arial"/>
                <w:spacing w:val="-2"/>
                <w:sz w:val="20"/>
                <w:szCs w:val="20"/>
                <w:lang w:val="nl-BE"/>
              </w:rPr>
              <w:t>deze die</w:t>
            </w:r>
            <w:r w:rsidRPr="00F80B7D">
              <w:rPr>
                <w:rFonts w:ascii="Arial" w:hAnsi="Arial"/>
                <w:spacing w:val="-2"/>
                <w:sz w:val="20"/>
                <w:szCs w:val="20"/>
                <w:lang w:val="nl-BE"/>
              </w:rPr>
              <w:t xml:space="preserve"> bepaald </w:t>
            </w:r>
            <w:r>
              <w:rPr>
                <w:rFonts w:ascii="Arial" w:hAnsi="Arial"/>
                <w:spacing w:val="-2"/>
                <w:sz w:val="20"/>
                <w:szCs w:val="20"/>
                <w:lang w:val="nl-BE"/>
              </w:rPr>
              <w:t xml:space="preserve">is </w:t>
            </w:r>
            <w:r w:rsidRPr="00F80B7D">
              <w:rPr>
                <w:rFonts w:ascii="Arial" w:hAnsi="Arial"/>
                <w:spacing w:val="-2"/>
                <w:sz w:val="20"/>
                <w:szCs w:val="20"/>
                <w:lang w:val="nl-BE"/>
              </w:rPr>
              <w:t>voor het klein</w:t>
            </w:r>
            <w:r w:rsidRPr="00F80B7D">
              <w:rPr>
                <w:rFonts w:ascii="Arial" w:hAnsi="Arial"/>
                <w:spacing w:val="-2"/>
                <w:sz w:val="20"/>
                <w:szCs w:val="20"/>
                <w:lang w:val="nl-BE"/>
              </w:rPr>
              <w:softHyphen/>
              <w:t>ste vergoedbare model.</w:t>
            </w:r>
          </w:p>
        </w:tc>
      </w:tr>
      <w:tr w:rsidR="00526043" w:rsidRPr="00BB60CF" w14:paraId="51EDDCE8" w14:textId="77777777" w:rsidTr="00EF02BB">
        <w:tc>
          <w:tcPr>
            <w:tcW w:w="5192" w:type="dxa"/>
          </w:tcPr>
          <w:p w14:paraId="0D8E2619" w14:textId="77777777" w:rsidR="00526043" w:rsidRPr="00526043" w:rsidRDefault="00526043" w:rsidP="00526043">
            <w:pPr>
              <w:tabs>
                <w:tab w:val="left" w:pos="0"/>
              </w:tabs>
              <w:suppressAutoHyphens/>
              <w:jc w:val="both"/>
              <w:rPr>
                <w:rFonts w:ascii="Arial" w:hAnsi="Arial"/>
                <w:spacing w:val="-2"/>
                <w:sz w:val="20"/>
                <w:szCs w:val="20"/>
                <w:lang w:val="nl-BE"/>
              </w:rPr>
            </w:pPr>
          </w:p>
        </w:tc>
        <w:tc>
          <w:tcPr>
            <w:tcW w:w="5387" w:type="dxa"/>
          </w:tcPr>
          <w:p w14:paraId="21584222" w14:textId="77777777" w:rsidR="00526043" w:rsidRPr="00526043" w:rsidRDefault="00526043" w:rsidP="00526043">
            <w:pPr>
              <w:tabs>
                <w:tab w:val="left" w:pos="0"/>
              </w:tabs>
              <w:suppressAutoHyphens/>
              <w:jc w:val="both"/>
              <w:rPr>
                <w:rFonts w:ascii="Arial" w:hAnsi="Arial"/>
                <w:spacing w:val="-2"/>
                <w:sz w:val="20"/>
                <w:szCs w:val="20"/>
                <w:lang w:val="nl-BE"/>
              </w:rPr>
            </w:pPr>
          </w:p>
        </w:tc>
      </w:tr>
      <w:tr w:rsidR="00526043" w:rsidRPr="00BB60CF" w14:paraId="27EC3732" w14:textId="77777777" w:rsidTr="00EF02BB">
        <w:tc>
          <w:tcPr>
            <w:tcW w:w="5192" w:type="dxa"/>
          </w:tcPr>
          <w:p w14:paraId="2D407FDB" w14:textId="22F082E1" w:rsidR="00526043" w:rsidRPr="00526043" w:rsidRDefault="00526043" w:rsidP="00526043">
            <w:pPr>
              <w:tabs>
                <w:tab w:val="left" w:pos="0"/>
              </w:tabs>
              <w:suppressAutoHyphens/>
              <w:jc w:val="both"/>
              <w:rPr>
                <w:rFonts w:ascii="Arial" w:hAnsi="Arial"/>
                <w:spacing w:val="-2"/>
                <w:sz w:val="20"/>
                <w:szCs w:val="20"/>
              </w:rPr>
            </w:pPr>
            <w:r w:rsidRPr="00F80B7D">
              <w:rPr>
                <w:rFonts w:ascii="Arial" w:hAnsi="Arial"/>
                <w:spacing w:val="-2"/>
                <w:sz w:val="20"/>
                <w:szCs w:val="20"/>
              </w:rPr>
              <w:t xml:space="preserve">Si le médecin prescrit un produit remboursable dans un conditionnement plus grand que le plus grand conditionnement qui est admis comme tel au remboursement, l’intervention de l’assurance est celle prévue pour le plus grand conditionnement admis. </w:t>
            </w:r>
          </w:p>
        </w:tc>
        <w:tc>
          <w:tcPr>
            <w:tcW w:w="5387" w:type="dxa"/>
          </w:tcPr>
          <w:p w14:paraId="1E75CAA7" w14:textId="5F76EE8A" w:rsidR="00526043" w:rsidRPr="00526043" w:rsidRDefault="00526043" w:rsidP="00526043">
            <w:pPr>
              <w:tabs>
                <w:tab w:val="left" w:pos="0"/>
              </w:tabs>
              <w:suppressAutoHyphens/>
              <w:jc w:val="both"/>
              <w:rPr>
                <w:rFonts w:ascii="Arial" w:hAnsi="Arial"/>
                <w:spacing w:val="-2"/>
                <w:sz w:val="20"/>
                <w:szCs w:val="20"/>
                <w:lang w:val="nl-BE"/>
              </w:rPr>
            </w:pPr>
            <w:r w:rsidRPr="00F80B7D">
              <w:rPr>
                <w:rFonts w:ascii="Arial" w:hAnsi="Arial"/>
                <w:spacing w:val="-2"/>
                <w:sz w:val="20"/>
                <w:szCs w:val="20"/>
                <w:lang w:val="nl-BE"/>
              </w:rPr>
              <w:t xml:space="preserve">Als de </w:t>
            </w:r>
            <w:r>
              <w:rPr>
                <w:rFonts w:ascii="Arial" w:hAnsi="Arial"/>
                <w:spacing w:val="-2"/>
                <w:sz w:val="20"/>
                <w:szCs w:val="20"/>
                <w:lang w:val="nl-BE"/>
              </w:rPr>
              <w:t>arts</w:t>
            </w:r>
            <w:r w:rsidRPr="00F80B7D">
              <w:rPr>
                <w:rFonts w:ascii="Arial" w:hAnsi="Arial"/>
                <w:spacing w:val="-2"/>
                <w:sz w:val="20"/>
                <w:szCs w:val="20"/>
                <w:lang w:val="nl-BE"/>
              </w:rPr>
              <w:t xml:space="preserve"> een </w:t>
            </w:r>
            <w:proofErr w:type="spellStart"/>
            <w:r w:rsidRPr="00F80B7D">
              <w:rPr>
                <w:rFonts w:ascii="Arial" w:hAnsi="Arial"/>
                <w:spacing w:val="-2"/>
                <w:sz w:val="20"/>
                <w:szCs w:val="20"/>
                <w:lang w:val="nl-BE"/>
              </w:rPr>
              <w:t>vergoed</w:t>
            </w:r>
            <w:r w:rsidRPr="00F80B7D">
              <w:rPr>
                <w:rFonts w:ascii="Arial" w:hAnsi="Arial"/>
                <w:spacing w:val="-2"/>
                <w:sz w:val="20"/>
                <w:szCs w:val="20"/>
                <w:lang w:val="nl-BE"/>
              </w:rPr>
              <w:softHyphen/>
              <w:t>baar</w:t>
            </w:r>
            <w:proofErr w:type="spellEnd"/>
            <w:r w:rsidRPr="00F80B7D">
              <w:rPr>
                <w:rFonts w:ascii="Arial" w:hAnsi="Arial"/>
                <w:spacing w:val="-2"/>
                <w:sz w:val="20"/>
                <w:szCs w:val="20"/>
                <w:lang w:val="nl-BE"/>
              </w:rPr>
              <w:t xml:space="preserve"> product voorschrijft in een ver</w:t>
            </w:r>
            <w:r w:rsidRPr="00F80B7D">
              <w:rPr>
                <w:rFonts w:ascii="Arial" w:hAnsi="Arial"/>
                <w:spacing w:val="-2"/>
                <w:sz w:val="20"/>
                <w:szCs w:val="20"/>
                <w:lang w:val="nl-BE"/>
              </w:rPr>
              <w:softHyphen/>
              <w:t>pak</w:t>
            </w:r>
            <w:r w:rsidRPr="00F80B7D">
              <w:rPr>
                <w:rFonts w:ascii="Arial" w:hAnsi="Arial"/>
                <w:spacing w:val="-2"/>
                <w:sz w:val="20"/>
                <w:szCs w:val="20"/>
                <w:lang w:val="nl-BE"/>
              </w:rPr>
              <w:softHyphen/>
              <w:t>king die groter is dan deze die als dusda</w:t>
            </w:r>
            <w:r w:rsidRPr="00F80B7D">
              <w:rPr>
                <w:rFonts w:ascii="Arial" w:hAnsi="Arial"/>
                <w:spacing w:val="-2"/>
                <w:sz w:val="20"/>
                <w:szCs w:val="20"/>
                <w:lang w:val="nl-BE"/>
              </w:rPr>
              <w:softHyphen/>
              <w:t>nig voor vergoeding is aangenomen, is de verze</w:t>
            </w:r>
            <w:r w:rsidRPr="00F80B7D">
              <w:rPr>
                <w:rFonts w:ascii="Arial" w:hAnsi="Arial"/>
                <w:spacing w:val="-2"/>
                <w:sz w:val="20"/>
                <w:szCs w:val="20"/>
                <w:lang w:val="nl-BE"/>
              </w:rPr>
              <w:softHyphen/>
              <w:t>keringstege</w:t>
            </w:r>
            <w:r w:rsidRPr="00F80B7D">
              <w:rPr>
                <w:rFonts w:ascii="Arial" w:hAnsi="Arial"/>
                <w:spacing w:val="-2"/>
                <w:sz w:val="20"/>
                <w:szCs w:val="20"/>
                <w:lang w:val="nl-BE"/>
              </w:rPr>
              <w:softHyphen/>
              <w:t>moet</w:t>
            </w:r>
            <w:r w:rsidRPr="00F80B7D">
              <w:rPr>
                <w:rFonts w:ascii="Arial" w:hAnsi="Arial"/>
                <w:spacing w:val="-2"/>
                <w:sz w:val="20"/>
                <w:szCs w:val="20"/>
                <w:lang w:val="nl-BE"/>
              </w:rPr>
              <w:softHyphen/>
              <w:t xml:space="preserve">koming </w:t>
            </w:r>
            <w:r>
              <w:rPr>
                <w:rFonts w:ascii="Arial" w:hAnsi="Arial"/>
                <w:spacing w:val="-2"/>
                <w:sz w:val="20"/>
                <w:szCs w:val="20"/>
                <w:lang w:val="nl-BE"/>
              </w:rPr>
              <w:t>deze die</w:t>
            </w:r>
            <w:r w:rsidRPr="00F80B7D">
              <w:rPr>
                <w:rFonts w:ascii="Arial" w:hAnsi="Arial"/>
                <w:spacing w:val="-2"/>
                <w:sz w:val="20"/>
                <w:szCs w:val="20"/>
                <w:lang w:val="nl-BE"/>
              </w:rPr>
              <w:t xml:space="preserve"> is vastge</w:t>
            </w:r>
            <w:r w:rsidRPr="00F80B7D">
              <w:rPr>
                <w:rFonts w:ascii="Arial" w:hAnsi="Arial"/>
                <w:spacing w:val="-2"/>
                <w:sz w:val="20"/>
                <w:szCs w:val="20"/>
                <w:lang w:val="nl-BE"/>
              </w:rPr>
              <w:softHyphen/>
              <w:t>steld voor de grootste vergoedbare verpak</w:t>
            </w:r>
            <w:r w:rsidRPr="00F80B7D">
              <w:rPr>
                <w:rFonts w:ascii="Arial" w:hAnsi="Arial"/>
                <w:spacing w:val="-2"/>
                <w:sz w:val="20"/>
                <w:szCs w:val="20"/>
                <w:lang w:val="nl-BE"/>
              </w:rPr>
              <w:softHyphen/>
              <w:t xml:space="preserve">king. </w:t>
            </w:r>
          </w:p>
        </w:tc>
      </w:tr>
      <w:tr w:rsidR="00526043" w:rsidRPr="00BB60CF" w14:paraId="28E2C986" w14:textId="77777777" w:rsidTr="00EF02BB">
        <w:tc>
          <w:tcPr>
            <w:tcW w:w="5192" w:type="dxa"/>
          </w:tcPr>
          <w:p w14:paraId="2C0E3A6E" w14:textId="77777777" w:rsidR="00526043" w:rsidRPr="00526043" w:rsidRDefault="00526043" w:rsidP="00526043">
            <w:pPr>
              <w:tabs>
                <w:tab w:val="left" w:pos="0"/>
              </w:tabs>
              <w:suppressAutoHyphens/>
              <w:jc w:val="both"/>
              <w:rPr>
                <w:rFonts w:ascii="Arial" w:hAnsi="Arial"/>
                <w:spacing w:val="-2"/>
                <w:sz w:val="20"/>
                <w:szCs w:val="20"/>
                <w:lang w:val="nl-BE"/>
              </w:rPr>
            </w:pPr>
          </w:p>
        </w:tc>
        <w:tc>
          <w:tcPr>
            <w:tcW w:w="5387" w:type="dxa"/>
          </w:tcPr>
          <w:p w14:paraId="38E44974" w14:textId="77777777" w:rsidR="00526043" w:rsidRPr="00526043" w:rsidRDefault="00526043" w:rsidP="00526043">
            <w:pPr>
              <w:tabs>
                <w:tab w:val="left" w:pos="0"/>
              </w:tabs>
              <w:suppressAutoHyphens/>
              <w:jc w:val="both"/>
              <w:rPr>
                <w:rFonts w:ascii="Arial" w:hAnsi="Arial"/>
                <w:spacing w:val="-2"/>
                <w:sz w:val="20"/>
                <w:szCs w:val="20"/>
                <w:lang w:val="nl-BE"/>
              </w:rPr>
            </w:pPr>
          </w:p>
        </w:tc>
      </w:tr>
      <w:tr w:rsidR="00526043" w:rsidRPr="00BB60CF" w14:paraId="143BCF9F" w14:textId="77777777" w:rsidTr="00EF02BB">
        <w:tc>
          <w:tcPr>
            <w:tcW w:w="5192" w:type="dxa"/>
          </w:tcPr>
          <w:p w14:paraId="1F59E01D" w14:textId="6052AAB9" w:rsidR="00526043" w:rsidRPr="00526043" w:rsidRDefault="00526043" w:rsidP="00526043">
            <w:pPr>
              <w:tabs>
                <w:tab w:val="left" w:pos="0"/>
              </w:tabs>
              <w:suppressAutoHyphens/>
              <w:jc w:val="both"/>
              <w:rPr>
                <w:rFonts w:ascii="Arial" w:hAnsi="Arial"/>
                <w:spacing w:val="-2"/>
                <w:sz w:val="20"/>
                <w:szCs w:val="20"/>
              </w:rPr>
            </w:pPr>
            <w:r w:rsidRPr="00F80B7D">
              <w:rPr>
                <w:rFonts w:ascii="Arial" w:hAnsi="Arial"/>
                <w:spacing w:val="-2"/>
                <w:sz w:val="20"/>
                <w:szCs w:val="20"/>
              </w:rPr>
              <w:lastRenderedPageBreak/>
              <w:t>Dans ce cas, le pharmacien indique sur la prescription qu’il a fait application de cette disposition.</w:t>
            </w:r>
          </w:p>
        </w:tc>
        <w:tc>
          <w:tcPr>
            <w:tcW w:w="5387" w:type="dxa"/>
          </w:tcPr>
          <w:p w14:paraId="55F7887C" w14:textId="70AA0C81" w:rsidR="00526043" w:rsidRPr="00526043" w:rsidRDefault="00526043" w:rsidP="00526043">
            <w:pPr>
              <w:tabs>
                <w:tab w:val="left" w:pos="0"/>
              </w:tabs>
              <w:suppressAutoHyphens/>
              <w:jc w:val="both"/>
              <w:rPr>
                <w:rFonts w:ascii="Arial" w:hAnsi="Arial"/>
                <w:spacing w:val="-2"/>
                <w:sz w:val="20"/>
                <w:szCs w:val="20"/>
                <w:lang w:val="nl-BE"/>
              </w:rPr>
            </w:pPr>
            <w:r w:rsidRPr="00F80B7D">
              <w:rPr>
                <w:rFonts w:ascii="Arial" w:hAnsi="Arial"/>
                <w:spacing w:val="-2"/>
                <w:sz w:val="20"/>
                <w:szCs w:val="20"/>
                <w:lang w:val="nl-BE"/>
              </w:rPr>
              <w:t xml:space="preserve">In dat geval vermeldt de apotheker op het voorschrift dat hij </w:t>
            </w:r>
            <w:r>
              <w:rPr>
                <w:rFonts w:ascii="Arial" w:hAnsi="Arial"/>
                <w:spacing w:val="-2"/>
                <w:sz w:val="20"/>
                <w:szCs w:val="20"/>
                <w:lang w:val="nl-BE"/>
              </w:rPr>
              <w:t>deze</w:t>
            </w:r>
            <w:r w:rsidRPr="00F80B7D">
              <w:rPr>
                <w:rFonts w:ascii="Arial" w:hAnsi="Arial"/>
                <w:spacing w:val="-2"/>
                <w:sz w:val="20"/>
                <w:szCs w:val="20"/>
                <w:lang w:val="nl-BE"/>
              </w:rPr>
              <w:t xml:space="preserve"> bepaling heeft toege</w:t>
            </w:r>
            <w:r w:rsidRPr="00F80B7D">
              <w:rPr>
                <w:rFonts w:ascii="Arial" w:hAnsi="Arial"/>
                <w:spacing w:val="-2"/>
                <w:sz w:val="20"/>
                <w:szCs w:val="20"/>
                <w:lang w:val="nl-BE"/>
              </w:rPr>
              <w:softHyphen/>
              <w:t>past.</w:t>
            </w:r>
          </w:p>
        </w:tc>
      </w:tr>
      <w:tr w:rsidR="00526043" w:rsidRPr="00BB60CF" w14:paraId="7C68625D" w14:textId="77777777" w:rsidTr="008A6589">
        <w:tc>
          <w:tcPr>
            <w:tcW w:w="5192" w:type="dxa"/>
          </w:tcPr>
          <w:p w14:paraId="5598C0AE"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Arial"/>
                <w:b/>
                <w:snapToGrid w:val="0"/>
                <w:spacing w:val="-2"/>
                <w:sz w:val="24"/>
                <w:szCs w:val="24"/>
                <w:lang w:val="nl-BE" w:eastAsia="fr-FR"/>
              </w:rPr>
            </w:pPr>
          </w:p>
        </w:tc>
        <w:tc>
          <w:tcPr>
            <w:tcW w:w="5387" w:type="dxa"/>
          </w:tcPr>
          <w:p w14:paraId="6024BCB5"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Arial"/>
                <w:b/>
                <w:snapToGrid w:val="0"/>
                <w:spacing w:val="-2"/>
                <w:sz w:val="24"/>
                <w:szCs w:val="24"/>
                <w:lang w:val="nl-BE" w:eastAsia="fr-FR"/>
              </w:rPr>
            </w:pPr>
          </w:p>
        </w:tc>
      </w:tr>
      <w:tr w:rsidR="00526043" w:rsidRPr="006016FD" w14:paraId="295B652D" w14:textId="77777777" w:rsidTr="008A6589">
        <w:tc>
          <w:tcPr>
            <w:tcW w:w="5192" w:type="dxa"/>
          </w:tcPr>
          <w:p w14:paraId="4B92783B" w14:textId="7E26F218" w:rsidR="00526043" w:rsidRPr="006016FD" w:rsidRDefault="00526043" w:rsidP="002152C3">
            <w:pPr>
              <w:tabs>
                <w:tab w:val="left" w:pos="284"/>
                <w:tab w:val="left" w:pos="567"/>
                <w:tab w:val="left" w:pos="851"/>
                <w:tab w:val="left" w:pos="1134"/>
                <w:tab w:val="left" w:pos="1418"/>
                <w:tab w:val="left" w:pos="1701"/>
                <w:tab w:val="left" w:pos="1985"/>
              </w:tabs>
              <w:ind w:left="39"/>
              <w:jc w:val="both"/>
              <w:rPr>
                <w:rFonts w:ascii="Arial" w:eastAsia="Times New Roman" w:hAnsi="Arial" w:cs="Times New Roman"/>
                <w:b/>
                <w:spacing w:val="-3"/>
                <w:sz w:val="20"/>
                <w:szCs w:val="20"/>
                <w:lang w:val="nl-BE"/>
              </w:rPr>
            </w:pPr>
            <w:proofErr w:type="spellStart"/>
            <w:r w:rsidRPr="006016FD">
              <w:rPr>
                <w:rFonts w:ascii="Arial" w:eastAsia="Times New Roman" w:hAnsi="Arial" w:cs="Arial"/>
                <w:b/>
                <w:snapToGrid w:val="0"/>
                <w:spacing w:val="-2"/>
                <w:sz w:val="20"/>
                <w:szCs w:val="20"/>
                <w:lang w:val="nl-BE" w:eastAsia="fr-FR"/>
              </w:rPr>
              <w:t>Section</w:t>
            </w:r>
            <w:proofErr w:type="spellEnd"/>
            <w:r w:rsidRPr="006016FD">
              <w:rPr>
                <w:rFonts w:ascii="Arial" w:eastAsia="Times New Roman" w:hAnsi="Arial" w:cs="Arial"/>
                <w:b/>
                <w:snapToGrid w:val="0"/>
                <w:spacing w:val="-2"/>
                <w:sz w:val="20"/>
                <w:szCs w:val="20"/>
                <w:lang w:val="nl-BE" w:eastAsia="fr-FR"/>
              </w:rPr>
              <w:t xml:space="preserve"> 2 : </w:t>
            </w:r>
            <w:proofErr w:type="spellStart"/>
            <w:r w:rsidRPr="006016FD">
              <w:rPr>
                <w:rFonts w:ascii="Arial" w:eastAsia="Times New Roman" w:hAnsi="Arial" w:cs="Arial"/>
                <w:b/>
                <w:snapToGrid w:val="0"/>
                <w:spacing w:val="-2"/>
                <w:sz w:val="20"/>
                <w:szCs w:val="20"/>
                <w:lang w:val="nl-BE" w:eastAsia="fr-FR"/>
              </w:rPr>
              <w:t>préparations</w:t>
            </w:r>
            <w:proofErr w:type="spellEnd"/>
            <w:r w:rsidRPr="006016FD">
              <w:rPr>
                <w:rFonts w:ascii="Arial" w:eastAsia="Times New Roman" w:hAnsi="Arial" w:cs="Arial"/>
                <w:b/>
                <w:snapToGrid w:val="0"/>
                <w:spacing w:val="-2"/>
                <w:sz w:val="20"/>
                <w:szCs w:val="20"/>
                <w:lang w:val="nl-BE" w:eastAsia="fr-FR"/>
              </w:rPr>
              <w:t xml:space="preserve"> </w:t>
            </w:r>
            <w:proofErr w:type="spellStart"/>
            <w:r w:rsidRPr="006016FD">
              <w:rPr>
                <w:rFonts w:ascii="Arial" w:eastAsia="Times New Roman" w:hAnsi="Arial" w:cs="Arial"/>
                <w:b/>
                <w:snapToGrid w:val="0"/>
                <w:spacing w:val="-2"/>
                <w:sz w:val="20"/>
                <w:szCs w:val="20"/>
                <w:lang w:val="nl-BE" w:eastAsia="fr-FR"/>
              </w:rPr>
              <w:t>magistrales</w:t>
            </w:r>
            <w:proofErr w:type="spellEnd"/>
          </w:p>
        </w:tc>
        <w:tc>
          <w:tcPr>
            <w:tcW w:w="5387" w:type="dxa"/>
          </w:tcPr>
          <w:p w14:paraId="4D1B3F62" w14:textId="46AEB20A" w:rsidR="00526043" w:rsidRPr="006016FD" w:rsidRDefault="00526043" w:rsidP="002152C3">
            <w:pPr>
              <w:tabs>
                <w:tab w:val="left" w:pos="284"/>
                <w:tab w:val="left" w:pos="567"/>
                <w:tab w:val="left" w:pos="851"/>
                <w:tab w:val="left" w:pos="1134"/>
                <w:tab w:val="left" w:pos="1418"/>
                <w:tab w:val="left" w:pos="1701"/>
                <w:tab w:val="left" w:pos="1985"/>
              </w:tabs>
              <w:jc w:val="both"/>
              <w:rPr>
                <w:rFonts w:ascii="Arial" w:eastAsia="Times New Roman" w:hAnsi="Arial" w:cs="Arial"/>
                <w:b/>
                <w:snapToGrid w:val="0"/>
                <w:spacing w:val="-2"/>
                <w:sz w:val="20"/>
                <w:szCs w:val="20"/>
                <w:lang w:val="nl-BE" w:eastAsia="fr-FR"/>
              </w:rPr>
            </w:pPr>
            <w:r w:rsidRPr="006016FD">
              <w:rPr>
                <w:rFonts w:ascii="Arial" w:eastAsia="Times New Roman" w:hAnsi="Arial" w:cs="Arial"/>
                <w:b/>
                <w:snapToGrid w:val="0"/>
                <w:spacing w:val="-2"/>
                <w:sz w:val="20"/>
                <w:szCs w:val="20"/>
                <w:lang w:val="nl-BE" w:eastAsia="fr-FR"/>
              </w:rPr>
              <w:t>Afdeling 2: magistrale bereidingen</w:t>
            </w:r>
          </w:p>
        </w:tc>
      </w:tr>
      <w:tr w:rsidR="00526043" w:rsidRPr="006016FD" w14:paraId="7EE73E23" w14:textId="77777777" w:rsidTr="008A6589">
        <w:tc>
          <w:tcPr>
            <w:tcW w:w="5192" w:type="dxa"/>
          </w:tcPr>
          <w:p w14:paraId="32452945" w14:textId="77777777" w:rsidR="00526043" w:rsidRPr="006016FD" w:rsidRDefault="00526043" w:rsidP="002152C3">
            <w:pPr>
              <w:tabs>
                <w:tab w:val="left" w:pos="284"/>
                <w:tab w:val="left" w:pos="567"/>
                <w:tab w:val="left" w:pos="851"/>
                <w:tab w:val="left" w:pos="1134"/>
                <w:tab w:val="left" w:pos="1418"/>
                <w:tab w:val="left" w:pos="1701"/>
                <w:tab w:val="left" w:pos="1985"/>
              </w:tabs>
              <w:ind w:left="39"/>
              <w:jc w:val="both"/>
              <w:rPr>
                <w:rFonts w:ascii="Arial" w:eastAsia="Times New Roman" w:hAnsi="Arial" w:cs="Arial"/>
                <w:b/>
                <w:snapToGrid w:val="0"/>
                <w:spacing w:val="-2"/>
                <w:sz w:val="20"/>
                <w:szCs w:val="20"/>
                <w:lang w:val="nl-BE" w:eastAsia="fr-FR"/>
              </w:rPr>
            </w:pPr>
          </w:p>
        </w:tc>
        <w:tc>
          <w:tcPr>
            <w:tcW w:w="5387" w:type="dxa"/>
          </w:tcPr>
          <w:p w14:paraId="224CFF34" w14:textId="77777777" w:rsidR="00526043" w:rsidRPr="006016FD" w:rsidRDefault="00526043" w:rsidP="002152C3">
            <w:pPr>
              <w:tabs>
                <w:tab w:val="left" w:pos="284"/>
                <w:tab w:val="left" w:pos="567"/>
                <w:tab w:val="left" w:pos="851"/>
                <w:tab w:val="left" w:pos="1134"/>
                <w:tab w:val="left" w:pos="1418"/>
                <w:tab w:val="left" w:pos="1701"/>
                <w:tab w:val="left" w:pos="1985"/>
              </w:tabs>
              <w:jc w:val="both"/>
              <w:rPr>
                <w:rFonts w:ascii="Arial" w:eastAsia="Times New Roman" w:hAnsi="Arial" w:cs="Arial"/>
                <w:b/>
                <w:snapToGrid w:val="0"/>
                <w:spacing w:val="-2"/>
                <w:sz w:val="20"/>
                <w:szCs w:val="20"/>
                <w:lang w:val="nl-BE" w:eastAsia="fr-FR"/>
              </w:rPr>
            </w:pPr>
          </w:p>
        </w:tc>
      </w:tr>
      <w:tr w:rsidR="00526043" w:rsidRPr="00BB60CF" w14:paraId="3DBA600A" w14:textId="77777777" w:rsidTr="008A6589">
        <w:tc>
          <w:tcPr>
            <w:tcW w:w="5192" w:type="dxa"/>
          </w:tcPr>
          <w:p w14:paraId="0847B32A" w14:textId="436F9930" w:rsidR="00526043" w:rsidRPr="00526043" w:rsidRDefault="00526043" w:rsidP="002152C3">
            <w:pPr>
              <w:tabs>
                <w:tab w:val="left" w:pos="284"/>
                <w:tab w:val="left" w:pos="567"/>
                <w:tab w:val="left" w:pos="851"/>
                <w:tab w:val="left" w:pos="1134"/>
                <w:tab w:val="left" w:pos="1418"/>
                <w:tab w:val="left" w:pos="1701"/>
                <w:tab w:val="left" w:pos="1985"/>
              </w:tabs>
              <w:ind w:left="39"/>
              <w:jc w:val="both"/>
              <w:rPr>
                <w:rFonts w:ascii="Arial" w:eastAsia="Times New Roman" w:hAnsi="Arial" w:cs="Times New Roman"/>
                <w:b/>
                <w:spacing w:val="-3"/>
                <w:sz w:val="20"/>
                <w:szCs w:val="20"/>
              </w:rPr>
            </w:pPr>
            <w:r w:rsidRPr="006016FD">
              <w:rPr>
                <w:rFonts w:ascii="Arial" w:eastAsia="Times New Roman" w:hAnsi="Arial" w:cs="Times New Roman"/>
                <w:b/>
                <w:spacing w:val="-3"/>
                <w:sz w:val="20"/>
                <w:szCs w:val="20"/>
              </w:rPr>
              <w:t xml:space="preserve">Sous- section 1 : </w:t>
            </w:r>
            <w:r w:rsidRPr="006016FD">
              <w:rPr>
                <w:rFonts w:ascii="Arial" w:hAnsi="Arial" w:cs="Arial"/>
                <w:b/>
                <w:spacing w:val="-3"/>
                <w:sz w:val="20"/>
                <w:szCs w:val="20"/>
              </w:rPr>
              <w:t>Exclusion de toute intervention de l'assurance.</w:t>
            </w:r>
          </w:p>
        </w:tc>
        <w:tc>
          <w:tcPr>
            <w:tcW w:w="5387" w:type="dxa"/>
          </w:tcPr>
          <w:p w14:paraId="41B0FBD8" w14:textId="36F1092B" w:rsidR="00526043" w:rsidRPr="00526043" w:rsidRDefault="00526043" w:rsidP="002152C3">
            <w:pPr>
              <w:tabs>
                <w:tab w:val="left" w:pos="284"/>
                <w:tab w:val="left" w:pos="567"/>
                <w:tab w:val="left" w:pos="851"/>
                <w:tab w:val="left" w:pos="1134"/>
                <w:tab w:val="left" w:pos="1418"/>
                <w:tab w:val="left" w:pos="1701"/>
                <w:tab w:val="left" w:pos="1985"/>
              </w:tabs>
              <w:jc w:val="both"/>
              <w:rPr>
                <w:rFonts w:ascii="Arial" w:eastAsia="Times New Roman" w:hAnsi="Arial" w:cs="Times New Roman"/>
                <w:b/>
                <w:spacing w:val="-3"/>
                <w:sz w:val="20"/>
                <w:szCs w:val="20"/>
                <w:lang w:val="nl-BE"/>
              </w:rPr>
            </w:pPr>
            <w:r w:rsidRPr="006016FD">
              <w:rPr>
                <w:rFonts w:ascii="Arial" w:eastAsia="Times New Roman" w:hAnsi="Arial" w:cs="Times New Roman"/>
                <w:b/>
                <w:spacing w:val="-3"/>
                <w:sz w:val="20"/>
                <w:szCs w:val="20"/>
                <w:lang w:val="nl-BE"/>
              </w:rPr>
              <w:t>Onderafdeling 1: Uitsluiting van elke verzekeringstegemoetkoming.</w:t>
            </w:r>
          </w:p>
        </w:tc>
      </w:tr>
      <w:tr w:rsidR="00526043" w:rsidRPr="00BB60CF" w14:paraId="45B9947A" w14:textId="77777777" w:rsidTr="008A6589">
        <w:tc>
          <w:tcPr>
            <w:tcW w:w="5192" w:type="dxa"/>
          </w:tcPr>
          <w:p w14:paraId="32033FEB" w14:textId="77777777" w:rsidR="00526043" w:rsidRPr="00526043" w:rsidRDefault="00526043" w:rsidP="002152C3">
            <w:pPr>
              <w:tabs>
                <w:tab w:val="left" w:pos="284"/>
                <w:tab w:val="left" w:pos="567"/>
                <w:tab w:val="left" w:pos="851"/>
                <w:tab w:val="left" w:pos="1134"/>
                <w:tab w:val="left" w:pos="1418"/>
                <w:tab w:val="left" w:pos="1701"/>
                <w:tab w:val="left" w:pos="1985"/>
              </w:tabs>
              <w:ind w:left="39"/>
              <w:jc w:val="both"/>
              <w:rPr>
                <w:rFonts w:ascii="Arial" w:eastAsia="Times New Roman" w:hAnsi="Arial" w:cs="Times New Roman"/>
                <w:b/>
                <w:spacing w:val="-3"/>
                <w:sz w:val="20"/>
                <w:szCs w:val="20"/>
                <w:lang w:val="nl-BE"/>
              </w:rPr>
            </w:pPr>
          </w:p>
        </w:tc>
        <w:tc>
          <w:tcPr>
            <w:tcW w:w="5387" w:type="dxa"/>
          </w:tcPr>
          <w:p w14:paraId="41B7DD82" w14:textId="77777777" w:rsidR="00526043" w:rsidRPr="00526043" w:rsidRDefault="00526043" w:rsidP="002152C3">
            <w:pPr>
              <w:tabs>
                <w:tab w:val="left" w:pos="284"/>
                <w:tab w:val="left" w:pos="567"/>
                <w:tab w:val="left" w:pos="851"/>
                <w:tab w:val="left" w:pos="1134"/>
                <w:tab w:val="left" w:pos="1418"/>
                <w:tab w:val="left" w:pos="1701"/>
                <w:tab w:val="left" w:pos="1985"/>
              </w:tabs>
              <w:jc w:val="both"/>
              <w:rPr>
                <w:rFonts w:ascii="Arial" w:eastAsia="Times New Roman" w:hAnsi="Arial" w:cs="Times New Roman"/>
                <w:b/>
                <w:spacing w:val="-3"/>
                <w:sz w:val="20"/>
                <w:szCs w:val="20"/>
                <w:lang w:val="nl-BE"/>
              </w:rPr>
            </w:pPr>
          </w:p>
        </w:tc>
      </w:tr>
      <w:tr w:rsidR="00526043" w:rsidRPr="00BB60CF" w14:paraId="35FABC9C" w14:textId="77777777" w:rsidTr="008A6589">
        <w:tc>
          <w:tcPr>
            <w:tcW w:w="5192" w:type="dxa"/>
          </w:tcPr>
          <w:p w14:paraId="2B549244" w14:textId="77777777" w:rsidR="00526043" w:rsidRPr="006016FD" w:rsidRDefault="00526043" w:rsidP="002152C3">
            <w:pPr>
              <w:tabs>
                <w:tab w:val="left" w:pos="338"/>
                <w:tab w:val="left" w:pos="567"/>
                <w:tab w:val="left" w:pos="851"/>
                <w:tab w:val="left" w:pos="1134"/>
                <w:tab w:val="left" w:pos="1418"/>
                <w:tab w:val="left" w:pos="1701"/>
                <w:tab w:val="left" w:pos="1985"/>
              </w:tabs>
              <w:ind w:left="39"/>
              <w:jc w:val="both"/>
              <w:rPr>
                <w:rFonts w:ascii="Arial" w:hAnsi="Arial" w:cs="Arial"/>
                <w:spacing w:val="-3"/>
                <w:sz w:val="20"/>
                <w:szCs w:val="20"/>
              </w:rPr>
            </w:pPr>
            <w:r w:rsidRPr="006016FD">
              <w:rPr>
                <w:rFonts w:ascii="Arial" w:hAnsi="Arial" w:cs="Arial"/>
                <w:b/>
                <w:spacing w:val="-3"/>
                <w:sz w:val="20"/>
                <w:szCs w:val="20"/>
              </w:rPr>
              <w:t>Art. 109.</w:t>
            </w:r>
            <w:r w:rsidRPr="006016FD">
              <w:rPr>
                <w:rFonts w:ascii="Arial" w:hAnsi="Arial" w:cs="Arial"/>
                <w:spacing w:val="-3"/>
                <w:sz w:val="20"/>
                <w:szCs w:val="20"/>
              </w:rPr>
              <w:t xml:space="preserve"> Sont exclus de l’intervention de l’assurance :</w:t>
            </w:r>
            <w:r w:rsidRPr="006016FD">
              <w:rPr>
                <w:rFonts w:ascii="Times New Roman" w:eastAsia="Verdana" w:hAnsi="Times New Roman" w:cs="Times New Roman"/>
                <w:sz w:val="24"/>
                <w:szCs w:val="24"/>
              </w:rPr>
              <w:t> </w:t>
            </w:r>
          </w:p>
          <w:p w14:paraId="3EBE4338" w14:textId="77777777" w:rsidR="00526043" w:rsidRPr="00526043" w:rsidRDefault="00526043" w:rsidP="002152C3">
            <w:pPr>
              <w:tabs>
                <w:tab w:val="left" w:pos="-88"/>
                <w:tab w:val="left" w:pos="567"/>
                <w:tab w:val="left" w:pos="851"/>
                <w:tab w:val="left" w:pos="1134"/>
                <w:tab w:val="left" w:pos="1418"/>
                <w:tab w:val="left" w:pos="1701"/>
                <w:tab w:val="left" w:pos="1985"/>
              </w:tabs>
              <w:ind w:left="39"/>
              <w:jc w:val="both"/>
              <w:rPr>
                <w:rFonts w:ascii="Arial" w:eastAsia="Times New Roman" w:hAnsi="Arial" w:cs="Times New Roman"/>
                <w:b/>
                <w:spacing w:val="-3"/>
                <w:sz w:val="20"/>
                <w:szCs w:val="20"/>
              </w:rPr>
            </w:pPr>
          </w:p>
        </w:tc>
        <w:tc>
          <w:tcPr>
            <w:tcW w:w="5387" w:type="dxa"/>
          </w:tcPr>
          <w:p w14:paraId="53788BD6" w14:textId="77777777" w:rsidR="00E4250B" w:rsidRDefault="00526043" w:rsidP="002152C3">
            <w:pPr>
              <w:tabs>
                <w:tab w:val="left" w:pos="90"/>
                <w:tab w:val="left" w:pos="567"/>
                <w:tab w:val="left" w:pos="851"/>
                <w:tab w:val="left" w:pos="1134"/>
                <w:tab w:val="left" w:pos="1418"/>
                <w:tab w:val="left" w:pos="1701"/>
                <w:tab w:val="left" w:pos="1985"/>
              </w:tabs>
              <w:jc w:val="both"/>
              <w:rPr>
                <w:rFonts w:ascii="Arial" w:hAnsi="Arial" w:cs="Arial"/>
                <w:spacing w:val="-3"/>
                <w:sz w:val="20"/>
                <w:szCs w:val="20"/>
                <w:lang w:val="nl-BE"/>
              </w:rPr>
            </w:pPr>
            <w:r w:rsidRPr="006016FD">
              <w:rPr>
                <w:rFonts w:ascii="Arial" w:eastAsia="Times New Roman" w:hAnsi="Arial" w:cs="Times New Roman"/>
                <w:b/>
                <w:spacing w:val="-3"/>
                <w:sz w:val="20"/>
                <w:szCs w:val="20"/>
                <w:lang w:val="nl-BE"/>
              </w:rPr>
              <w:t>Art. 109</w:t>
            </w:r>
            <w:r w:rsidRPr="006016FD">
              <w:rPr>
                <w:rFonts w:ascii="Arial" w:hAnsi="Arial" w:cs="Arial"/>
                <w:spacing w:val="-3"/>
                <w:sz w:val="20"/>
                <w:szCs w:val="20"/>
                <w:lang w:val="nl-BE"/>
              </w:rPr>
              <w:t>.  Zijn uitgesloten van de</w:t>
            </w:r>
          </w:p>
          <w:p w14:paraId="4DAE6237" w14:textId="4842726F" w:rsidR="00526043" w:rsidRPr="00526043" w:rsidRDefault="00526043" w:rsidP="002152C3">
            <w:pPr>
              <w:tabs>
                <w:tab w:val="left" w:pos="90"/>
                <w:tab w:val="left" w:pos="567"/>
                <w:tab w:val="left" w:pos="851"/>
                <w:tab w:val="left" w:pos="1134"/>
                <w:tab w:val="left" w:pos="1418"/>
                <w:tab w:val="left" w:pos="1701"/>
                <w:tab w:val="left" w:pos="1985"/>
              </w:tabs>
              <w:jc w:val="both"/>
              <w:rPr>
                <w:rFonts w:ascii="Arial" w:eastAsia="Times New Roman" w:hAnsi="Arial" w:cs="Times New Roman"/>
                <w:b/>
                <w:spacing w:val="-3"/>
                <w:sz w:val="20"/>
                <w:szCs w:val="20"/>
                <w:lang w:val="nl-BE"/>
              </w:rPr>
            </w:pPr>
            <w:r w:rsidRPr="006016FD">
              <w:rPr>
                <w:rFonts w:ascii="Arial" w:hAnsi="Arial" w:cs="Arial"/>
                <w:spacing w:val="-3"/>
                <w:sz w:val="20"/>
                <w:szCs w:val="20"/>
                <w:lang w:val="nl-BE"/>
              </w:rPr>
              <w:t>verzekeringstegemoetkoming:</w:t>
            </w:r>
          </w:p>
        </w:tc>
      </w:tr>
      <w:tr w:rsidR="00526043" w:rsidRPr="00BB60CF" w14:paraId="0201E1FB" w14:textId="77777777" w:rsidTr="008A6589">
        <w:tc>
          <w:tcPr>
            <w:tcW w:w="5192" w:type="dxa"/>
          </w:tcPr>
          <w:p w14:paraId="6F228456" w14:textId="77777777" w:rsidR="00526043" w:rsidRPr="00526043" w:rsidRDefault="00526043" w:rsidP="00526043">
            <w:pPr>
              <w:tabs>
                <w:tab w:val="left" w:pos="-88"/>
                <w:tab w:val="left" w:pos="567"/>
                <w:tab w:val="left" w:pos="851"/>
                <w:tab w:val="left" w:pos="1134"/>
                <w:tab w:val="left" w:pos="1418"/>
                <w:tab w:val="left" w:pos="1701"/>
                <w:tab w:val="left" w:pos="1985"/>
              </w:tabs>
              <w:ind w:left="337" w:hanging="425"/>
              <w:jc w:val="both"/>
              <w:rPr>
                <w:rFonts w:ascii="Arial" w:eastAsia="Times New Roman" w:hAnsi="Arial" w:cs="Times New Roman"/>
                <w:b/>
                <w:spacing w:val="-3"/>
                <w:sz w:val="20"/>
                <w:szCs w:val="20"/>
                <w:lang w:val="nl-BE"/>
              </w:rPr>
            </w:pPr>
          </w:p>
        </w:tc>
        <w:tc>
          <w:tcPr>
            <w:tcW w:w="5387" w:type="dxa"/>
          </w:tcPr>
          <w:p w14:paraId="1A3BC504" w14:textId="77777777" w:rsidR="00526043" w:rsidRPr="00526043" w:rsidRDefault="00526043" w:rsidP="00526043">
            <w:pPr>
              <w:tabs>
                <w:tab w:val="left" w:pos="-88"/>
                <w:tab w:val="left" w:pos="567"/>
                <w:tab w:val="left" w:pos="851"/>
                <w:tab w:val="left" w:pos="1134"/>
                <w:tab w:val="left" w:pos="1418"/>
                <w:tab w:val="left" w:pos="1701"/>
                <w:tab w:val="left" w:pos="1985"/>
              </w:tabs>
              <w:ind w:left="337" w:hanging="425"/>
              <w:jc w:val="both"/>
              <w:rPr>
                <w:rFonts w:ascii="Arial" w:eastAsia="Times New Roman" w:hAnsi="Arial" w:cs="Times New Roman"/>
                <w:b/>
                <w:spacing w:val="-3"/>
                <w:sz w:val="20"/>
                <w:szCs w:val="20"/>
                <w:lang w:val="nl-BE"/>
              </w:rPr>
            </w:pPr>
          </w:p>
        </w:tc>
      </w:tr>
      <w:tr w:rsidR="00526043" w:rsidRPr="00BB60CF" w14:paraId="1ADB8334" w14:textId="77777777" w:rsidTr="008A6589">
        <w:tc>
          <w:tcPr>
            <w:tcW w:w="5192" w:type="dxa"/>
          </w:tcPr>
          <w:p w14:paraId="200AF1B6" w14:textId="014C8D42" w:rsidR="00E4250B" w:rsidRDefault="00526043" w:rsidP="00873698">
            <w:pPr>
              <w:tabs>
                <w:tab w:val="left" w:pos="-88"/>
                <w:tab w:val="left" w:pos="567"/>
                <w:tab w:val="left" w:pos="851"/>
                <w:tab w:val="left" w:pos="1134"/>
                <w:tab w:val="left" w:pos="1418"/>
                <w:tab w:val="left" w:pos="1701"/>
                <w:tab w:val="left" w:pos="1985"/>
              </w:tabs>
              <w:ind w:left="337" w:hanging="337"/>
              <w:jc w:val="both"/>
              <w:rPr>
                <w:rFonts w:ascii="Arial" w:hAnsi="Arial" w:cs="Arial"/>
                <w:spacing w:val="-3"/>
                <w:sz w:val="20"/>
                <w:szCs w:val="20"/>
              </w:rPr>
            </w:pPr>
            <w:r w:rsidRPr="00F80B7D">
              <w:rPr>
                <w:rFonts w:ascii="Arial" w:hAnsi="Arial" w:cs="Arial"/>
                <w:spacing w:val="-3"/>
                <w:sz w:val="20"/>
                <w:szCs w:val="20"/>
              </w:rPr>
              <w:t>1°</w:t>
            </w:r>
            <w:r>
              <w:rPr>
                <w:rFonts w:ascii="Arial" w:hAnsi="Arial" w:cs="Arial"/>
                <w:spacing w:val="-3"/>
                <w:sz w:val="20"/>
                <w:szCs w:val="20"/>
              </w:rPr>
              <w:t xml:space="preserve"> </w:t>
            </w:r>
            <w:r>
              <w:rPr>
                <w:rFonts w:ascii="Arial" w:hAnsi="Arial" w:cs="Arial"/>
                <w:spacing w:val="-3"/>
                <w:sz w:val="20"/>
                <w:szCs w:val="20"/>
              </w:rPr>
              <w:tab/>
            </w:r>
            <w:r w:rsidRPr="00F80B7D">
              <w:rPr>
                <w:rFonts w:ascii="Arial" w:hAnsi="Arial" w:cs="Arial"/>
                <w:spacing w:val="-3"/>
                <w:sz w:val="20"/>
                <w:szCs w:val="20"/>
              </w:rPr>
              <w:t>toute préparation magistrale dans laquelle est présente</w:t>
            </w:r>
          </w:p>
          <w:p w14:paraId="1D46FE27" w14:textId="48A1E8FB" w:rsidR="00526043" w:rsidRPr="00526043" w:rsidRDefault="005402F0" w:rsidP="005402F0">
            <w:pPr>
              <w:tabs>
                <w:tab w:val="left" w:pos="-88"/>
                <w:tab w:val="left" w:pos="567"/>
                <w:tab w:val="left" w:pos="851"/>
                <w:tab w:val="left" w:pos="1134"/>
                <w:tab w:val="left" w:pos="1418"/>
                <w:tab w:val="left" w:pos="1701"/>
                <w:tab w:val="left" w:pos="1985"/>
              </w:tabs>
              <w:ind w:left="337" w:hanging="425"/>
              <w:jc w:val="both"/>
              <w:rPr>
                <w:rFonts w:ascii="Arial" w:eastAsia="Times New Roman" w:hAnsi="Arial" w:cs="Times New Roman"/>
                <w:spacing w:val="-3"/>
                <w:sz w:val="20"/>
                <w:szCs w:val="20"/>
              </w:rPr>
            </w:pPr>
            <w:r>
              <w:rPr>
                <w:rFonts w:ascii="Arial" w:hAnsi="Arial" w:cs="Arial"/>
                <w:spacing w:val="-3"/>
                <w:sz w:val="20"/>
                <w:szCs w:val="20"/>
              </w:rPr>
              <w:t xml:space="preserve">       </w:t>
            </w:r>
            <w:r w:rsidR="00526043" w:rsidRPr="00F80B7D">
              <w:rPr>
                <w:rFonts w:ascii="Arial" w:hAnsi="Arial" w:cs="Arial"/>
                <w:spacing w:val="-3"/>
                <w:sz w:val="20"/>
                <w:szCs w:val="20"/>
              </w:rPr>
              <w:t xml:space="preserve"> au moins une matière première non inscrite dans la liste ou ne répondant pas aux limites y consignées par produit</w:t>
            </w:r>
            <w:r w:rsidR="00526043">
              <w:rPr>
                <w:rFonts w:ascii="Arial" w:hAnsi="Arial" w:cs="Arial"/>
                <w:spacing w:val="-3"/>
                <w:sz w:val="20"/>
                <w:szCs w:val="20"/>
              </w:rPr>
              <w:t xml:space="preserve"> </w:t>
            </w:r>
            <w:r w:rsidR="00526043" w:rsidRPr="00F80B7D">
              <w:rPr>
                <w:rFonts w:ascii="Arial" w:hAnsi="Arial" w:cs="Arial"/>
                <w:spacing w:val="-3"/>
                <w:sz w:val="20"/>
                <w:szCs w:val="20"/>
              </w:rPr>
              <w:t>;</w:t>
            </w:r>
          </w:p>
        </w:tc>
        <w:tc>
          <w:tcPr>
            <w:tcW w:w="5387" w:type="dxa"/>
          </w:tcPr>
          <w:p w14:paraId="7E6FB0EA" w14:textId="77777777" w:rsidR="00E4250B" w:rsidRDefault="00526043" w:rsidP="00526043">
            <w:pPr>
              <w:tabs>
                <w:tab w:val="left" w:pos="-88"/>
                <w:tab w:val="left" w:pos="567"/>
                <w:tab w:val="left" w:pos="851"/>
                <w:tab w:val="left" w:pos="1134"/>
                <w:tab w:val="left" w:pos="1418"/>
                <w:tab w:val="left" w:pos="1701"/>
                <w:tab w:val="left" w:pos="1985"/>
              </w:tabs>
              <w:ind w:left="337" w:hanging="425"/>
              <w:jc w:val="both"/>
              <w:rPr>
                <w:rFonts w:ascii="Arial" w:eastAsia="Times New Roman" w:hAnsi="Arial" w:cs="Times New Roman"/>
                <w:spacing w:val="-3"/>
                <w:sz w:val="20"/>
                <w:szCs w:val="20"/>
                <w:lang w:val="nl-BE"/>
              </w:rPr>
            </w:pPr>
            <w:r w:rsidRPr="00F80B7D">
              <w:rPr>
                <w:rFonts w:ascii="Arial" w:eastAsia="Times New Roman" w:hAnsi="Arial" w:cs="Times New Roman"/>
                <w:spacing w:val="-3"/>
                <w:sz w:val="20"/>
                <w:szCs w:val="20"/>
                <w:lang w:val="nl-BE"/>
              </w:rPr>
              <w:t>1°</w:t>
            </w:r>
            <w:r>
              <w:rPr>
                <w:rFonts w:ascii="Arial" w:eastAsia="Times New Roman" w:hAnsi="Arial" w:cs="Times New Roman"/>
                <w:spacing w:val="-3"/>
                <w:sz w:val="20"/>
                <w:szCs w:val="20"/>
                <w:lang w:val="nl-BE"/>
              </w:rPr>
              <w:t xml:space="preserve"> </w:t>
            </w:r>
            <w:r>
              <w:rPr>
                <w:rFonts w:ascii="Arial" w:eastAsia="Times New Roman" w:hAnsi="Arial" w:cs="Times New Roman"/>
                <w:spacing w:val="-3"/>
                <w:sz w:val="20"/>
                <w:szCs w:val="20"/>
                <w:lang w:val="nl-BE"/>
              </w:rPr>
              <w:tab/>
            </w:r>
            <w:r w:rsidRPr="00F80B7D">
              <w:rPr>
                <w:rFonts w:ascii="Arial" w:eastAsia="Times New Roman" w:hAnsi="Arial" w:cs="Times New Roman"/>
                <w:spacing w:val="-3"/>
                <w:sz w:val="20"/>
                <w:szCs w:val="20"/>
                <w:lang w:val="nl-BE"/>
              </w:rPr>
              <w:t>de magistrale bereidingen waarin ten minste één</w:t>
            </w:r>
          </w:p>
          <w:p w14:paraId="4790D8D7" w14:textId="0BE6474A" w:rsidR="00526043" w:rsidRPr="00526043" w:rsidRDefault="00526043" w:rsidP="005402F0">
            <w:pPr>
              <w:tabs>
                <w:tab w:val="left" w:pos="-88"/>
                <w:tab w:val="left" w:pos="567"/>
                <w:tab w:val="left" w:pos="851"/>
                <w:tab w:val="left" w:pos="1134"/>
                <w:tab w:val="left" w:pos="1418"/>
                <w:tab w:val="left" w:pos="1701"/>
                <w:tab w:val="left" w:pos="1985"/>
              </w:tabs>
              <w:ind w:left="337" w:hanging="425"/>
              <w:jc w:val="both"/>
              <w:rPr>
                <w:rFonts w:ascii="Arial" w:eastAsia="Times New Roman" w:hAnsi="Arial" w:cs="Times New Roman"/>
                <w:spacing w:val="-3"/>
                <w:sz w:val="20"/>
                <w:szCs w:val="20"/>
                <w:lang w:val="nl-BE"/>
              </w:rPr>
            </w:pPr>
            <w:r w:rsidRPr="00F80B7D">
              <w:rPr>
                <w:rFonts w:ascii="Arial" w:eastAsia="Times New Roman" w:hAnsi="Arial" w:cs="Times New Roman"/>
                <w:spacing w:val="-3"/>
                <w:sz w:val="20"/>
                <w:szCs w:val="20"/>
                <w:lang w:val="nl-BE"/>
              </w:rPr>
              <w:t xml:space="preserve"> </w:t>
            </w:r>
            <w:r w:rsidR="005402F0">
              <w:rPr>
                <w:rFonts w:ascii="Arial" w:eastAsia="Times New Roman" w:hAnsi="Arial" w:cs="Times New Roman"/>
                <w:spacing w:val="-3"/>
                <w:sz w:val="20"/>
                <w:szCs w:val="20"/>
                <w:lang w:val="nl-BE"/>
              </w:rPr>
              <w:t xml:space="preserve">       </w:t>
            </w:r>
            <w:r w:rsidRPr="00F80B7D">
              <w:rPr>
                <w:rFonts w:ascii="Arial" w:eastAsia="Times New Roman" w:hAnsi="Arial" w:cs="Times New Roman"/>
                <w:spacing w:val="-3"/>
                <w:sz w:val="20"/>
                <w:szCs w:val="20"/>
                <w:lang w:val="nl-BE"/>
              </w:rPr>
              <w:t>grondstof voorkomt die niet ingeschreven is op de lijst of die</w:t>
            </w:r>
            <w:r w:rsidR="005402F0">
              <w:rPr>
                <w:rFonts w:ascii="Arial" w:eastAsia="Times New Roman" w:hAnsi="Arial" w:cs="Times New Roman"/>
                <w:spacing w:val="-3"/>
                <w:sz w:val="20"/>
                <w:szCs w:val="20"/>
                <w:lang w:val="nl-BE"/>
              </w:rPr>
              <w:t xml:space="preserve"> </w:t>
            </w:r>
            <w:r w:rsidRPr="00F80B7D">
              <w:rPr>
                <w:rFonts w:ascii="Arial" w:eastAsia="Times New Roman" w:hAnsi="Arial" w:cs="Times New Roman"/>
                <w:spacing w:val="-3"/>
                <w:sz w:val="20"/>
                <w:szCs w:val="20"/>
                <w:lang w:val="nl-BE"/>
              </w:rPr>
              <w:t>niet beantwoordt aan de eventueel vermelde beperkingen per product</w:t>
            </w:r>
            <w:r>
              <w:rPr>
                <w:rFonts w:ascii="Arial" w:eastAsia="Times New Roman" w:hAnsi="Arial" w:cs="Times New Roman"/>
                <w:spacing w:val="-3"/>
                <w:sz w:val="20"/>
                <w:szCs w:val="20"/>
                <w:lang w:val="nl-BE"/>
              </w:rPr>
              <w:t xml:space="preserve"> </w:t>
            </w:r>
            <w:r w:rsidRPr="00F80B7D">
              <w:rPr>
                <w:rFonts w:ascii="Arial" w:eastAsia="Times New Roman" w:hAnsi="Arial" w:cs="Times New Roman"/>
                <w:spacing w:val="-3"/>
                <w:sz w:val="20"/>
                <w:szCs w:val="20"/>
                <w:lang w:val="nl-BE"/>
              </w:rPr>
              <w:t>;</w:t>
            </w:r>
          </w:p>
        </w:tc>
      </w:tr>
      <w:tr w:rsidR="00526043" w:rsidRPr="00BB60CF" w14:paraId="41DDCB27" w14:textId="77777777" w:rsidTr="008A6589">
        <w:tc>
          <w:tcPr>
            <w:tcW w:w="5192" w:type="dxa"/>
          </w:tcPr>
          <w:p w14:paraId="72452639"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61D84BB8"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6C12E341" w14:textId="77777777" w:rsidTr="008A6589">
        <w:tc>
          <w:tcPr>
            <w:tcW w:w="5192" w:type="dxa"/>
          </w:tcPr>
          <w:p w14:paraId="0B9898C9" w14:textId="49DE571B" w:rsidR="00E4250B"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sidRPr="004F0E40">
              <w:rPr>
                <w:rFonts w:ascii="Arial" w:hAnsi="Arial" w:cs="Arial"/>
                <w:spacing w:val="-3"/>
                <w:sz w:val="20"/>
                <w:szCs w:val="20"/>
              </w:rPr>
              <w:t>2°</w:t>
            </w:r>
            <w:r w:rsidRPr="004F0E40">
              <w:rPr>
                <w:rFonts w:ascii="Arial" w:hAnsi="Arial" w:cs="Arial"/>
                <w:spacing w:val="-3"/>
                <w:sz w:val="20"/>
                <w:szCs w:val="20"/>
              </w:rPr>
              <w:tab/>
              <w:t>toute préparation magistrale dans laquelle est présente</w:t>
            </w:r>
          </w:p>
          <w:p w14:paraId="124C269A" w14:textId="1DF13387" w:rsidR="00E4250B" w:rsidRDefault="005402F0"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Pr>
                <w:rFonts w:ascii="Arial" w:hAnsi="Arial" w:cs="Arial"/>
                <w:spacing w:val="-3"/>
                <w:sz w:val="20"/>
                <w:szCs w:val="20"/>
              </w:rPr>
              <w:t xml:space="preserve">     </w:t>
            </w:r>
            <w:r w:rsidR="00526043" w:rsidRPr="004F0E40">
              <w:rPr>
                <w:rFonts w:ascii="Arial" w:hAnsi="Arial" w:cs="Arial"/>
                <w:spacing w:val="-3"/>
                <w:sz w:val="20"/>
                <w:szCs w:val="20"/>
              </w:rPr>
              <w:t>une spécialité pharmaceutique non inscrite dans la liste</w:t>
            </w:r>
          </w:p>
          <w:p w14:paraId="74C773ED" w14:textId="33343859" w:rsidR="00526043" w:rsidRPr="00526043" w:rsidRDefault="005402F0" w:rsidP="009535C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r>
              <w:rPr>
                <w:rFonts w:ascii="Arial" w:hAnsi="Arial" w:cs="Arial"/>
                <w:spacing w:val="-3"/>
                <w:sz w:val="20"/>
                <w:szCs w:val="20"/>
              </w:rPr>
              <w:t xml:space="preserve">     </w:t>
            </w:r>
            <w:r w:rsidR="00526043" w:rsidRPr="004F0E40">
              <w:rPr>
                <w:rFonts w:ascii="Arial" w:hAnsi="Arial" w:cs="Arial"/>
                <w:spacing w:val="-3"/>
                <w:sz w:val="20"/>
                <w:szCs w:val="20"/>
              </w:rPr>
              <w:t>figuran</w:t>
            </w:r>
            <w:r w:rsidR="00526043" w:rsidRPr="00F80B7D">
              <w:rPr>
                <w:rFonts w:ascii="Arial" w:hAnsi="Arial" w:cs="Arial"/>
                <w:spacing w:val="-3"/>
                <w:sz w:val="20"/>
                <w:szCs w:val="20"/>
              </w:rPr>
              <w:t xml:space="preserve">t à l'annexe I de l'arrêté royal du </w:t>
            </w:r>
            <w:r w:rsidR="00526043">
              <w:rPr>
                <w:rFonts w:ascii="Arial" w:hAnsi="Arial" w:cs="Arial"/>
                <w:spacing w:val="-3"/>
                <w:sz w:val="20"/>
                <w:szCs w:val="20"/>
              </w:rPr>
              <w:t>1</w:t>
            </w:r>
            <w:r w:rsidR="00526043" w:rsidRPr="00CC3278">
              <w:rPr>
                <w:rFonts w:ascii="Arial" w:hAnsi="Arial" w:cs="Arial"/>
                <w:spacing w:val="-3"/>
                <w:sz w:val="20"/>
                <w:szCs w:val="20"/>
                <w:vertAlign w:val="superscript"/>
              </w:rPr>
              <w:t>er</w:t>
            </w:r>
            <w:r w:rsidR="00526043">
              <w:rPr>
                <w:rFonts w:ascii="Arial" w:hAnsi="Arial" w:cs="Arial"/>
                <w:spacing w:val="-3"/>
                <w:sz w:val="20"/>
                <w:szCs w:val="20"/>
              </w:rPr>
              <w:t xml:space="preserve"> février 2018</w:t>
            </w:r>
            <w:r w:rsidR="00526043" w:rsidRPr="00F80B7D">
              <w:rPr>
                <w:rFonts w:ascii="Arial" w:hAnsi="Arial" w:cs="Arial"/>
                <w:spacing w:val="-3"/>
                <w:sz w:val="20"/>
                <w:szCs w:val="20"/>
              </w:rPr>
              <w:t xml:space="preserve">; </w:t>
            </w:r>
          </w:p>
        </w:tc>
        <w:tc>
          <w:tcPr>
            <w:tcW w:w="5387" w:type="dxa"/>
          </w:tcPr>
          <w:p w14:paraId="4FCC9813" w14:textId="77777777" w:rsidR="00E4250B" w:rsidRDefault="00526043" w:rsidP="00526043">
            <w:pPr>
              <w:tabs>
                <w:tab w:val="left" w:pos="284"/>
                <w:tab w:val="left" w:pos="567"/>
                <w:tab w:val="left" w:pos="851"/>
                <w:tab w:val="left" w:pos="1134"/>
                <w:tab w:val="left" w:pos="1418"/>
                <w:tab w:val="left" w:pos="1701"/>
                <w:tab w:val="left" w:pos="1985"/>
              </w:tabs>
              <w:ind w:left="284" w:right="-88" w:hanging="284"/>
              <w:jc w:val="both"/>
              <w:rPr>
                <w:rFonts w:ascii="Arial" w:eastAsia="Times New Roman" w:hAnsi="Arial" w:cs="Times New Roman"/>
                <w:spacing w:val="-3"/>
                <w:sz w:val="20"/>
                <w:szCs w:val="20"/>
                <w:lang w:val="nl-BE"/>
              </w:rPr>
            </w:pPr>
            <w:r w:rsidRPr="00F80B7D">
              <w:rPr>
                <w:rFonts w:ascii="Arial" w:eastAsia="Times New Roman" w:hAnsi="Arial" w:cs="Times New Roman"/>
                <w:spacing w:val="-3"/>
                <w:sz w:val="20"/>
                <w:szCs w:val="20"/>
                <w:lang w:val="nl-BE"/>
              </w:rPr>
              <w:t>2°</w:t>
            </w:r>
            <w:r w:rsidRPr="00F80B7D">
              <w:rPr>
                <w:rFonts w:ascii="Arial" w:eastAsia="Times New Roman" w:hAnsi="Arial" w:cs="Times New Roman"/>
                <w:spacing w:val="-3"/>
                <w:sz w:val="20"/>
                <w:szCs w:val="20"/>
                <w:lang w:val="nl-BE"/>
              </w:rPr>
              <w:tab/>
              <w:t>de magistrale bereidingen waarin een farmaceutische</w:t>
            </w:r>
          </w:p>
          <w:p w14:paraId="3841D5DB" w14:textId="71C68AE2" w:rsidR="00E4250B" w:rsidRDefault="005402F0" w:rsidP="00526043">
            <w:pPr>
              <w:tabs>
                <w:tab w:val="left" w:pos="284"/>
                <w:tab w:val="left" w:pos="567"/>
                <w:tab w:val="left" w:pos="851"/>
                <w:tab w:val="left" w:pos="1134"/>
                <w:tab w:val="left" w:pos="1418"/>
                <w:tab w:val="left" w:pos="1701"/>
                <w:tab w:val="left" w:pos="1985"/>
              </w:tabs>
              <w:ind w:left="284" w:right="-88" w:hanging="284"/>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specialiteit voorkomt die niet ingeschreven is op de lijst als</w:t>
            </w:r>
          </w:p>
          <w:p w14:paraId="22B7465B" w14:textId="3AF57619" w:rsidR="00526043" w:rsidRPr="00526043" w:rsidRDefault="00526043" w:rsidP="00526043">
            <w:pPr>
              <w:tabs>
                <w:tab w:val="left" w:pos="284"/>
                <w:tab w:val="left" w:pos="567"/>
                <w:tab w:val="left" w:pos="851"/>
                <w:tab w:val="left" w:pos="1134"/>
                <w:tab w:val="left" w:pos="1418"/>
                <w:tab w:val="left" w:pos="1701"/>
                <w:tab w:val="left" w:pos="1985"/>
              </w:tabs>
              <w:ind w:left="284" w:right="-88" w:hanging="284"/>
              <w:jc w:val="both"/>
              <w:rPr>
                <w:rFonts w:ascii="Arial" w:eastAsia="Times New Roman" w:hAnsi="Arial" w:cs="Times New Roman"/>
                <w:spacing w:val="-3"/>
                <w:sz w:val="20"/>
                <w:szCs w:val="20"/>
                <w:lang w:val="nl-BE"/>
              </w:rPr>
            </w:pPr>
            <w:r w:rsidRPr="00F80B7D">
              <w:rPr>
                <w:rFonts w:ascii="Arial" w:eastAsia="Times New Roman" w:hAnsi="Arial" w:cs="Times New Roman"/>
                <w:spacing w:val="-3"/>
                <w:sz w:val="20"/>
                <w:szCs w:val="20"/>
                <w:lang w:val="nl-BE"/>
              </w:rPr>
              <w:t xml:space="preserve"> </w:t>
            </w:r>
            <w:r w:rsidR="009535C3">
              <w:rPr>
                <w:rFonts w:ascii="Arial" w:eastAsia="Times New Roman" w:hAnsi="Arial" w:cs="Times New Roman"/>
                <w:spacing w:val="-3"/>
                <w:sz w:val="20"/>
                <w:szCs w:val="20"/>
                <w:lang w:val="nl-BE"/>
              </w:rPr>
              <w:tab/>
            </w:r>
            <w:r w:rsidRPr="00F80B7D">
              <w:rPr>
                <w:rFonts w:ascii="Arial" w:eastAsia="Times New Roman" w:hAnsi="Arial" w:cs="Times New Roman"/>
                <w:spacing w:val="-3"/>
                <w:sz w:val="20"/>
                <w:szCs w:val="20"/>
                <w:lang w:val="nl-BE"/>
              </w:rPr>
              <w:t xml:space="preserve">bijlage I bij het koninklijk besluit van </w:t>
            </w:r>
            <w:r>
              <w:rPr>
                <w:rFonts w:ascii="Arial" w:eastAsia="Times New Roman" w:hAnsi="Arial" w:cs="Times New Roman"/>
                <w:spacing w:val="-3"/>
                <w:sz w:val="20"/>
                <w:szCs w:val="20"/>
                <w:lang w:val="nl-BE"/>
              </w:rPr>
              <w:t>1 februari 2018</w:t>
            </w:r>
            <w:r w:rsidRPr="00F80B7D">
              <w:rPr>
                <w:rFonts w:ascii="Arial" w:eastAsia="Times New Roman" w:hAnsi="Arial" w:cs="Times New Roman"/>
                <w:spacing w:val="-3"/>
                <w:sz w:val="20"/>
                <w:szCs w:val="20"/>
                <w:lang w:val="nl-BE"/>
              </w:rPr>
              <w:t xml:space="preserve"> gevoegd</w:t>
            </w:r>
            <w:r>
              <w:rPr>
                <w:rFonts w:ascii="Arial" w:eastAsia="Times New Roman" w:hAnsi="Arial" w:cs="Times New Roman"/>
                <w:spacing w:val="-3"/>
                <w:sz w:val="20"/>
                <w:szCs w:val="20"/>
                <w:lang w:val="nl-BE"/>
              </w:rPr>
              <w:t xml:space="preserve"> </w:t>
            </w:r>
            <w:r w:rsidRPr="00F80B7D">
              <w:rPr>
                <w:rFonts w:ascii="Arial" w:eastAsia="Times New Roman" w:hAnsi="Arial" w:cs="Times New Roman"/>
                <w:spacing w:val="-3"/>
                <w:sz w:val="20"/>
                <w:szCs w:val="20"/>
                <w:lang w:val="nl-BE"/>
              </w:rPr>
              <w:t xml:space="preserve">; </w:t>
            </w:r>
          </w:p>
        </w:tc>
      </w:tr>
      <w:tr w:rsidR="00526043" w:rsidRPr="00BB60CF" w14:paraId="4D398D69" w14:textId="77777777" w:rsidTr="008A6589">
        <w:tc>
          <w:tcPr>
            <w:tcW w:w="5192" w:type="dxa"/>
          </w:tcPr>
          <w:p w14:paraId="2BA5186B"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77A6989C"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3C4D1CBC" w14:textId="77777777" w:rsidTr="008A6589">
        <w:tc>
          <w:tcPr>
            <w:tcW w:w="5192" w:type="dxa"/>
          </w:tcPr>
          <w:p w14:paraId="10EB97A1" w14:textId="77777777" w:rsidR="00E4250B"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sidRPr="008040F4">
              <w:rPr>
                <w:rFonts w:ascii="Arial" w:hAnsi="Arial" w:cs="Arial"/>
                <w:spacing w:val="-3"/>
                <w:sz w:val="20"/>
                <w:szCs w:val="20"/>
              </w:rPr>
              <w:t>3°</w:t>
            </w:r>
            <w:r w:rsidRPr="008040F4">
              <w:rPr>
                <w:rFonts w:ascii="Arial" w:hAnsi="Arial" w:cs="Arial"/>
                <w:spacing w:val="-3"/>
                <w:sz w:val="20"/>
                <w:szCs w:val="20"/>
              </w:rPr>
              <w:tab/>
              <w:t>les préparations magistrales ne contenant aucune des</w:t>
            </w:r>
          </w:p>
          <w:p w14:paraId="69E254C6" w14:textId="3040C37D" w:rsidR="00E4250B" w:rsidRDefault="00491B42"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Pr>
                <w:rFonts w:ascii="Arial" w:hAnsi="Arial" w:cs="Arial"/>
                <w:spacing w:val="-3"/>
                <w:sz w:val="20"/>
                <w:szCs w:val="20"/>
              </w:rPr>
              <w:t xml:space="preserve">     </w:t>
            </w:r>
            <w:r w:rsidR="00526043" w:rsidRPr="008040F4">
              <w:rPr>
                <w:rFonts w:ascii="Arial" w:hAnsi="Arial" w:cs="Arial"/>
                <w:spacing w:val="-3"/>
                <w:sz w:val="20"/>
                <w:szCs w:val="20"/>
              </w:rPr>
              <w:t xml:space="preserve">matières premières inscrites dans la Partie I, Titre 3, </w:t>
            </w:r>
          </w:p>
          <w:p w14:paraId="02B449C1" w14:textId="3DF679E7" w:rsidR="00E4250B" w:rsidRDefault="00491B42"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Pr>
                <w:rFonts w:ascii="Arial" w:hAnsi="Arial" w:cs="Arial"/>
                <w:spacing w:val="-3"/>
                <w:sz w:val="20"/>
                <w:szCs w:val="20"/>
              </w:rPr>
              <w:t xml:space="preserve">     </w:t>
            </w:r>
            <w:r w:rsidR="00526043" w:rsidRPr="008040F4">
              <w:rPr>
                <w:rFonts w:ascii="Arial" w:hAnsi="Arial" w:cs="Arial"/>
                <w:spacing w:val="-3"/>
                <w:sz w:val="20"/>
                <w:szCs w:val="20"/>
              </w:rPr>
              <w:t>chapitres I à IV de la liste, exception faite pour les</w:t>
            </w:r>
          </w:p>
          <w:p w14:paraId="0FD34215" w14:textId="211DED96" w:rsidR="00E4250B" w:rsidRDefault="00491B42"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Pr>
                <w:rFonts w:ascii="Arial" w:hAnsi="Arial" w:cs="Arial"/>
                <w:spacing w:val="-3"/>
                <w:sz w:val="20"/>
                <w:szCs w:val="20"/>
              </w:rPr>
              <w:t xml:space="preserve">     </w:t>
            </w:r>
            <w:r w:rsidR="00526043" w:rsidRPr="008040F4">
              <w:rPr>
                <w:rFonts w:ascii="Arial" w:hAnsi="Arial" w:cs="Arial"/>
                <w:spacing w:val="-3"/>
                <w:sz w:val="20"/>
                <w:szCs w:val="20"/>
              </w:rPr>
              <w:t>préparations dermatologiques à usage externe,</w:t>
            </w:r>
          </w:p>
          <w:p w14:paraId="3DBCBD08" w14:textId="4AFE9B1C" w:rsidR="00E4250B" w:rsidRDefault="00491B42"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Pr>
                <w:rFonts w:ascii="Arial" w:hAnsi="Arial" w:cs="Arial"/>
                <w:spacing w:val="-3"/>
                <w:sz w:val="20"/>
                <w:szCs w:val="20"/>
              </w:rPr>
              <w:t xml:space="preserve">     </w:t>
            </w:r>
            <w:r w:rsidR="00526043" w:rsidRPr="008040F4">
              <w:rPr>
                <w:rFonts w:ascii="Arial" w:hAnsi="Arial" w:cs="Arial"/>
                <w:spacing w:val="-3"/>
                <w:sz w:val="20"/>
                <w:szCs w:val="20"/>
              </w:rPr>
              <w:t>présentées sous forme de crème, gel, onguent ou pâte</w:t>
            </w:r>
          </w:p>
          <w:p w14:paraId="33F2CEFC" w14:textId="4B7BED92" w:rsidR="00526043" w:rsidRPr="00526043" w:rsidRDefault="00491B42"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r>
              <w:rPr>
                <w:rFonts w:ascii="Arial" w:hAnsi="Arial" w:cs="Arial"/>
                <w:spacing w:val="-3"/>
                <w:sz w:val="20"/>
                <w:szCs w:val="20"/>
              </w:rPr>
              <w:t xml:space="preserve">     </w:t>
            </w:r>
            <w:r w:rsidR="00526043" w:rsidRPr="008040F4">
              <w:rPr>
                <w:rFonts w:ascii="Arial" w:hAnsi="Arial" w:cs="Arial"/>
                <w:spacing w:val="-3"/>
                <w:sz w:val="20"/>
                <w:szCs w:val="20"/>
              </w:rPr>
              <w:t xml:space="preserve">conformément aux dispositions de l’article 7, 2°; </w:t>
            </w:r>
          </w:p>
        </w:tc>
        <w:tc>
          <w:tcPr>
            <w:tcW w:w="5387" w:type="dxa"/>
          </w:tcPr>
          <w:p w14:paraId="03BC3544" w14:textId="77777777" w:rsidR="00E4250B"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sidRPr="008040F4">
              <w:rPr>
                <w:rFonts w:ascii="Arial" w:eastAsia="Times New Roman" w:hAnsi="Arial" w:cs="Times New Roman"/>
                <w:spacing w:val="-3"/>
                <w:sz w:val="20"/>
                <w:szCs w:val="20"/>
                <w:lang w:val="nl-BE"/>
              </w:rPr>
              <w:t>3°</w:t>
            </w:r>
            <w:r w:rsidRPr="008040F4">
              <w:rPr>
                <w:rFonts w:ascii="Arial" w:eastAsia="Times New Roman" w:hAnsi="Arial" w:cs="Times New Roman"/>
                <w:spacing w:val="-3"/>
                <w:sz w:val="20"/>
                <w:szCs w:val="20"/>
                <w:lang w:val="nl-BE"/>
              </w:rPr>
              <w:tab/>
              <w:t>de magistrale bereidingen die geen enkel van de in het</w:t>
            </w:r>
          </w:p>
          <w:p w14:paraId="04FB6B39" w14:textId="63584AAB" w:rsidR="00526043" w:rsidRPr="00526043" w:rsidRDefault="00491B42" w:rsidP="00491B42">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8040F4">
              <w:rPr>
                <w:rFonts w:ascii="Arial" w:eastAsia="Times New Roman" w:hAnsi="Arial" w:cs="Times New Roman"/>
                <w:spacing w:val="-3"/>
                <w:sz w:val="20"/>
                <w:szCs w:val="20"/>
                <w:lang w:val="nl-BE"/>
              </w:rPr>
              <w:t>Deel I, Titel 3, hoofdstukken I tot IV van de lijst ingeschreven</w:t>
            </w:r>
            <w:r>
              <w:rPr>
                <w:rFonts w:ascii="Arial" w:eastAsia="Times New Roman" w:hAnsi="Arial" w:cs="Times New Roman"/>
                <w:spacing w:val="-3"/>
                <w:sz w:val="20"/>
                <w:szCs w:val="20"/>
                <w:lang w:val="nl-BE"/>
              </w:rPr>
              <w:t xml:space="preserve"> </w:t>
            </w:r>
            <w:r w:rsidR="00526043" w:rsidRPr="008040F4">
              <w:rPr>
                <w:rFonts w:ascii="Arial" w:eastAsia="Times New Roman" w:hAnsi="Arial" w:cs="Times New Roman"/>
                <w:spacing w:val="-3"/>
                <w:sz w:val="20"/>
                <w:szCs w:val="20"/>
                <w:lang w:val="nl-BE"/>
              </w:rPr>
              <w:t>werkzame bestanddelen bevatten, behoudens de</w:t>
            </w:r>
            <w:r>
              <w:rPr>
                <w:rFonts w:ascii="Arial" w:eastAsia="Times New Roman" w:hAnsi="Arial" w:cs="Times New Roman"/>
                <w:spacing w:val="-3"/>
                <w:sz w:val="20"/>
                <w:szCs w:val="20"/>
                <w:lang w:val="nl-BE"/>
              </w:rPr>
              <w:t xml:space="preserve"> </w:t>
            </w:r>
            <w:r w:rsidR="00526043" w:rsidRPr="008040F4">
              <w:rPr>
                <w:rFonts w:ascii="Arial" w:eastAsia="Times New Roman" w:hAnsi="Arial" w:cs="Times New Roman"/>
                <w:spacing w:val="-3"/>
                <w:sz w:val="20"/>
                <w:szCs w:val="20"/>
                <w:lang w:val="nl-BE"/>
              </w:rPr>
              <w:t xml:space="preserve">dermatologische bereidingen voor uitwendig gebruik in de vorm van crème, gel, zalf of pasta conform de bepalingen van artikel </w:t>
            </w:r>
            <w:r w:rsidR="00526043" w:rsidRPr="008040F4">
              <w:rPr>
                <w:rFonts w:ascii="Arial" w:hAnsi="Arial" w:cs="Arial"/>
                <w:spacing w:val="-3"/>
                <w:sz w:val="20"/>
                <w:szCs w:val="20"/>
                <w:lang w:val="nl-BE"/>
              </w:rPr>
              <w:t>7, 2°</w:t>
            </w:r>
            <w:r w:rsidR="00526043" w:rsidRPr="008040F4">
              <w:rPr>
                <w:rFonts w:ascii="Arial" w:eastAsia="Times New Roman" w:hAnsi="Arial" w:cs="Times New Roman"/>
                <w:spacing w:val="-3"/>
                <w:sz w:val="20"/>
                <w:szCs w:val="20"/>
                <w:lang w:val="nl-BE"/>
              </w:rPr>
              <w:t xml:space="preserve">; </w:t>
            </w:r>
          </w:p>
        </w:tc>
      </w:tr>
      <w:tr w:rsidR="00526043" w:rsidRPr="00BB60CF" w14:paraId="706EA460" w14:textId="77777777" w:rsidTr="008A6589">
        <w:tc>
          <w:tcPr>
            <w:tcW w:w="5192" w:type="dxa"/>
          </w:tcPr>
          <w:p w14:paraId="75542685"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3856AE6F"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7551A0DA" w14:textId="77777777" w:rsidTr="008A6589">
        <w:tc>
          <w:tcPr>
            <w:tcW w:w="5192" w:type="dxa"/>
          </w:tcPr>
          <w:p w14:paraId="5FA4DEB9" w14:textId="0DE7F2AD"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8040F4">
              <w:rPr>
                <w:rFonts w:ascii="Arial" w:hAnsi="Arial" w:cs="Arial"/>
                <w:spacing w:val="-3"/>
                <w:sz w:val="20"/>
                <w:szCs w:val="20"/>
              </w:rPr>
              <w:t>4°</w:t>
            </w:r>
            <w:r w:rsidRPr="008040F4">
              <w:rPr>
                <w:rFonts w:ascii="Arial" w:hAnsi="Arial" w:cs="Arial"/>
                <w:spacing w:val="-3"/>
                <w:sz w:val="20"/>
                <w:szCs w:val="20"/>
              </w:rPr>
              <w:tab/>
              <w:t xml:space="preserve">les préparations magistrales contenant des matières </w:t>
            </w:r>
            <w:r w:rsidR="009535C3">
              <w:rPr>
                <w:rFonts w:ascii="Arial" w:hAnsi="Arial" w:cs="Arial"/>
                <w:spacing w:val="-3"/>
                <w:sz w:val="20"/>
                <w:szCs w:val="20"/>
              </w:rPr>
              <w:tab/>
            </w:r>
            <w:r w:rsidRPr="008040F4">
              <w:rPr>
                <w:rFonts w:ascii="Arial" w:hAnsi="Arial" w:cs="Arial"/>
                <w:spacing w:val="-3"/>
                <w:sz w:val="20"/>
                <w:szCs w:val="20"/>
              </w:rPr>
              <w:t xml:space="preserve">premières affectées du signe «+» dans la liste, lorsque </w:t>
            </w:r>
            <w:r w:rsidR="009535C3">
              <w:rPr>
                <w:rFonts w:ascii="Arial" w:hAnsi="Arial" w:cs="Arial"/>
                <w:spacing w:val="-3"/>
                <w:sz w:val="20"/>
                <w:szCs w:val="20"/>
              </w:rPr>
              <w:tab/>
            </w:r>
            <w:r w:rsidRPr="008040F4">
              <w:rPr>
                <w:rFonts w:ascii="Arial" w:hAnsi="Arial" w:cs="Arial"/>
                <w:spacing w:val="-3"/>
                <w:sz w:val="20"/>
                <w:szCs w:val="20"/>
              </w:rPr>
              <w:t xml:space="preserve">ces matières premières sont prescrites isolément, en </w:t>
            </w:r>
            <w:r w:rsidR="009535C3">
              <w:rPr>
                <w:rFonts w:ascii="Arial" w:hAnsi="Arial" w:cs="Arial"/>
                <w:spacing w:val="-3"/>
                <w:sz w:val="20"/>
                <w:szCs w:val="20"/>
              </w:rPr>
              <w:tab/>
            </w:r>
            <w:r w:rsidRPr="008040F4">
              <w:rPr>
                <w:rFonts w:ascii="Arial" w:hAnsi="Arial" w:cs="Arial"/>
                <w:spacing w:val="-3"/>
                <w:sz w:val="20"/>
                <w:szCs w:val="20"/>
              </w:rPr>
              <w:t xml:space="preserve">mélange entre elles ou en mélange avec des matières </w:t>
            </w:r>
            <w:r w:rsidR="009535C3">
              <w:rPr>
                <w:rFonts w:ascii="Arial" w:hAnsi="Arial" w:cs="Arial"/>
                <w:spacing w:val="-3"/>
                <w:sz w:val="20"/>
                <w:szCs w:val="20"/>
              </w:rPr>
              <w:tab/>
            </w:r>
            <w:r w:rsidRPr="008040F4">
              <w:rPr>
                <w:rFonts w:ascii="Arial" w:hAnsi="Arial" w:cs="Arial"/>
                <w:spacing w:val="-3"/>
                <w:sz w:val="20"/>
                <w:szCs w:val="20"/>
              </w:rPr>
              <w:t xml:space="preserve">premières inscrites dans la Partie I, Titre 3, au chapitre </w:t>
            </w:r>
            <w:r w:rsidR="009535C3">
              <w:rPr>
                <w:rFonts w:ascii="Arial" w:hAnsi="Arial" w:cs="Arial"/>
                <w:spacing w:val="-3"/>
                <w:sz w:val="20"/>
                <w:szCs w:val="20"/>
              </w:rPr>
              <w:tab/>
            </w:r>
            <w:r w:rsidRPr="008040F4">
              <w:rPr>
                <w:rFonts w:ascii="Arial" w:hAnsi="Arial" w:cs="Arial"/>
                <w:spacing w:val="-3"/>
                <w:sz w:val="20"/>
                <w:szCs w:val="20"/>
              </w:rPr>
              <w:t>V de la liste ;</w:t>
            </w:r>
          </w:p>
        </w:tc>
        <w:tc>
          <w:tcPr>
            <w:tcW w:w="5387" w:type="dxa"/>
          </w:tcPr>
          <w:p w14:paraId="3FA5EE61" w14:textId="77777777" w:rsidR="00E4250B"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sidRPr="008040F4">
              <w:rPr>
                <w:rFonts w:ascii="Arial" w:eastAsia="Times New Roman" w:hAnsi="Arial" w:cs="Times New Roman"/>
                <w:spacing w:val="-3"/>
                <w:sz w:val="20"/>
                <w:szCs w:val="20"/>
                <w:lang w:val="nl-BE"/>
              </w:rPr>
              <w:t>4°</w:t>
            </w:r>
            <w:r w:rsidRPr="008040F4">
              <w:rPr>
                <w:rFonts w:ascii="Arial" w:eastAsia="Times New Roman" w:hAnsi="Arial" w:cs="Times New Roman"/>
                <w:spacing w:val="-3"/>
                <w:sz w:val="20"/>
                <w:szCs w:val="20"/>
                <w:lang w:val="nl-BE"/>
              </w:rPr>
              <w:tab/>
              <w:t>de magistrale bereidingen met grondstoffen waaraan het</w:t>
            </w:r>
          </w:p>
          <w:p w14:paraId="029889D4" w14:textId="0A8B034C" w:rsidR="00E4250B" w:rsidRDefault="009535C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ab/>
            </w:r>
            <w:r w:rsidR="00526043" w:rsidRPr="008040F4">
              <w:rPr>
                <w:rFonts w:ascii="Arial" w:eastAsia="Times New Roman" w:hAnsi="Arial" w:cs="Times New Roman"/>
                <w:spacing w:val="-3"/>
                <w:sz w:val="20"/>
                <w:szCs w:val="20"/>
                <w:lang w:val="nl-BE"/>
              </w:rPr>
              <w:t>teken «+» is toegewezen in de lijst, als die grondstoffen</w:t>
            </w:r>
          </w:p>
          <w:p w14:paraId="20AE118C" w14:textId="26812D93" w:rsidR="00E4250B" w:rsidRDefault="009535C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ab/>
            </w:r>
            <w:r w:rsidR="00526043" w:rsidRPr="008040F4">
              <w:rPr>
                <w:rFonts w:ascii="Arial" w:eastAsia="Times New Roman" w:hAnsi="Arial" w:cs="Times New Roman"/>
                <w:spacing w:val="-3"/>
                <w:sz w:val="20"/>
                <w:szCs w:val="20"/>
                <w:lang w:val="nl-BE"/>
              </w:rPr>
              <w:t>afzonderlijk, onderling vermengd of vermengd met de</w:t>
            </w:r>
          </w:p>
          <w:p w14:paraId="36D747A4" w14:textId="3B5F80B8" w:rsidR="00E4250B" w:rsidRDefault="009535C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ab/>
            </w:r>
            <w:r w:rsidR="00526043" w:rsidRPr="008040F4">
              <w:rPr>
                <w:rFonts w:ascii="Arial" w:eastAsia="Times New Roman" w:hAnsi="Arial" w:cs="Times New Roman"/>
                <w:spacing w:val="-3"/>
                <w:sz w:val="20"/>
                <w:szCs w:val="20"/>
                <w:lang w:val="nl-BE"/>
              </w:rPr>
              <w:t xml:space="preserve">hulpstoffen die zijn ingeschreven in het Deel I, Titel 3, in </w:t>
            </w:r>
          </w:p>
          <w:p w14:paraId="5301561E" w14:textId="6131F6C3" w:rsidR="00526043" w:rsidRPr="00526043" w:rsidRDefault="009535C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ab/>
            </w:r>
            <w:r w:rsidR="00526043" w:rsidRPr="008040F4">
              <w:rPr>
                <w:rFonts w:ascii="Arial" w:eastAsia="Times New Roman" w:hAnsi="Arial" w:cs="Times New Roman"/>
                <w:spacing w:val="-3"/>
                <w:sz w:val="20"/>
                <w:szCs w:val="20"/>
                <w:lang w:val="nl-BE"/>
              </w:rPr>
              <w:t xml:space="preserve">hoofdstuk V van de lijst, worden voorgeschreven ; </w:t>
            </w:r>
          </w:p>
        </w:tc>
      </w:tr>
      <w:tr w:rsidR="00526043" w:rsidRPr="00BB60CF" w14:paraId="35910089" w14:textId="77777777" w:rsidTr="008A6589">
        <w:tc>
          <w:tcPr>
            <w:tcW w:w="5192" w:type="dxa"/>
          </w:tcPr>
          <w:p w14:paraId="5794B0DF"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7E524794"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46077CEC" w14:textId="77777777" w:rsidTr="008A6589">
        <w:tc>
          <w:tcPr>
            <w:tcW w:w="5192" w:type="dxa"/>
          </w:tcPr>
          <w:p w14:paraId="1FFD739A" w14:textId="77777777" w:rsidR="007637A6"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sidRPr="00F80B7D">
              <w:rPr>
                <w:rFonts w:ascii="Arial" w:hAnsi="Arial" w:cs="Arial"/>
                <w:spacing w:val="-3"/>
                <w:sz w:val="20"/>
                <w:szCs w:val="20"/>
              </w:rPr>
              <w:t>5°</w:t>
            </w:r>
            <w:r w:rsidRPr="00F80B7D">
              <w:rPr>
                <w:rFonts w:ascii="Arial" w:hAnsi="Arial" w:cs="Arial"/>
                <w:spacing w:val="-3"/>
                <w:sz w:val="20"/>
                <w:szCs w:val="20"/>
              </w:rPr>
              <w:tab/>
              <w:t>les préparations magistrales dans lesquelles sont</w:t>
            </w:r>
          </w:p>
          <w:p w14:paraId="16CE66B5" w14:textId="6D247960" w:rsidR="00526043" w:rsidRPr="00526043" w:rsidRDefault="00491B42" w:rsidP="00491B42">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r>
              <w:rPr>
                <w:rFonts w:ascii="Arial" w:hAnsi="Arial" w:cs="Arial"/>
                <w:spacing w:val="-3"/>
                <w:sz w:val="20"/>
                <w:szCs w:val="20"/>
              </w:rPr>
              <w:t xml:space="preserve">     </w:t>
            </w:r>
            <w:r w:rsidR="00526043" w:rsidRPr="00F80B7D">
              <w:rPr>
                <w:rFonts w:ascii="Arial" w:hAnsi="Arial" w:cs="Arial"/>
                <w:spacing w:val="-3"/>
                <w:sz w:val="20"/>
                <w:szCs w:val="20"/>
              </w:rPr>
              <w:t>incorporées une ou des spécialités pharmaceutiques, qui</w:t>
            </w:r>
            <w:r>
              <w:rPr>
                <w:rFonts w:ascii="Arial" w:hAnsi="Arial" w:cs="Arial"/>
                <w:spacing w:val="-3"/>
                <w:sz w:val="20"/>
                <w:szCs w:val="20"/>
              </w:rPr>
              <w:t xml:space="preserve"> </w:t>
            </w:r>
            <w:r w:rsidR="00526043" w:rsidRPr="00F80B7D">
              <w:rPr>
                <w:rFonts w:ascii="Arial" w:hAnsi="Arial" w:cs="Arial"/>
                <w:spacing w:val="-3"/>
                <w:sz w:val="20"/>
                <w:szCs w:val="20"/>
              </w:rPr>
              <w:t xml:space="preserve">ne répondent pas aux dispositions de </w:t>
            </w:r>
            <w:r w:rsidR="00526043" w:rsidRPr="006D6619">
              <w:rPr>
                <w:rFonts w:ascii="Arial" w:hAnsi="Arial" w:cs="Arial"/>
                <w:spacing w:val="-3"/>
                <w:sz w:val="20"/>
                <w:szCs w:val="20"/>
              </w:rPr>
              <w:t xml:space="preserve">l'article </w:t>
            </w:r>
            <w:r w:rsidR="00526043">
              <w:rPr>
                <w:rFonts w:ascii="Arial" w:hAnsi="Arial" w:cs="Arial"/>
                <w:spacing w:val="-3"/>
                <w:sz w:val="20"/>
                <w:szCs w:val="20"/>
              </w:rPr>
              <w:t xml:space="preserve">110 </w:t>
            </w:r>
            <w:r w:rsidR="00526043" w:rsidRPr="006D6619">
              <w:rPr>
                <w:rFonts w:ascii="Arial" w:hAnsi="Arial" w:cs="Arial"/>
                <w:spacing w:val="-3"/>
                <w:sz w:val="20"/>
                <w:szCs w:val="20"/>
              </w:rPr>
              <w:t>;</w:t>
            </w:r>
          </w:p>
        </w:tc>
        <w:tc>
          <w:tcPr>
            <w:tcW w:w="5387" w:type="dxa"/>
          </w:tcPr>
          <w:p w14:paraId="01469E28" w14:textId="77777777" w:rsidR="007637A6"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sidRPr="00F80B7D">
              <w:rPr>
                <w:rFonts w:ascii="Arial" w:eastAsia="Times New Roman" w:hAnsi="Arial" w:cs="Times New Roman"/>
                <w:spacing w:val="-3"/>
                <w:sz w:val="20"/>
                <w:szCs w:val="20"/>
                <w:lang w:val="nl-BE"/>
              </w:rPr>
              <w:t>5°</w:t>
            </w:r>
            <w:r w:rsidRPr="00F80B7D">
              <w:rPr>
                <w:rFonts w:ascii="Arial" w:eastAsia="Times New Roman" w:hAnsi="Arial" w:cs="Times New Roman"/>
                <w:spacing w:val="-3"/>
                <w:sz w:val="20"/>
                <w:szCs w:val="20"/>
                <w:lang w:val="nl-BE"/>
              </w:rPr>
              <w:tab/>
              <w:t>de magistrale bereidingen waarin een of meerdere</w:t>
            </w:r>
          </w:p>
          <w:p w14:paraId="6E42381F" w14:textId="197D060C" w:rsidR="007637A6" w:rsidRDefault="00491B42"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farmaceutische specialiteiten zijn verwerkt die niet</w:t>
            </w:r>
          </w:p>
          <w:p w14:paraId="0746E68E" w14:textId="426888B5" w:rsidR="00526043" w:rsidRPr="00526043" w:rsidRDefault="00491B42"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 xml:space="preserve">beantwoorden aan de bepalingen van artikel </w:t>
            </w:r>
            <w:r w:rsidR="00526043">
              <w:rPr>
                <w:rFonts w:ascii="Arial" w:eastAsia="Times New Roman" w:hAnsi="Arial" w:cs="Times New Roman"/>
                <w:spacing w:val="-3"/>
                <w:sz w:val="20"/>
                <w:szCs w:val="20"/>
                <w:lang w:val="nl-BE"/>
              </w:rPr>
              <w:t>110</w:t>
            </w:r>
            <w:r w:rsidR="00526043" w:rsidRPr="00F80B7D">
              <w:rPr>
                <w:rFonts w:ascii="Arial" w:eastAsia="Times New Roman" w:hAnsi="Arial" w:cs="Times New Roman"/>
                <w:spacing w:val="-3"/>
                <w:sz w:val="20"/>
                <w:szCs w:val="20"/>
                <w:lang w:val="nl-BE"/>
              </w:rPr>
              <w:t>;</w:t>
            </w:r>
          </w:p>
        </w:tc>
      </w:tr>
      <w:tr w:rsidR="00526043" w:rsidRPr="00BB60CF" w14:paraId="394CA811" w14:textId="77777777" w:rsidTr="008A6589">
        <w:tc>
          <w:tcPr>
            <w:tcW w:w="5192" w:type="dxa"/>
          </w:tcPr>
          <w:p w14:paraId="2850517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2C50F827"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791E6E" w14:paraId="341AD1C9" w14:textId="77777777" w:rsidTr="008A6589">
        <w:tc>
          <w:tcPr>
            <w:tcW w:w="5192" w:type="dxa"/>
          </w:tcPr>
          <w:p w14:paraId="63B07977" w14:textId="77777777" w:rsidR="007637A6"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cs="Arial"/>
                <w:spacing w:val="-3"/>
                <w:sz w:val="20"/>
                <w:szCs w:val="20"/>
              </w:rPr>
            </w:pPr>
            <w:r w:rsidRPr="00F80B7D">
              <w:rPr>
                <w:rFonts w:ascii="Arial" w:hAnsi="Arial" w:cs="Arial"/>
                <w:spacing w:val="-3"/>
                <w:sz w:val="20"/>
                <w:szCs w:val="20"/>
              </w:rPr>
              <w:t>6°</w:t>
            </w:r>
            <w:r w:rsidRPr="00F80B7D">
              <w:rPr>
                <w:rFonts w:ascii="Arial" w:hAnsi="Arial" w:cs="Arial"/>
                <w:spacing w:val="-3"/>
                <w:sz w:val="20"/>
                <w:szCs w:val="20"/>
              </w:rPr>
              <w:tab/>
              <w:t xml:space="preserve">les préparations magistrales prescrites sur des </w:t>
            </w:r>
          </w:p>
          <w:p w14:paraId="4CD85AFC" w14:textId="1359FFE2" w:rsidR="00526043" w:rsidRPr="00526043" w:rsidRDefault="00491B42"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r>
              <w:rPr>
                <w:rFonts w:ascii="Arial" w:hAnsi="Arial" w:cs="Arial"/>
                <w:spacing w:val="-3"/>
                <w:sz w:val="20"/>
                <w:szCs w:val="20"/>
              </w:rPr>
              <w:t xml:space="preserve">     </w:t>
            </w:r>
            <w:r w:rsidR="00526043" w:rsidRPr="00F80B7D">
              <w:rPr>
                <w:rFonts w:ascii="Arial" w:hAnsi="Arial" w:cs="Arial"/>
                <w:spacing w:val="-3"/>
                <w:sz w:val="20"/>
                <w:szCs w:val="20"/>
              </w:rPr>
              <w:t>prescriptions de médicaments non réglementaires</w:t>
            </w:r>
            <w:r w:rsidR="00526043">
              <w:rPr>
                <w:rFonts w:ascii="Arial" w:hAnsi="Arial" w:cs="Arial"/>
                <w:spacing w:val="-3"/>
                <w:sz w:val="20"/>
                <w:szCs w:val="20"/>
              </w:rPr>
              <w:t xml:space="preserve"> </w:t>
            </w:r>
            <w:r w:rsidR="00526043" w:rsidRPr="00F80B7D">
              <w:rPr>
                <w:rFonts w:ascii="Arial" w:hAnsi="Arial" w:cs="Arial"/>
                <w:spacing w:val="-3"/>
                <w:sz w:val="20"/>
                <w:szCs w:val="20"/>
              </w:rPr>
              <w:t>;</w:t>
            </w:r>
          </w:p>
        </w:tc>
        <w:tc>
          <w:tcPr>
            <w:tcW w:w="5387" w:type="dxa"/>
          </w:tcPr>
          <w:p w14:paraId="3EC20128" w14:textId="77777777" w:rsidR="007637A6"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sidRPr="00F80B7D">
              <w:rPr>
                <w:rFonts w:ascii="Arial" w:eastAsia="Times New Roman" w:hAnsi="Arial" w:cs="Times New Roman"/>
                <w:spacing w:val="-3"/>
                <w:sz w:val="20"/>
                <w:szCs w:val="20"/>
                <w:lang w:val="nl-BE"/>
              </w:rPr>
              <w:t>6°</w:t>
            </w:r>
            <w:r w:rsidRPr="00F80B7D">
              <w:rPr>
                <w:rFonts w:ascii="Arial" w:eastAsia="Times New Roman" w:hAnsi="Arial" w:cs="Times New Roman"/>
                <w:spacing w:val="-3"/>
                <w:sz w:val="20"/>
                <w:szCs w:val="20"/>
                <w:lang w:val="nl-BE"/>
              </w:rPr>
              <w:tab/>
              <w:t>de magistrale bereidingen die zijn voorgeschreven op niet</w:t>
            </w:r>
          </w:p>
          <w:p w14:paraId="232741FA" w14:textId="64A28D76" w:rsidR="00526043" w:rsidRPr="00526043" w:rsidRDefault="00491B42"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reglementaire geneesmiddelenvoorschriften</w:t>
            </w:r>
            <w:r w:rsidR="00526043">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w:t>
            </w:r>
          </w:p>
        </w:tc>
      </w:tr>
      <w:tr w:rsidR="00526043" w:rsidRPr="00791E6E" w14:paraId="67C65C78" w14:textId="77777777" w:rsidTr="008A6589">
        <w:tc>
          <w:tcPr>
            <w:tcW w:w="5192" w:type="dxa"/>
          </w:tcPr>
          <w:p w14:paraId="03EEEE2E" w14:textId="77777777"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c>
          <w:tcPr>
            <w:tcW w:w="5387" w:type="dxa"/>
          </w:tcPr>
          <w:p w14:paraId="00340C3E" w14:textId="77777777"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r>
      <w:tr w:rsidR="00526043" w:rsidRPr="00791E6E" w14:paraId="705B3B75" w14:textId="77777777" w:rsidTr="008A6589">
        <w:tc>
          <w:tcPr>
            <w:tcW w:w="5192" w:type="dxa"/>
          </w:tcPr>
          <w:p w14:paraId="3FD65F68" w14:textId="3B533CFD"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r w:rsidRPr="00F80B7D">
              <w:rPr>
                <w:rFonts w:ascii="Arial" w:hAnsi="Arial" w:cs="Arial"/>
                <w:spacing w:val="-3"/>
                <w:sz w:val="20"/>
                <w:szCs w:val="20"/>
              </w:rPr>
              <w:t>7°</w:t>
            </w:r>
            <w:r w:rsidRPr="00F80B7D">
              <w:rPr>
                <w:rFonts w:ascii="Arial" w:hAnsi="Arial" w:cs="Arial"/>
                <w:spacing w:val="-3"/>
                <w:sz w:val="20"/>
                <w:szCs w:val="20"/>
              </w:rPr>
              <w:tab/>
              <w:t xml:space="preserve">les </w:t>
            </w:r>
            <w:proofErr w:type="spellStart"/>
            <w:r w:rsidRPr="00F80B7D">
              <w:rPr>
                <w:rFonts w:ascii="Arial" w:hAnsi="Arial" w:cs="Arial"/>
                <w:spacing w:val="-3"/>
                <w:sz w:val="20"/>
                <w:szCs w:val="20"/>
              </w:rPr>
              <w:t>récipés</w:t>
            </w:r>
            <w:proofErr w:type="spellEnd"/>
            <w:r w:rsidRPr="00F80B7D">
              <w:rPr>
                <w:rFonts w:ascii="Arial" w:hAnsi="Arial" w:cs="Arial"/>
                <w:spacing w:val="-3"/>
                <w:sz w:val="20"/>
                <w:szCs w:val="20"/>
              </w:rPr>
              <w:t xml:space="preserve"> prescrits sous un libellé simplifié</w:t>
            </w:r>
            <w:r>
              <w:rPr>
                <w:rFonts w:ascii="Arial" w:hAnsi="Arial" w:cs="Arial"/>
                <w:spacing w:val="-3"/>
                <w:sz w:val="20"/>
                <w:szCs w:val="20"/>
              </w:rPr>
              <w:t xml:space="preserve"> </w:t>
            </w:r>
            <w:r w:rsidRPr="00F80B7D">
              <w:rPr>
                <w:rFonts w:ascii="Arial" w:hAnsi="Arial" w:cs="Arial"/>
                <w:spacing w:val="-3"/>
                <w:sz w:val="20"/>
                <w:szCs w:val="20"/>
              </w:rPr>
              <w:t xml:space="preserve">:  </w:t>
            </w:r>
          </w:p>
        </w:tc>
        <w:tc>
          <w:tcPr>
            <w:tcW w:w="5387" w:type="dxa"/>
          </w:tcPr>
          <w:p w14:paraId="07DFDF3B" w14:textId="77777777" w:rsidR="007637A6"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7</w:t>
            </w:r>
            <w:r w:rsidRPr="00F80B7D">
              <w:rPr>
                <w:rFonts w:ascii="Arial" w:eastAsia="Times New Roman" w:hAnsi="Arial" w:cs="Times New Roman"/>
                <w:spacing w:val="-3"/>
                <w:sz w:val="20"/>
                <w:szCs w:val="20"/>
                <w:lang w:val="nl-BE"/>
              </w:rPr>
              <w:t>°</w:t>
            </w:r>
            <w:r w:rsidRPr="00F80B7D">
              <w:rPr>
                <w:rFonts w:ascii="Arial" w:eastAsia="Times New Roman" w:hAnsi="Arial" w:cs="Times New Roman"/>
                <w:spacing w:val="-3"/>
                <w:sz w:val="20"/>
                <w:szCs w:val="20"/>
                <w:lang w:val="nl-BE"/>
              </w:rPr>
              <w:tab/>
              <w:t>de recepten die zijn voorgeschreven onder</w:t>
            </w:r>
          </w:p>
          <w:p w14:paraId="1E16EBA8" w14:textId="1E71D49E" w:rsidR="00526043" w:rsidRPr="00526043" w:rsidRDefault="00491B42"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vereenvoudigde bewoordingen</w:t>
            </w:r>
            <w:r w:rsidR="00526043">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 xml:space="preserve">:  </w:t>
            </w:r>
          </w:p>
        </w:tc>
      </w:tr>
      <w:tr w:rsidR="00526043" w:rsidRPr="00791E6E" w14:paraId="0FA01E45" w14:textId="77777777" w:rsidTr="008A6589">
        <w:tc>
          <w:tcPr>
            <w:tcW w:w="5192" w:type="dxa"/>
          </w:tcPr>
          <w:p w14:paraId="7704F6E1"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14800DDA"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791E6E" w14:paraId="6BCBA3CD" w14:textId="77777777" w:rsidTr="008A6589">
        <w:tc>
          <w:tcPr>
            <w:tcW w:w="5192" w:type="dxa"/>
          </w:tcPr>
          <w:p w14:paraId="28321938" w14:textId="72B8D71A" w:rsidR="007637A6" w:rsidRDefault="005402F0" w:rsidP="00526043">
            <w:pPr>
              <w:tabs>
                <w:tab w:val="left" w:pos="284"/>
                <w:tab w:val="left" w:pos="567"/>
                <w:tab w:val="left" w:pos="851"/>
                <w:tab w:val="left" w:pos="1134"/>
                <w:tab w:val="left" w:pos="1418"/>
                <w:tab w:val="left" w:pos="1701"/>
                <w:tab w:val="left" w:pos="1985"/>
              </w:tabs>
              <w:ind w:left="567" w:hanging="567"/>
              <w:jc w:val="both"/>
              <w:rPr>
                <w:rFonts w:ascii="Arial" w:hAnsi="Arial" w:cs="Arial"/>
                <w:spacing w:val="-3"/>
                <w:sz w:val="20"/>
                <w:szCs w:val="20"/>
              </w:rPr>
            </w:pPr>
            <w:r>
              <w:rPr>
                <w:rFonts w:ascii="Arial" w:hAnsi="Arial" w:cs="Arial"/>
                <w:spacing w:val="-3"/>
                <w:sz w:val="20"/>
                <w:szCs w:val="20"/>
              </w:rPr>
              <w:t xml:space="preserve">  </w:t>
            </w:r>
            <w:r w:rsidR="00491B42">
              <w:rPr>
                <w:rFonts w:ascii="Arial" w:hAnsi="Arial" w:cs="Arial"/>
                <w:spacing w:val="-3"/>
                <w:sz w:val="20"/>
                <w:szCs w:val="20"/>
              </w:rPr>
              <w:t xml:space="preserve">  </w:t>
            </w:r>
            <w:r w:rsidR="00526043" w:rsidRPr="00F80B7D">
              <w:rPr>
                <w:rFonts w:ascii="Arial" w:hAnsi="Arial" w:cs="Arial"/>
                <w:spacing w:val="-3"/>
                <w:sz w:val="20"/>
                <w:szCs w:val="20"/>
              </w:rPr>
              <w:t>a)</w:t>
            </w:r>
            <w:r w:rsidR="00526043" w:rsidRPr="00F80B7D">
              <w:rPr>
                <w:rFonts w:ascii="Arial" w:hAnsi="Arial" w:cs="Arial"/>
                <w:spacing w:val="-3"/>
                <w:sz w:val="20"/>
                <w:szCs w:val="20"/>
              </w:rPr>
              <w:tab/>
              <w:t>à moins qu'il s'agisse de préparations magistrales</w:t>
            </w:r>
          </w:p>
          <w:p w14:paraId="0CB5E7C7" w14:textId="01313E96" w:rsidR="00526043" w:rsidRPr="00526043" w:rsidRDefault="005402F0" w:rsidP="00B61F2E">
            <w:pPr>
              <w:tabs>
                <w:tab w:val="left" w:pos="284"/>
                <w:tab w:val="left" w:pos="851"/>
                <w:tab w:val="left" w:pos="1134"/>
                <w:tab w:val="left" w:pos="1418"/>
                <w:tab w:val="left" w:pos="1701"/>
                <w:tab w:val="left" w:pos="1985"/>
              </w:tabs>
              <w:ind w:left="181" w:hanging="386"/>
              <w:jc w:val="both"/>
              <w:rPr>
                <w:rFonts w:ascii="Arial" w:eastAsia="Times New Roman" w:hAnsi="Arial" w:cs="Times New Roman"/>
                <w:spacing w:val="-3"/>
                <w:sz w:val="20"/>
                <w:szCs w:val="20"/>
              </w:rPr>
            </w:pPr>
            <w:r>
              <w:rPr>
                <w:rFonts w:ascii="Arial" w:hAnsi="Arial" w:cs="Arial"/>
                <w:spacing w:val="-3"/>
                <w:sz w:val="20"/>
                <w:szCs w:val="20"/>
              </w:rPr>
              <w:t xml:space="preserve"> </w:t>
            </w:r>
            <w:r w:rsidR="00B61F2E">
              <w:rPr>
                <w:rFonts w:ascii="Arial" w:hAnsi="Arial" w:cs="Arial"/>
                <w:spacing w:val="-3"/>
                <w:sz w:val="20"/>
                <w:szCs w:val="20"/>
              </w:rPr>
              <w:t xml:space="preserve">      </w:t>
            </w:r>
            <w:r w:rsidR="00526043" w:rsidRPr="00F80B7D">
              <w:rPr>
                <w:rFonts w:ascii="Arial" w:hAnsi="Arial" w:cs="Arial"/>
                <w:spacing w:val="-3"/>
                <w:sz w:val="20"/>
                <w:szCs w:val="20"/>
              </w:rPr>
              <w:t>reprises dans les éditions en vigueur de la Pharmacopée</w:t>
            </w:r>
            <w:r w:rsidR="00491B42">
              <w:rPr>
                <w:rFonts w:ascii="Arial" w:hAnsi="Arial" w:cs="Arial"/>
                <w:spacing w:val="-3"/>
                <w:sz w:val="20"/>
                <w:szCs w:val="20"/>
              </w:rPr>
              <w:t xml:space="preserve"> </w:t>
            </w:r>
            <w:r w:rsidR="00526043" w:rsidRPr="00F80B7D">
              <w:rPr>
                <w:rFonts w:ascii="Arial" w:hAnsi="Arial" w:cs="Arial"/>
                <w:spacing w:val="-3"/>
                <w:sz w:val="20"/>
                <w:szCs w:val="20"/>
              </w:rPr>
              <w:t xml:space="preserve">belge, de la Pharmacopée européenne </w:t>
            </w:r>
            <w:r w:rsidR="00526043">
              <w:rPr>
                <w:rFonts w:ascii="Arial" w:hAnsi="Arial" w:cs="Arial"/>
                <w:spacing w:val="-3"/>
                <w:sz w:val="20"/>
                <w:szCs w:val="20"/>
              </w:rPr>
              <w:t>ou</w:t>
            </w:r>
            <w:r w:rsidR="00526043" w:rsidRPr="00F80B7D">
              <w:rPr>
                <w:rFonts w:ascii="Arial" w:hAnsi="Arial" w:cs="Arial"/>
                <w:spacing w:val="-3"/>
                <w:sz w:val="20"/>
                <w:szCs w:val="20"/>
              </w:rPr>
              <w:t xml:space="preserve"> du </w:t>
            </w:r>
            <w:proofErr w:type="spellStart"/>
            <w:r w:rsidR="00526043" w:rsidRPr="00F80B7D">
              <w:rPr>
                <w:rFonts w:ascii="Arial" w:hAnsi="Arial" w:cs="Arial"/>
                <w:spacing w:val="-3"/>
                <w:sz w:val="20"/>
                <w:szCs w:val="20"/>
              </w:rPr>
              <w:t>FormulaireThérapeutique</w:t>
            </w:r>
            <w:proofErr w:type="spellEnd"/>
            <w:r w:rsidR="00B61F2E">
              <w:rPr>
                <w:rFonts w:ascii="Arial" w:hAnsi="Arial" w:cs="Arial"/>
                <w:spacing w:val="-3"/>
                <w:sz w:val="20"/>
                <w:szCs w:val="20"/>
              </w:rPr>
              <w:t xml:space="preserve"> </w:t>
            </w:r>
            <w:r w:rsidR="00526043" w:rsidRPr="00F80B7D">
              <w:rPr>
                <w:rFonts w:ascii="Arial" w:hAnsi="Arial" w:cs="Arial"/>
                <w:spacing w:val="-3"/>
                <w:sz w:val="20"/>
                <w:szCs w:val="20"/>
              </w:rPr>
              <w:t>Magistral</w:t>
            </w:r>
            <w:r w:rsidR="00526043">
              <w:rPr>
                <w:rFonts w:ascii="Arial" w:hAnsi="Arial" w:cs="Arial"/>
                <w:spacing w:val="-3"/>
                <w:sz w:val="20"/>
                <w:szCs w:val="20"/>
              </w:rPr>
              <w:t xml:space="preserve"> </w:t>
            </w:r>
            <w:r w:rsidR="00526043" w:rsidRPr="00F80B7D">
              <w:rPr>
                <w:rFonts w:ascii="Arial" w:hAnsi="Arial" w:cs="Arial"/>
                <w:spacing w:val="-3"/>
                <w:sz w:val="20"/>
                <w:szCs w:val="20"/>
              </w:rPr>
              <w:t>;</w:t>
            </w:r>
          </w:p>
        </w:tc>
        <w:tc>
          <w:tcPr>
            <w:tcW w:w="5387" w:type="dxa"/>
          </w:tcPr>
          <w:p w14:paraId="40499D51" w14:textId="33C218C0" w:rsidR="007637A6" w:rsidRDefault="00491B42"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2A5208">
              <w:rPr>
                <w:rFonts w:ascii="Arial" w:eastAsia="Times New Roman" w:hAnsi="Arial" w:cs="Times New Roman"/>
                <w:spacing w:val="-3"/>
                <w:sz w:val="20"/>
                <w:szCs w:val="20"/>
              </w:rPr>
              <w:t xml:space="preserve">     </w:t>
            </w:r>
            <w:r w:rsidR="00526043" w:rsidRPr="00F80B7D">
              <w:rPr>
                <w:rFonts w:ascii="Arial" w:eastAsia="Times New Roman" w:hAnsi="Arial" w:cs="Times New Roman"/>
                <w:spacing w:val="-3"/>
                <w:sz w:val="20"/>
                <w:szCs w:val="20"/>
                <w:lang w:val="nl-BE"/>
              </w:rPr>
              <w:t>a)</w:t>
            </w:r>
            <w:r w:rsidR="00526043" w:rsidRPr="00F80B7D">
              <w:rPr>
                <w:rFonts w:ascii="Arial" w:eastAsia="Times New Roman" w:hAnsi="Arial" w:cs="Times New Roman"/>
                <w:spacing w:val="-3"/>
                <w:sz w:val="20"/>
                <w:szCs w:val="20"/>
                <w:lang w:val="nl-BE"/>
              </w:rPr>
              <w:tab/>
              <w:t>tenzij het gaat om magistrale bereidingen die zijn</w:t>
            </w:r>
          </w:p>
          <w:p w14:paraId="1268EE5D" w14:textId="6E8FB0E5" w:rsidR="007637A6" w:rsidRDefault="00491B42"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opgenomen in de geldende uitgaven van de Belgische</w:t>
            </w:r>
          </w:p>
          <w:p w14:paraId="383FDD8F" w14:textId="5FB705AE" w:rsidR="007637A6" w:rsidRDefault="00491B42"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 xml:space="preserve">farmacopee, van de Europese farmacopee </w:t>
            </w:r>
            <w:r w:rsidR="00526043">
              <w:rPr>
                <w:rFonts w:ascii="Arial" w:eastAsia="Times New Roman" w:hAnsi="Arial" w:cs="Times New Roman"/>
                <w:spacing w:val="-3"/>
                <w:sz w:val="20"/>
                <w:szCs w:val="20"/>
                <w:lang w:val="nl-BE"/>
              </w:rPr>
              <w:t>of</w:t>
            </w:r>
            <w:r w:rsidR="00526043" w:rsidRPr="00F80B7D">
              <w:rPr>
                <w:rFonts w:ascii="Arial" w:eastAsia="Times New Roman" w:hAnsi="Arial" w:cs="Times New Roman"/>
                <w:spacing w:val="-3"/>
                <w:sz w:val="20"/>
                <w:szCs w:val="20"/>
                <w:lang w:val="nl-BE"/>
              </w:rPr>
              <w:t xml:space="preserve"> van het</w:t>
            </w:r>
          </w:p>
          <w:p w14:paraId="3989854D" w14:textId="44FA8783" w:rsidR="00526043" w:rsidRPr="00526043" w:rsidRDefault="00526043" w:rsidP="007637A6">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F80B7D">
              <w:rPr>
                <w:rFonts w:ascii="Arial" w:eastAsia="Times New Roman" w:hAnsi="Arial" w:cs="Times New Roman"/>
                <w:spacing w:val="-3"/>
                <w:sz w:val="20"/>
                <w:szCs w:val="20"/>
                <w:lang w:val="nl-BE"/>
              </w:rPr>
              <w:t xml:space="preserve"> </w:t>
            </w:r>
            <w:r w:rsidR="00491B42">
              <w:rPr>
                <w:rFonts w:ascii="Arial" w:eastAsia="Times New Roman" w:hAnsi="Arial" w:cs="Times New Roman"/>
                <w:spacing w:val="-3"/>
                <w:sz w:val="20"/>
                <w:szCs w:val="20"/>
                <w:lang w:val="nl-BE"/>
              </w:rPr>
              <w:t xml:space="preserve">    T</w:t>
            </w:r>
            <w:r w:rsidRPr="00F80B7D">
              <w:rPr>
                <w:rFonts w:ascii="Arial" w:eastAsia="Times New Roman" w:hAnsi="Arial" w:cs="Times New Roman"/>
                <w:spacing w:val="-3"/>
                <w:sz w:val="20"/>
                <w:szCs w:val="20"/>
                <w:lang w:val="nl-BE"/>
              </w:rPr>
              <w:t>herapeutisch Magistraal Formularium</w:t>
            </w:r>
            <w:r>
              <w:rPr>
                <w:rFonts w:ascii="Arial" w:eastAsia="Times New Roman" w:hAnsi="Arial" w:cs="Times New Roman"/>
                <w:spacing w:val="-3"/>
                <w:sz w:val="20"/>
                <w:szCs w:val="20"/>
                <w:lang w:val="nl-BE"/>
              </w:rPr>
              <w:t xml:space="preserve"> </w:t>
            </w:r>
            <w:r w:rsidRPr="00F80B7D">
              <w:rPr>
                <w:rFonts w:ascii="Arial" w:eastAsia="Times New Roman" w:hAnsi="Arial" w:cs="Times New Roman"/>
                <w:spacing w:val="-3"/>
                <w:sz w:val="20"/>
                <w:szCs w:val="20"/>
                <w:lang w:val="nl-BE"/>
              </w:rPr>
              <w:t>;</w:t>
            </w:r>
          </w:p>
        </w:tc>
      </w:tr>
      <w:tr w:rsidR="00526043" w:rsidRPr="00791E6E" w14:paraId="71320594" w14:textId="77777777" w:rsidTr="008A6589">
        <w:tc>
          <w:tcPr>
            <w:tcW w:w="5192" w:type="dxa"/>
          </w:tcPr>
          <w:p w14:paraId="7E57DE96" w14:textId="77777777"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c>
          <w:tcPr>
            <w:tcW w:w="5387" w:type="dxa"/>
          </w:tcPr>
          <w:p w14:paraId="0C032F16" w14:textId="77777777"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p>
        </w:tc>
      </w:tr>
      <w:tr w:rsidR="00526043" w:rsidRPr="00791E6E" w14:paraId="4C3D34CF" w14:textId="77777777" w:rsidTr="008A6589">
        <w:tc>
          <w:tcPr>
            <w:tcW w:w="5192" w:type="dxa"/>
          </w:tcPr>
          <w:p w14:paraId="2C285AFF" w14:textId="140C42F6" w:rsidR="007637A6" w:rsidRDefault="00491B42" w:rsidP="00526043">
            <w:pPr>
              <w:tabs>
                <w:tab w:val="left" w:pos="284"/>
                <w:tab w:val="left" w:pos="567"/>
                <w:tab w:val="left" w:pos="851"/>
                <w:tab w:val="left" w:pos="1134"/>
                <w:tab w:val="left" w:pos="1418"/>
                <w:tab w:val="left" w:pos="1701"/>
                <w:tab w:val="left" w:pos="1985"/>
              </w:tabs>
              <w:ind w:left="567" w:hanging="567"/>
              <w:jc w:val="both"/>
              <w:rPr>
                <w:rFonts w:ascii="Arial" w:hAnsi="Arial" w:cs="Arial"/>
                <w:spacing w:val="-3"/>
                <w:sz w:val="20"/>
                <w:szCs w:val="20"/>
              </w:rPr>
            </w:pPr>
            <w:r>
              <w:rPr>
                <w:rFonts w:ascii="Arial" w:hAnsi="Arial" w:cs="Arial"/>
                <w:spacing w:val="-3"/>
                <w:sz w:val="20"/>
                <w:szCs w:val="20"/>
              </w:rPr>
              <w:t xml:space="preserve">    </w:t>
            </w:r>
            <w:r w:rsidR="00526043" w:rsidRPr="00F80B7D">
              <w:rPr>
                <w:rFonts w:ascii="Arial" w:hAnsi="Arial" w:cs="Arial"/>
                <w:spacing w:val="-3"/>
                <w:sz w:val="20"/>
                <w:szCs w:val="20"/>
              </w:rPr>
              <w:t>b)</w:t>
            </w:r>
            <w:r w:rsidR="00526043" w:rsidRPr="00F80B7D">
              <w:rPr>
                <w:rFonts w:ascii="Arial" w:hAnsi="Arial" w:cs="Arial"/>
                <w:spacing w:val="-3"/>
                <w:sz w:val="20"/>
                <w:szCs w:val="20"/>
              </w:rPr>
              <w:tab/>
              <w:t>à moins qu'il soit fait référence</w:t>
            </w:r>
            <w:r w:rsidR="00526043">
              <w:rPr>
                <w:rFonts w:ascii="Arial" w:hAnsi="Arial" w:cs="Arial"/>
                <w:spacing w:val="-3"/>
                <w:sz w:val="20"/>
                <w:szCs w:val="20"/>
              </w:rPr>
              <w:t xml:space="preserve"> </w:t>
            </w:r>
            <w:r w:rsidR="00526043" w:rsidRPr="00F80B7D">
              <w:rPr>
                <w:rFonts w:ascii="Arial" w:hAnsi="Arial" w:cs="Arial"/>
                <w:spacing w:val="-3"/>
                <w:sz w:val="20"/>
                <w:szCs w:val="20"/>
              </w:rPr>
              <w:t>par le prescripteur, à</w:t>
            </w:r>
          </w:p>
          <w:p w14:paraId="02ED59DC" w14:textId="64D5DA3B" w:rsidR="007637A6" w:rsidRDefault="00491B42" w:rsidP="00526043">
            <w:pPr>
              <w:tabs>
                <w:tab w:val="left" w:pos="284"/>
                <w:tab w:val="left" w:pos="567"/>
                <w:tab w:val="left" w:pos="851"/>
                <w:tab w:val="left" w:pos="1134"/>
                <w:tab w:val="left" w:pos="1418"/>
                <w:tab w:val="left" w:pos="1701"/>
                <w:tab w:val="left" w:pos="1985"/>
              </w:tabs>
              <w:ind w:left="567" w:hanging="567"/>
              <w:jc w:val="both"/>
              <w:rPr>
                <w:rFonts w:ascii="Arial" w:hAnsi="Arial" w:cs="Arial"/>
                <w:spacing w:val="-3"/>
                <w:sz w:val="20"/>
                <w:szCs w:val="20"/>
              </w:rPr>
            </w:pPr>
            <w:r>
              <w:rPr>
                <w:rFonts w:ascii="Arial" w:hAnsi="Arial" w:cs="Arial"/>
                <w:spacing w:val="-3"/>
                <w:sz w:val="20"/>
                <w:szCs w:val="20"/>
              </w:rPr>
              <w:t xml:space="preserve">    </w:t>
            </w:r>
            <w:r w:rsidR="00526043" w:rsidRPr="00F80B7D">
              <w:rPr>
                <w:rFonts w:ascii="Arial" w:hAnsi="Arial" w:cs="Arial"/>
                <w:spacing w:val="-3"/>
                <w:sz w:val="20"/>
                <w:szCs w:val="20"/>
              </w:rPr>
              <w:t>un ouvrage officiellement reconnu dans lequel la formule</w:t>
            </w:r>
          </w:p>
          <w:p w14:paraId="69551780" w14:textId="77777777" w:rsidR="00491B42" w:rsidRDefault="00491B42" w:rsidP="00526043">
            <w:pPr>
              <w:tabs>
                <w:tab w:val="left" w:pos="284"/>
                <w:tab w:val="left" w:pos="567"/>
                <w:tab w:val="left" w:pos="851"/>
                <w:tab w:val="left" w:pos="1134"/>
                <w:tab w:val="left" w:pos="1418"/>
                <w:tab w:val="left" w:pos="1701"/>
                <w:tab w:val="left" w:pos="1985"/>
              </w:tabs>
              <w:ind w:left="567" w:hanging="567"/>
              <w:jc w:val="both"/>
              <w:rPr>
                <w:rFonts w:ascii="Arial" w:hAnsi="Arial" w:cs="Arial"/>
                <w:spacing w:val="-3"/>
                <w:sz w:val="20"/>
                <w:szCs w:val="20"/>
              </w:rPr>
            </w:pPr>
            <w:r>
              <w:rPr>
                <w:rFonts w:ascii="Arial" w:hAnsi="Arial" w:cs="Arial"/>
                <w:spacing w:val="-3"/>
                <w:sz w:val="20"/>
                <w:szCs w:val="20"/>
              </w:rPr>
              <w:t xml:space="preserve">    </w:t>
            </w:r>
            <w:r w:rsidR="00526043" w:rsidRPr="00F80B7D">
              <w:rPr>
                <w:rFonts w:ascii="Arial" w:hAnsi="Arial" w:cs="Arial"/>
                <w:spacing w:val="-3"/>
                <w:sz w:val="20"/>
                <w:szCs w:val="20"/>
              </w:rPr>
              <w:t>prescrite est mentionnée et que le pharmacien ait</w:t>
            </w:r>
          </w:p>
          <w:p w14:paraId="7BD71E8C" w14:textId="77777777" w:rsidR="00491B42" w:rsidRDefault="00491B42" w:rsidP="00526043">
            <w:pPr>
              <w:tabs>
                <w:tab w:val="left" w:pos="284"/>
                <w:tab w:val="left" w:pos="567"/>
                <w:tab w:val="left" w:pos="851"/>
                <w:tab w:val="left" w:pos="1134"/>
                <w:tab w:val="left" w:pos="1418"/>
                <w:tab w:val="left" w:pos="1701"/>
                <w:tab w:val="left" w:pos="1985"/>
              </w:tabs>
              <w:ind w:left="567" w:hanging="567"/>
              <w:jc w:val="both"/>
              <w:rPr>
                <w:rFonts w:ascii="Arial" w:hAnsi="Arial" w:cs="Arial"/>
                <w:spacing w:val="-3"/>
                <w:sz w:val="20"/>
                <w:szCs w:val="20"/>
              </w:rPr>
            </w:pPr>
            <w:r>
              <w:rPr>
                <w:rFonts w:ascii="Arial" w:hAnsi="Arial" w:cs="Arial"/>
                <w:spacing w:val="-3"/>
                <w:sz w:val="20"/>
                <w:szCs w:val="20"/>
              </w:rPr>
              <w:t xml:space="preserve">   </w:t>
            </w:r>
            <w:r w:rsidR="00526043" w:rsidRPr="00F80B7D">
              <w:rPr>
                <w:rFonts w:ascii="Arial" w:hAnsi="Arial" w:cs="Arial"/>
                <w:spacing w:val="-3"/>
                <w:sz w:val="20"/>
                <w:szCs w:val="20"/>
              </w:rPr>
              <w:t xml:space="preserve"> transcrit</w:t>
            </w:r>
            <w:r>
              <w:rPr>
                <w:rFonts w:ascii="Arial" w:hAnsi="Arial" w:cs="Arial"/>
                <w:spacing w:val="-3"/>
                <w:sz w:val="20"/>
                <w:szCs w:val="20"/>
              </w:rPr>
              <w:t xml:space="preserve"> </w:t>
            </w:r>
            <w:r w:rsidR="00526043" w:rsidRPr="00F80B7D">
              <w:rPr>
                <w:rFonts w:ascii="Arial" w:hAnsi="Arial" w:cs="Arial"/>
                <w:spacing w:val="-3"/>
                <w:sz w:val="20"/>
                <w:szCs w:val="20"/>
              </w:rPr>
              <w:t>au verso de la prescription de médicaments, en</w:t>
            </w:r>
          </w:p>
          <w:p w14:paraId="30AB8EC2" w14:textId="2D26A90F" w:rsidR="007637A6" w:rsidRDefault="00491B42" w:rsidP="00526043">
            <w:pPr>
              <w:tabs>
                <w:tab w:val="left" w:pos="284"/>
                <w:tab w:val="left" w:pos="567"/>
                <w:tab w:val="left" w:pos="851"/>
                <w:tab w:val="left" w:pos="1134"/>
                <w:tab w:val="left" w:pos="1418"/>
                <w:tab w:val="left" w:pos="1701"/>
                <w:tab w:val="left" w:pos="1985"/>
              </w:tabs>
              <w:ind w:left="567" w:hanging="567"/>
              <w:jc w:val="both"/>
              <w:rPr>
                <w:rFonts w:ascii="Arial" w:hAnsi="Arial" w:cs="Arial"/>
                <w:spacing w:val="-3"/>
                <w:sz w:val="20"/>
                <w:szCs w:val="20"/>
              </w:rPr>
            </w:pPr>
            <w:r>
              <w:rPr>
                <w:rFonts w:ascii="Arial" w:hAnsi="Arial" w:cs="Arial"/>
                <w:spacing w:val="-3"/>
                <w:sz w:val="20"/>
                <w:szCs w:val="20"/>
              </w:rPr>
              <w:t xml:space="preserve">   </w:t>
            </w:r>
            <w:r w:rsidR="00526043" w:rsidRPr="00F80B7D">
              <w:rPr>
                <w:rFonts w:ascii="Arial" w:hAnsi="Arial" w:cs="Arial"/>
                <w:spacing w:val="-3"/>
                <w:sz w:val="20"/>
                <w:szCs w:val="20"/>
              </w:rPr>
              <w:t xml:space="preserve"> le</w:t>
            </w:r>
            <w:r>
              <w:rPr>
                <w:rFonts w:ascii="Arial" w:hAnsi="Arial" w:cs="Arial"/>
                <w:spacing w:val="-3"/>
                <w:sz w:val="20"/>
                <w:szCs w:val="20"/>
              </w:rPr>
              <w:t xml:space="preserve"> </w:t>
            </w:r>
            <w:r w:rsidR="00526043" w:rsidRPr="00F80B7D">
              <w:rPr>
                <w:rFonts w:ascii="Arial" w:hAnsi="Arial" w:cs="Arial"/>
                <w:spacing w:val="-3"/>
                <w:sz w:val="20"/>
                <w:szCs w:val="20"/>
              </w:rPr>
              <w:t>contresignant, le libellé qualitatif et quantitatif de la</w:t>
            </w:r>
          </w:p>
          <w:p w14:paraId="270CED83" w14:textId="43B3E1FF" w:rsidR="00526043" w:rsidRPr="00526043" w:rsidRDefault="00491B42"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rPr>
            </w:pPr>
            <w:r>
              <w:rPr>
                <w:rFonts w:ascii="Arial" w:hAnsi="Arial" w:cs="Arial"/>
                <w:spacing w:val="-3"/>
                <w:sz w:val="20"/>
                <w:szCs w:val="20"/>
              </w:rPr>
              <w:t xml:space="preserve">    </w:t>
            </w:r>
            <w:r w:rsidR="00526043" w:rsidRPr="00F80B7D">
              <w:rPr>
                <w:rFonts w:ascii="Arial" w:hAnsi="Arial" w:cs="Arial"/>
                <w:spacing w:val="-3"/>
                <w:sz w:val="20"/>
                <w:szCs w:val="20"/>
              </w:rPr>
              <w:t>préparation ;</w:t>
            </w:r>
          </w:p>
        </w:tc>
        <w:tc>
          <w:tcPr>
            <w:tcW w:w="5387" w:type="dxa"/>
          </w:tcPr>
          <w:p w14:paraId="427F8268" w14:textId="6A75F8DE" w:rsidR="007637A6" w:rsidRDefault="00491B42"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 xml:space="preserve">b) </w:t>
            </w:r>
            <w:r w:rsidR="00526043" w:rsidRPr="00F80B7D">
              <w:rPr>
                <w:rFonts w:ascii="Arial" w:eastAsia="Times New Roman" w:hAnsi="Arial" w:cs="Times New Roman"/>
                <w:spacing w:val="-3"/>
                <w:sz w:val="20"/>
                <w:szCs w:val="20"/>
                <w:lang w:val="nl-BE"/>
              </w:rPr>
              <w:tab/>
              <w:t>tenzij de voorschrijver het officieel erkend werk</w:t>
            </w:r>
          </w:p>
          <w:p w14:paraId="176AFC11" w14:textId="25BFE788" w:rsidR="007637A6" w:rsidRDefault="00491B42"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B61F2E">
              <w:rPr>
                <w:rFonts w:ascii="Arial" w:eastAsia="Times New Roman" w:hAnsi="Arial" w:cs="Times New Roman"/>
                <w:spacing w:val="-3"/>
                <w:sz w:val="20"/>
                <w:szCs w:val="20"/>
                <w:lang w:val="nl-BE"/>
              </w:rPr>
              <w:tab/>
            </w:r>
            <w:r w:rsidR="00526043" w:rsidRPr="00F80B7D">
              <w:rPr>
                <w:rFonts w:ascii="Arial" w:eastAsia="Times New Roman" w:hAnsi="Arial" w:cs="Times New Roman"/>
                <w:spacing w:val="-3"/>
                <w:sz w:val="20"/>
                <w:szCs w:val="20"/>
                <w:lang w:val="nl-BE"/>
              </w:rPr>
              <w:t>vermeldt dat de voorgeschreven formule bevat en de</w:t>
            </w:r>
          </w:p>
          <w:p w14:paraId="1760C4E1" w14:textId="37B1BDDC" w:rsidR="007637A6" w:rsidRDefault="00491B42"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apotheker de bewoordingen ervan zowel kwalitatief als</w:t>
            </w:r>
          </w:p>
          <w:p w14:paraId="1E5ED0D8" w14:textId="677D4FD5" w:rsidR="007637A6" w:rsidRDefault="00491B42"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kwantitatief heeft overgeschreven op de keerzijde van</w:t>
            </w:r>
          </w:p>
          <w:p w14:paraId="68534AE4" w14:textId="2A4B0C57" w:rsidR="007637A6" w:rsidRDefault="00491B42"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het geneesmiddelenvoorschrift en het voorziet van zijn</w:t>
            </w:r>
          </w:p>
          <w:p w14:paraId="3600800D" w14:textId="6744F5D2" w:rsidR="00526043" w:rsidRPr="00526043" w:rsidRDefault="00491B42"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handtekening</w:t>
            </w:r>
            <w:r w:rsidR="00526043">
              <w:rPr>
                <w:rFonts w:ascii="Arial" w:eastAsia="Times New Roman" w:hAnsi="Arial" w:cs="Times New Roman"/>
                <w:spacing w:val="-3"/>
                <w:sz w:val="20"/>
                <w:szCs w:val="20"/>
                <w:lang w:val="nl-BE"/>
              </w:rPr>
              <w:t xml:space="preserve"> </w:t>
            </w:r>
            <w:r w:rsidR="00526043" w:rsidRPr="00F80B7D">
              <w:rPr>
                <w:rFonts w:ascii="Arial" w:eastAsia="Times New Roman" w:hAnsi="Arial" w:cs="Times New Roman"/>
                <w:spacing w:val="-3"/>
                <w:sz w:val="20"/>
                <w:szCs w:val="20"/>
                <w:lang w:val="nl-BE"/>
              </w:rPr>
              <w:t>;</w:t>
            </w:r>
          </w:p>
        </w:tc>
      </w:tr>
      <w:tr w:rsidR="00526043" w:rsidRPr="00791E6E" w14:paraId="7C60EA22" w14:textId="77777777" w:rsidTr="008A6589">
        <w:tc>
          <w:tcPr>
            <w:tcW w:w="5192" w:type="dxa"/>
          </w:tcPr>
          <w:p w14:paraId="631FCAFB"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55BADA98"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0A285117" w14:textId="77777777" w:rsidTr="008A6589">
        <w:tc>
          <w:tcPr>
            <w:tcW w:w="5192" w:type="dxa"/>
          </w:tcPr>
          <w:p w14:paraId="2D03104A" w14:textId="7B4F1142"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F80B7D">
              <w:rPr>
                <w:rFonts w:ascii="Arial" w:hAnsi="Arial" w:cs="Arial"/>
                <w:sz w:val="20"/>
                <w:szCs w:val="20"/>
              </w:rPr>
              <w:t xml:space="preserve">8° les spécialités pharmaceutiques inscrites </w:t>
            </w:r>
            <w:r w:rsidRPr="00F80B7D">
              <w:rPr>
                <w:rFonts w:ascii="Arial" w:hAnsi="Arial" w:cs="Arial"/>
                <w:spacing w:val="-3"/>
                <w:sz w:val="20"/>
                <w:szCs w:val="20"/>
              </w:rPr>
              <w:t xml:space="preserve">dans la liste </w:t>
            </w:r>
            <w:r w:rsidR="002A5208">
              <w:rPr>
                <w:rFonts w:ascii="Arial" w:hAnsi="Arial" w:cs="Arial"/>
                <w:spacing w:val="-3"/>
                <w:sz w:val="20"/>
                <w:szCs w:val="20"/>
              </w:rPr>
              <w:tab/>
            </w:r>
            <w:r w:rsidRPr="00F80B7D">
              <w:rPr>
                <w:rFonts w:ascii="Arial" w:hAnsi="Arial" w:cs="Arial"/>
                <w:spacing w:val="-3"/>
                <w:sz w:val="20"/>
                <w:szCs w:val="20"/>
              </w:rPr>
              <w:t xml:space="preserve">figurant à l'annexe I de l'arrêté royal du </w:t>
            </w:r>
            <w:r>
              <w:rPr>
                <w:rFonts w:ascii="Arial" w:hAnsi="Arial" w:cs="Arial"/>
                <w:spacing w:val="-3"/>
                <w:sz w:val="20"/>
                <w:szCs w:val="20"/>
              </w:rPr>
              <w:t>1</w:t>
            </w:r>
            <w:r w:rsidRPr="00CC3278">
              <w:rPr>
                <w:rFonts w:ascii="Arial" w:hAnsi="Arial" w:cs="Arial"/>
                <w:spacing w:val="-3"/>
                <w:sz w:val="20"/>
                <w:szCs w:val="20"/>
                <w:vertAlign w:val="superscript"/>
              </w:rPr>
              <w:t>er</w:t>
            </w:r>
            <w:r>
              <w:rPr>
                <w:rFonts w:ascii="Arial" w:hAnsi="Arial" w:cs="Arial"/>
                <w:spacing w:val="-3"/>
                <w:sz w:val="20"/>
                <w:szCs w:val="20"/>
              </w:rPr>
              <w:t xml:space="preserve"> février 2018</w:t>
            </w:r>
            <w:r w:rsidRPr="00F80B7D">
              <w:rPr>
                <w:rFonts w:ascii="Arial" w:hAnsi="Arial" w:cs="Arial"/>
                <w:spacing w:val="-3"/>
                <w:sz w:val="20"/>
                <w:szCs w:val="20"/>
              </w:rPr>
              <w:t xml:space="preserve"> </w:t>
            </w:r>
            <w:r w:rsidR="002A5208">
              <w:rPr>
                <w:rFonts w:ascii="Arial" w:hAnsi="Arial" w:cs="Arial"/>
                <w:spacing w:val="-3"/>
                <w:sz w:val="20"/>
                <w:szCs w:val="20"/>
              </w:rPr>
              <w:tab/>
            </w:r>
            <w:r w:rsidRPr="00F80B7D">
              <w:rPr>
                <w:rFonts w:ascii="Arial" w:hAnsi="Arial" w:cs="Arial"/>
                <w:spacing w:val="-3"/>
                <w:sz w:val="20"/>
                <w:szCs w:val="20"/>
              </w:rPr>
              <w:t xml:space="preserve">lorsqu’elles sont incorporées à des préparations </w:t>
            </w:r>
            <w:r w:rsidR="002A5208">
              <w:rPr>
                <w:rFonts w:ascii="Arial" w:hAnsi="Arial" w:cs="Arial"/>
                <w:spacing w:val="-3"/>
                <w:sz w:val="20"/>
                <w:szCs w:val="20"/>
              </w:rPr>
              <w:tab/>
            </w:r>
            <w:r w:rsidRPr="00F80B7D">
              <w:rPr>
                <w:rFonts w:ascii="Arial" w:hAnsi="Arial" w:cs="Arial"/>
                <w:spacing w:val="-3"/>
                <w:sz w:val="20"/>
                <w:szCs w:val="20"/>
              </w:rPr>
              <w:t>exclues du remboursement. </w:t>
            </w:r>
          </w:p>
        </w:tc>
        <w:tc>
          <w:tcPr>
            <w:tcW w:w="5387" w:type="dxa"/>
          </w:tcPr>
          <w:p w14:paraId="6994BD20" w14:textId="0CFA2498"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Arial"/>
                <w:sz w:val="20"/>
                <w:szCs w:val="20"/>
                <w:lang w:val="nl-BE"/>
              </w:rPr>
            </w:pPr>
            <w:r w:rsidRPr="00F64C86">
              <w:rPr>
                <w:rFonts w:ascii="Arial" w:eastAsia="Times New Roman" w:hAnsi="Arial" w:cs="Arial"/>
                <w:sz w:val="20"/>
                <w:szCs w:val="20"/>
                <w:lang w:val="nl-BE"/>
              </w:rPr>
              <w:t xml:space="preserve">8° de farmaceutische specialiteiten, </w:t>
            </w:r>
            <w:r w:rsidRPr="00F64C86">
              <w:rPr>
                <w:rFonts w:ascii="Arial" w:eastAsia="Times New Roman" w:hAnsi="Arial" w:cs="Arial"/>
                <w:spacing w:val="-3"/>
                <w:sz w:val="20"/>
                <w:szCs w:val="20"/>
                <w:lang w:val="nl-BE"/>
              </w:rPr>
              <w:t xml:space="preserve">ingeschreven op de lijst </w:t>
            </w:r>
            <w:r w:rsidR="002A5208" w:rsidRPr="00F64C86">
              <w:rPr>
                <w:rFonts w:ascii="Arial" w:eastAsia="Times New Roman" w:hAnsi="Arial" w:cs="Arial"/>
                <w:spacing w:val="-3"/>
                <w:sz w:val="20"/>
                <w:szCs w:val="20"/>
                <w:lang w:val="nl-BE"/>
              </w:rPr>
              <w:tab/>
            </w:r>
            <w:r w:rsidRPr="00F64C86">
              <w:rPr>
                <w:rFonts w:ascii="Arial" w:eastAsia="Times New Roman" w:hAnsi="Arial" w:cs="Arial"/>
                <w:spacing w:val="-3"/>
                <w:sz w:val="20"/>
                <w:szCs w:val="20"/>
                <w:lang w:val="nl-BE"/>
              </w:rPr>
              <w:t>in bijlage I bij het koninklijk besluit van 1 februari 2018</w:t>
            </w:r>
            <w:r w:rsidRPr="00F64C86">
              <w:rPr>
                <w:rFonts w:ascii="Arial" w:eastAsia="Times New Roman" w:hAnsi="Arial" w:cs="Arial"/>
                <w:sz w:val="20"/>
                <w:szCs w:val="20"/>
                <w:lang w:val="nl-BE"/>
              </w:rPr>
              <w:t xml:space="preserve">, </w:t>
            </w:r>
            <w:r w:rsidR="002A5208" w:rsidRPr="00F64C86">
              <w:rPr>
                <w:rFonts w:ascii="Arial" w:eastAsia="Times New Roman" w:hAnsi="Arial" w:cs="Arial"/>
                <w:sz w:val="20"/>
                <w:szCs w:val="20"/>
                <w:lang w:val="nl-BE"/>
              </w:rPr>
              <w:tab/>
            </w:r>
            <w:r w:rsidRPr="00F64C86">
              <w:rPr>
                <w:rFonts w:ascii="Arial" w:eastAsia="Times New Roman" w:hAnsi="Arial" w:cs="Arial"/>
                <w:sz w:val="20"/>
                <w:szCs w:val="20"/>
                <w:lang w:val="nl-BE"/>
              </w:rPr>
              <w:t>wa</w:t>
            </w:r>
            <w:r w:rsidRPr="00F80B7D">
              <w:rPr>
                <w:rFonts w:ascii="Arial" w:eastAsia="Times New Roman" w:hAnsi="Arial" w:cs="Arial"/>
                <w:sz w:val="20"/>
                <w:szCs w:val="20"/>
                <w:lang w:val="nl-BE"/>
              </w:rPr>
              <w:t xml:space="preserve">nneer zij verwerkt worden in bereidingen die niet </w:t>
            </w:r>
            <w:r w:rsidR="002A5208">
              <w:rPr>
                <w:rFonts w:ascii="Arial" w:eastAsia="Times New Roman" w:hAnsi="Arial" w:cs="Arial"/>
                <w:sz w:val="20"/>
                <w:szCs w:val="20"/>
                <w:lang w:val="nl-BE"/>
              </w:rPr>
              <w:tab/>
            </w:r>
            <w:proofErr w:type="spellStart"/>
            <w:r w:rsidRPr="00F80B7D">
              <w:rPr>
                <w:rFonts w:ascii="Arial" w:eastAsia="Times New Roman" w:hAnsi="Arial" w:cs="Arial"/>
                <w:sz w:val="20"/>
                <w:szCs w:val="20"/>
                <w:lang w:val="nl-BE"/>
              </w:rPr>
              <w:t>vergoedbaar</w:t>
            </w:r>
            <w:proofErr w:type="spellEnd"/>
            <w:r w:rsidRPr="00F80B7D">
              <w:rPr>
                <w:rFonts w:ascii="Arial" w:eastAsia="Times New Roman" w:hAnsi="Arial" w:cs="Arial"/>
                <w:sz w:val="20"/>
                <w:szCs w:val="20"/>
                <w:lang w:val="nl-BE"/>
              </w:rPr>
              <w:t xml:space="preserve"> zijn.</w:t>
            </w:r>
          </w:p>
        </w:tc>
      </w:tr>
      <w:tr w:rsidR="00526043" w:rsidRPr="00BB60CF" w14:paraId="39C7B306" w14:textId="77777777" w:rsidTr="008A6589">
        <w:tc>
          <w:tcPr>
            <w:tcW w:w="5192" w:type="dxa"/>
          </w:tcPr>
          <w:p w14:paraId="47BB986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02D17D7C"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589F1F92" w14:textId="77777777" w:rsidTr="008A6589">
        <w:tc>
          <w:tcPr>
            <w:tcW w:w="5192" w:type="dxa"/>
          </w:tcPr>
          <w:p w14:paraId="3D2BB0C5" w14:textId="59F8D201"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3D790A">
              <w:rPr>
                <w:rFonts w:ascii="Arial" w:eastAsia="Times New Roman" w:hAnsi="Arial" w:cs="Times New Roman"/>
                <w:b/>
                <w:spacing w:val="-3"/>
                <w:sz w:val="20"/>
                <w:szCs w:val="20"/>
              </w:rPr>
              <w:lastRenderedPageBreak/>
              <w:t>Sous - section 2 : Préparations magistrales au sein desquelles sont incorporées des spécialités pharmaceutiques</w:t>
            </w:r>
          </w:p>
        </w:tc>
        <w:tc>
          <w:tcPr>
            <w:tcW w:w="5387" w:type="dxa"/>
          </w:tcPr>
          <w:p w14:paraId="502939E6" w14:textId="3E92D35A"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b/>
                <w:spacing w:val="-3"/>
                <w:sz w:val="20"/>
                <w:szCs w:val="20"/>
                <w:lang w:val="nl-BE"/>
              </w:rPr>
            </w:pPr>
            <w:r w:rsidRPr="003D790A">
              <w:rPr>
                <w:rFonts w:ascii="Arial" w:eastAsia="Times New Roman" w:hAnsi="Arial" w:cs="Times New Roman"/>
                <w:b/>
                <w:spacing w:val="-3"/>
                <w:sz w:val="20"/>
                <w:szCs w:val="20"/>
                <w:lang w:val="nl-BE"/>
              </w:rPr>
              <w:t>Onderafdeling 2 : Magistrale bereidingen waar farmaceutische specialiteiten in verwerkt zijn</w:t>
            </w:r>
          </w:p>
        </w:tc>
      </w:tr>
      <w:tr w:rsidR="00526043" w:rsidRPr="00BB60CF" w14:paraId="23AF87C7" w14:textId="77777777" w:rsidTr="008A6589">
        <w:tc>
          <w:tcPr>
            <w:tcW w:w="5192" w:type="dxa"/>
          </w:tcPr>
          <w:p w14:paraId="6B8AF6E8"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4D2F1E7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658E3C35" w14:textId="77777777" w:rsidTr="008A6589">
        <w:tc>
          <w:tcPr>
            <w:tcW w:w="5192" w:type="dxa"/>
          </w:tcPr>
          <w:p w14:paraId="1FF8B603" w14:textId="725C29BB" w:rsidR="00526043" w:rsidRPr="00526043" w:rsidRDefault="00526043" w:rsidP="00627C02">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C26954">
              <w:rPr>
                <w:rFonts w:ascii="Arial" w:hAnsi="Arial" w:cs="Arial"/>
                <w:b/>
                <w:spacing w:val="-3"/>
                <w:sz w:val="20"/>
                <w:szCs w:val="20"/>
              </w:rPr>
              <w:t xml:space="preserve">Art. </w:t>
            </w:r>
            <w:r>
              <w:rPr>
                <w:rFonts w:ascii="Arial" w:hAnsi="Arial" w:cs="Arial"/>
                <w:b/>
                <w:spacing w:val="-3"/>
                <w:sz w:val="20"/>
                <w:szCs w:val="20"/>
              </w:rPr>
              <w:t>110</w:t>
            </w:r>
            <w:r w:rsidRPr="004400CD">
              <w:rPr>
                <w:rFonts w:ascii="Arial" w:hAnsi="Arial" w:cs="Arial"/>
                <w:b/>
                <w:spacing w:val="-3"/>
                <w:sz w:val="20"/>
                <w:szCs w:val="20"/>
              </w:rPr>
              <w:t>.</w:t>
            </w:r>
            <w:r w:rsidRPr="00CC3278">
              <w:rPr>
                <w:rFonts w:ascii="Arial" w:hAnsi="Arial" w:cs="Arial"/>
                <w:b/>
                <w:spacing w:val="-3"/>
                <w:sz w:val="20"/>
                <w:szCs w:val="20"/>
              </w:rPr>
              <w:t xml:space="preserve"> § 1.</w:t>
            </w:r>
            <w:r w:rsidRPr="00C26954">
              <w:rPr>
                <w:rFonts w:ascii="Arial" w:hAnsi="Arial" w:cs="Arial"/>
                <w:spacing w:val="-3"/>
                <w:sz w:val="20"/>
                <w:szCs w:val="20"/>
              </w:rPr>
              <w:t xml:space="preserve">  L'intervention de l'assurance peut être accordée pour des préparations magistrales dans lesquelles des spécialités remboursables sont prescrites s'il est satisfait à toutes les conditions suivantes:</w:t>
            </w:r>
          </w:p>
        </w:tc>
        <w:tc>
          <w:tcPr>
            <w:tcW w:w="5387" w:type="dxa"/>
          </w:tcPr>
          <w:p w14:paraId="236B46F7" w14:textId="21C2F5F8"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b/>
                <w:spacing w:val="-3"/>
                <w:sz w:val="20"/>
                <w:szCs w:val="20"/>
                <w:lang w:val="nl-BE"/>
              </w:rPr>
            </w:pPr>
            <w:r w:rsidRPr="00C26954">
              <w:rPr>
                <w:rFonts w:ascii="Arial" w:eastAsia="Times New Roman" w:hAnsi="Arial" w:cs="Times New Roman"/>
                <w:b/>
                <w:spacing w:val="-3"/>
                <w:sz w:val="20"/>
                <w:szCs w:val="20"/>
                <w:lang w:val="nl-BE"/>
              </w:rPr>
              <w:t>Art.</w:t>
            </w:r>
            <w:r>
              <w:rPr>
                <w:rFonts w:ascii="Arial" w:eastAsia="Times New Roman" w:hAnsi="Arial" w:cs="Times New Roman"/>
                <w:b/>
                <w:spacing w:val="-3"/>
                <w:sz w:val="20"/>
                <w:szCs w:val="20"/>
                <w:lang w:val="nl-BE"/>
              </w:rPr>
              <w:t>110</w:t>
            </w:r>
            <w:r w:rsidRPr="00C26954">
              <w:rPr>
                <w:rFonts w:ascii="Arial" w:eastAsia="Times New Roman" w:hAnsi="Arial" w:cs="Times New Roman"/>
                <w:b/>
                <w:spacing w:val="-3"/>
                <w:sz w:val="20"/>
                <w:szCs w:val="20"/>
                <w:lang w:val="nl-BE"/>
              </w:rPr>
              <w:t>.</w:t>
            </w:r>
            <w:r w:rsidRPr="00C26954">
              <w:rPr>
                <w:rFonts w:ascii="Arial" w:eastAsia="Times New Roman" w:hAnsi="Arial" w:cs="Times New Roman"/>
                <w:spacing w:val="-3"/>
                <w:sz w:val="20"/>
                <w:szCs w:val="20"/>
                <w:lang w:val="nl-BE"/>
              </w:rPr>
              <w:t xml:space="preserve"> </w:t>
            </w:r>
            <w:r w:rsidRPr="00CC3278">
              <w:rPr>
                <w:rFonts w:ascii="Arial" w:eastAsia="Times New Roman" w:hAnsi="Arial" w:cs="Times New Roman"/>
                <w:b/>
                <w:spacing w:val="-3"/>
                <w:sz w:val="20"/>
                <w:szCs w:val="20"/>
                <w:lang w:val="nl-BE"/>
              </w:rPr>
              <w:t>§ 1.</w:t>
            </w:r>
            <w:r>
              <w:rPr>
                <w:rFonts w:ascii="Arial" w:eastAsia="Times New Roman" w:hAnsi="Arial" w:cs="Times New Roman"/>
                <w:spacing w:val="-3"/>
                <w:sz w:val="20"/>
                <w:szCs w:val="20"/>
                <w:lang w:val="nl-BE"/>
              </w:rPr>
              <w:t xml:space="preserve"> </w:t>
            </w:r>
            <w:r w:rsidRPr="00C26954">
              <w:rPr>
                <w:rFonts w:ascii="Arial" w:eastAsia="Times New Roman" w:hAnsi="Arial" w:cs="Times New Roman"/>
                <w:spacing w:val="-3"/>
                <w:sz w:val="20"/>
                <w:szCs w:val="20"/>
                <w:lang w:val="nl-BE"/>
              </w:rPr>
              <w:t>De verzekeringstegemoetkoming mag worden verleend voor magistrale bereidingen waarin vergoedbare farmaceutische specialiteiten ter verwerking zijn voorgeschreven als aan al de volgende voorwaarden is voldaan:</w:t>
            </w:r>
          </w:p>
        </w:tc>
      </w:tr>
      <w:tr w:rsidR="00526043" w:rsidRPr="00BB60CF" w14:paraId="7A388BE2" w14:textId="77777777" w:rsidTr="008A6589">
        <w:tc>
          <w:tcPr>
            <w:tcW w:w="5192" w:type="dxa"/>
          </w:tcPr>
          <w:p w14:paraId="1CA8AC3A"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0DE3E0ED"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3F60E995" w14:textId="77777777" w:rsidTr="008A6589">
        <w:tc>
          <w:tcPr>
            <w:tcW w:w="5192" w:type="dxa"/>
          </w:tcPr>
          <w:p w14:paraId="665B483F" w14:textId="691005BB"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C26954">
              <w:rPr>
                <w:rFonts w:ascii="Arial" w:hAnsi="Arial" w:cs="Arial"/>
                <w:spacing w:val="-3"/>
                <w:sz w:val="20"/>
                <w:szCs w:val="20"/>
              </w:rPr>
              <w:t>1°</w:t>
            </w:r>
            <w:r w:rsidRPr="00C26954">
              <w:rPr>
                <w:rFonts w:ascii="Arial" w:hAnsi="Arial" w:cs="Arial"/>
                <w:spacing w:val="-3"/>
                <w:sz w:val="20"/>
                <w:szCs w:val="20"/>
              </w:rPr>
              <w:tab/>
              <w:t xml:space="preserve">s'il s'agit de préparations magistrales à usage ophtalmique:  </w:t>
            </w:r>
          </w:p>
        </w:tc>
        <w:tc>
          <w:tcPr>
            <w:tcW w:w="5387" w:type="dxa"/>
          </w:tcPr>
          <w:p w14:paraId="56EF8F7F" w14:textId="4F62EF81"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lang w:val="nl-BE"/>
              </w:rPr>
              <w:t>1°</w:t>
            </w:r>
            <w:r w:rsidRPr="00C26954">
              <w:rPr>
                <w:rFonts w:ascii="Arial" w:eastAsia="Times New Roman" w:hAnsi="Arial" w:cs="Times New Roman"/>
                <w:spacing w:val="-3"/>
                <w:sz w:val="20"/>
                <w:szCs w:val="20"/>
                <w:lang w:val="nl-BE"/>
              </w:rPr>
              <w:tab/>
              <w:t>voor magistrale bereidingen voor oftalmisch gebruik:</w:t>
            </w:r>
          </w:p>
        </w:tc>
      </w:tr>
      <w:tr w:rsidR="00526043" w:rsidRPr="00BB60CF" w14:paraId="067CDC3F" w14:textId="77777777" w:rsidTr="008A6589">
        <w:tc>
          <w:tcPr>
            <w:tcW w:w="5192" w:type="dxa"/>
          </w:tcPr>
          <w:p w14:paraId="03EDC8EE"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54421718"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1E7F5F36" w14:textId="77777777" w:rsidTr="008A6589">
        <w:tc>
          <w:tcPr>
            <w:tcW w:w="5192" w:type="dxa"/>
          </w:tcPr>
          <w:p w14:paraId="7F1A1F45" w14:textId="1759A27B"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C26954">
              <w:rPr>
                <w:rFonts w:ascii="Arial" w:hAnsi="Arial" w:cs="Arial"/>
                <w:spacing w:val="-3"/>
                <w:sz w:val="20"/>
                <w:szCs w:val="20"/>
              </w:rPr>
              <w:t>a)</w:t>
            </w:r>
            <w:r w:rsidRPr="00C26954">
              <w:rPr>
                <w:rFonts w:ascii="Arial" w:hAnsi="Arial" w:cs="Arial"/>
                <w:spacing w:val="-3"/>
                <w:sz w:val="20"/>
                <w:szCs w:val="20"/>
              </w:rPr>
              <w:tab/>
            </w:r>
            <w:r w:rsidRPr="00F47719">
              <w:rPr>
                <w:rFonts w:ascii="Arial" w:eastAsia="Times New Roman" w:hAnsi="Arial" w:cs="Times New Roman"/>
                <w:spacing w:val="-3"/>
                <w:sz w:val="20"/>
                <w:szCs w:val="20"/>
              </w:rPr>
              <w:t xml:space="preserve">aucun principe actif de cette spécialité </w:t>
            </w:r>
            <w:r>
              <w:rPr>
                <w:rFonts w:ascii="Arial" w:eastAsia="Times New Roman" w:hAnsi="Arial" w:cs="Times New Roman"/>
                <w:spacing w:val="-3"/>
                <w:sz w:val="20"/>
                <w:szCs w:val="20"/>
              </w:rPr>
              <w:tab/>
            </w:r>
            <w:r w:rsidRPr="00F47719">
              <w:rPr>
                <w:rFonts w:ascii="Arial" w:eastAsia="Times New Roman" w:hAnsi="Arial" w:cs="Times New Roman"/>
                <w:spacing w:val="-3"/>
                <w:sz w:val="20"/>
                <w:szCs w:val="20"/>
              </w:rPr>
              <w:t>pharmaceutique n'est inscrit dans la liste</w:t>
            </w:r>
            <w:r w:rsidRPr="00C26954">
              <w:rPr>
                <w:rFonts w:ascii="Arial" w:hAnsi="Arial" w:cs="Arial"/>
                <w:spacing w:val="-3"/>
                <w:sz w:val="20"/>
                <w:szCs w:val="20"/>
              </w:rPr>
              <w:t xml:space="preserve">; </w:t>
            </w:r>
          </w:p>
        </w:tc>
        <w:tc>
          <w:tcPr>
            <w:tcW w:w="5387" w:type="dxa"/>
          </w:tcPr>
          <w:p w14:paraId="282E97B9" w14:textId="218AFB7C"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a)</w:t>
            </w:r>
            <w:r w:rsidRPr="00C26954">
              <w:rPr>
                <w:rFonts w:ascii="Arial" w:eastAsia="Times New Roman" w:hAnsi="Arial" w:cs="Times New Roman"/>
                <w:spacing w:val="-3"/>
                <w:sz w:val="20"/>
                <w:szCs w:val="20"/>
                <w:lang w:val="nl-BE"/>
              </w:rPr>
              <w:tab/>
            </w:r>
            <w:r>
              <w:rPr>
                <w:rFonts w:ascii="Arial" w:eastAsia="Times New Roman" w:hAnsi="Arial" w:cs="Times New Roman"/>
                <w:spacing w:val="-3"/>
                <w:sz w:val="20"/>
                <w:szCs w:val="20"/>
                <w:lang w:val="nl-BE"/>
              </w:rPr>
              <w:t>e</w:t>
            </w:r>
            <w:r w:rsidRPr="00F47719">
              <w:rPr>
                <w:rFonts w:ascii="Arial" w:eastAsia="Times New Roman" w:hAnsi="Arial" w:cs="Times New Roman"/>
                <w:spacing w:val="-3"/>
                <w:sz w:val="20"/>
                <w:szCs w:val="20"/>
                <w:lang w:val="nl-BE"/>
              </w:rPr>
              <w:t xml:space="preserve">r is geen enkel werkzaam bestanddeel van deze </w:t>
            </w:r>
            <w:r>
              <w:rPr>
                <w:rFonts w:ascii="Arial" w:eastAsia="Times New Roman" w:hAnsi="Arial" w:cs="Times New Roman"/>
                <w:spacing w:val="-3"/>
                <w:sz w:val="20"/>
                <w:szCs w:val="20"/>
                <w:lang w:val="nl-BE"/>
              </w:rPr>
              <w:tab/>
            </w:r>
            <w:r w:rsidRPr="00F47719">
              <w:rPr>
                <w:rFonts w:ascii="Arial" w:eastAsia="Times New Roman" w:hAnsi="Arial" w:cs="Times New Roman"/>
                <w:spacing w:val="-3"/>
                <w:sz w:val="20"/>
                <w:szCs w:val="20"/>
                <w:lang w:val="nl-BE"/>
              </w:rPr>
              <w:t>farmaceutische specialiteit  ingeschreven op de lijst</w:t>
            </w:r>
            <w:r w:rsidRPr="00C26954">
              <w:rPr>
                <w:rFonts w:ascii="Arial" w:eastAsia="Times New Roman" w:hAnsi="Arial" w:cs="Times New Roman"/>
                <w:spacing w:val="-3"/>
                <w:sz w:val="20"/>
                <w:szCs w:val="20"/>
                <w:lang w:val="nl-BE"/>
              </w:rPr>
              <w:t xml:space="preserve">; </w:t>
            </w:r>
          </w:p>
        </w:tc>
      </w:tr>
      <w:tr w:rsidR="00526043" w:rsidRPr="00BB60CF" w14:paraId="3381B9B0" w14:textId="77777777" w:rsidTr="008A6589">
        <w:tc>
          <w:tcPr>
            <w:tcW w:w="5192" w:type="dxa"/>
          </w:tcPr>
          <w:p w14:paraId="17746DA4"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689EE9F1"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39DDE8D6" w14:textId="77777777" w:rsidTr="008A6589">
        <w:tc>
          <w:tcPr>
            <w:tcW w:w="5192" w:type="dxa"/>
          </w:tcPr>
          <w:p w14:paraId="12BD6770" w14:textId="78B850E7"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C26954">
              <w:rPr>
                <w:rFonts w:ascii="Arial" w:hAnsi="Arial" w:cs="Arial"/>
                <w:spacing w:val="-3"/>
                <w:sz w:val="20"/>
                <w:szCs w:val="20"/>
              </w:rPr>
              <w:t>b)</w:t>
            </w:r>
            <w:r w:rsidRPr="00C26954">
              <w:rPr>
                <w:rFonts w:ascii="Arial" w:hAnsi="Arial" w:cs="Arial"/>
                <w:spacing w:val="-3"/>
                <w:sz w:val="20"/>
                <w:szCs w:val="20"/>
              </w:rPr>
              <w:tab/>
              <w:t xml:space="preserve">la spécialité pharmaceutique est inscrite dans la liste figurant à l'annexe I de l'arrêté royal du </w:t>
            </w:r>
            <w:r>
              <w:rPr>
                <w:rFonts w:ascii="Arial" w:hAnsi="Arial" w:cs="Arial"/>
                <w:spacing w:val="-3"/>
                <w:sz w:val="20"/>
                <w:szCs w:val="20"/>
              </w:rPr>
              <w:t>1</w:t>
            </w:r>
            <w:r w:rsidRPr="00CC3278">
              <w:rPr>
                <w:rFonts w:ascii="Arial" w:hAnsi="Arial" w:cs="Arial"/>
                <w:spacing w:val="-3"/>
                <w:sz w:val="20"/>
                <w:szCs w:val="20"/>
                <w:vertAlign w:val="superscript"/>
              </w:rPr>
              <w:t>er</w:t>
            </w:r>
            <w:r>
              <w:rPr>
                <w:rFonts w:ascii="Arial" w:hAnsi="Arial" w:cs="Arial"/>
                <w:spacing w:val="-3"/>
                <w:sz w:val="20"/>
                <w:szCs w:val="20"/>
              </w:rPr>
              <w:t xml:space="preserve"> février 2018 </w:t>
            </w:r>
            <w:r w:rsidRPr="00C26954">
              <w:rPr>
                <w:rFonts w:ascii="Arial" w:hAnsi="Arial" w:cs="Arial"/>
                <w:spacing w:val="-3"/>
                <w:sz w:val="20"/>
                <w:szCs w:val="20"/>
              </w:rPr>
              <w:t>;</w:t>
            </w:r>
          </w:p>
        </w:tc>
        <w:tc>
          <w:tcPr>
            <w:tcW w:w="5387" w:type="dxa"/>
          </w:tcPr>
          <w:p w14:paraId="0735E6A4" w14:textId="6BDE92CB"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b)</w:t>
            </w:r>
            <w:r w:rsidRPr="00C26954">
              <w:rPr>
                <w:rFonts w:ascii="Arial" w:eastAsia="Times New Roman" w:hAnsi="Arial" w:cs="Times New Roman"/>
                <w:spacing w:val="-3"/>
                <w:sz w:val="20"/>
                <w:szCs w:val="20"/>
                <w:lang w:val="nl-BE"/>
              </w:rPr>
              <w:tab/>
              <w:t xml:space="preserve">de farmaceutische specialiteit is ingeschreven op de lijst als bijlage I bij het koninklijk besluit van </w:t>
            </w:r>
            <w:r>
              <w:rPr>
                <w:rFonts w:ascii="Arial" w:eastAsia="Times New Roman" w:hAnsi="Arial" w:cs="Times New Roman"/>
                <w:spacing w:val="-3"/>
                <w:sz w:val="20"/>
                <w:szCs w:val="20"/>
                <w:lang w:val="nl-BE"/>
              </w:rPr>
              <w:t>1 februari 2018</w:t>
            </w:r>
            <w:r w:rsidRPr="00C26954">
              <w:rPr>
                <w:rFonts w:ascii="Arial" w:eastAsia="Times New Roman" w:hAnsi="Arial" w:cs="Times New Roman"/>
                <w:spacing w:val="-3"/>
                <w:sz w:val="20"/>
                <w:szCs w:val="20"/>
                <w:lang w:val="nl-BE"/>
              </w:rPr>
              <w:t xml:space="preserve"> gevoegd;</w:t>
            </w:r>
          </w:p>
        </w:tc>
      </w:tr>
      <w:tr w:rsidR="00526043" w:rsidRPr="00BB60CF" w14:paraId="6F320A67" w14:textId="77777777" w:rsidTr="008A6589">
        <w:tc>
          <w:tcPr>
            <w:tcW w:w="5192" w:type="dxa"/>
          </w:tcPr>
          <w:p w14:paraId="113A299E"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7F5B5DFF"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55473F56" w14:textId="77777777" w:rsidTr="008A6589">
        <w:tc>
          <w:tcPr>
            <w:tcW w:w="5192" w:type="dxa"/>
          </w:tcPr>
          <w:p w14:paraId="6DC5FA8A" w14:textId="2AE8F1D3" w:rsidR="00526043" w:rsidRPr="00526043" w:rsidRDefault="00526043" w:rsidP="00526043">
            <w:pPr>
              <w:tabs>
                <w:tab w:val="left" w:pos="0"/>
                <w:tab w:val="left" w:pos="284"/>
                <w:tab w:val="left" w:pos="851"/>
                <w:tab w:val="left" w:pos="1134"/>
                <w:tab w:val="left" w:pos="1418"/>
                <w:tab w:val="left" w:pos="1701"/>
                <w:tab w:val="left" w:pos="1985"/>
              </w:tabs>
              <w:ind w:firstLine="53"/>
              <w:jc w:val="both"/>
              <w:rPr>
                <w:rFonts w:ascii="Arial" w:eastAsia="Times New Roman" w:hAnsi="Arial" w:cs="Times New Roman"/>
                <w:spacing w:val="-3"/>
                <w:sz w:val="20"/>
                <w:szCs w:val="20"/>
              </w:rPr>
            </w:pPr>
            <w:r w:rsidRPr="00C26954">
              <w:rPr>
                <w:rFonts w:ascii="Arial" w:hAnsi="Arial" w:cs="Arial"/>
                <w:spacing w:val="-3"/>
                <w:sz w:val="20"/>
                <w:szCs w:val="20"/>
              </w:rPr>
              <w:t>2°</w:t>
            </w:r>
            <w:r w:rsidRPr="00C26954">
              <w:rPr>
                <w:rFonts w:ascii="Arial" w:hAnsi="Arial" w:cs="Arial"/>
                <w:spacing w:val="-3"/>
                <w:sz w:val="20"/>
                <w:szCs w:val="20"/>
              </w:rPr>
              <w:tab/>
              <w:t xml:space="preserve">s'il s'agit de préparations dermatologiques à usage </w:t>
            </w:r>
            <w:r w:rsidR="005402F0">
              <w:rPr>
                <w:rFonts w:ascii="Arial" w:hAnsi="Arial" w:cs="Arial"/>
                <w:spacing w:val="-3"/>
                <w:sz w:val="20"/>
                <w:szCs w:val="20"/>
              </w:rPr>
              <w:t xml:space="preserve">  </w:t>
            </w:r>
            <w:r w:rsidRPr="00C26954">
              <w:rPr>
                <w:rFonts w:ascii="Arial" w:hAnsi="Arial" w:cs="Arial"/>
                <w:spacing w:val="-3"/>
                <w:sz w:val="20"/>
                <w:szCs w:val="20"/>
              </w:rPr>
              <w:t>externe sous forme de crème, gel, onguent ou pâte:</w:t>
            </w:r>
          </w:p>
        </w:tc>
        <w:tc>
          <w:tcPr>
            <w:tcW w:w="5387" w:type="dxa"/>
          </w:tcPr>
          <w:p w14:paraId="5F297A57" w14:textId="54B27247" w:rsidR="00526043" w:rsidRPr="00526043" w:rsidRDefault="00526043" w:rsidP="00526043">
            <w:pPr>
              <w:tabs>
                <w:tab w:val="left" w:pos="0"/>
                <w:tab w:val="left" w:pos="343"/>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lang w:val="nl-BE"/>
              </w:rPr>
              <w:t>2°</w:t>
            </w:r>
            <w:r w:rsidRPr="00C26954">
              <w:rPr>
                <w:rFonts w:ascii="Arial" w:eastAsia="Times New Roman" w:hAnsi="Arial" w:cs="Times New Roman"/>
                <w:spacing w:val="-3"/>
                <w:sz w:val="20"/>
                <w:szCs w:val="20"/>
                <w:lang w:val="nl-BE"/>
              </w:rPr>
              <w:tab/>
              <w:t>voor dermatologische bereidingen voor uitwendig gebruik in de vorm van crème, gel, zalf of pasta:</w:t>
            </w:r>
          </w:p>
        </w:tc>
      </w:tr>
      <w:tr w:rsidR="00526043" w:rsidRPr="00BB60CF" w14:paraId="3AA1B198" w14:textId="77777777" w:rsidTr="008A6589">
        <w:tc>
          <w:tcPr>
            <w:tcW w:w="5192" w:type="dxa"/>
          </w:tcPr>
          <w:p w14:paraId="29559704"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538F46F3"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6E20F4C4" w14:textId="77777777" w:rsidTr="008A6589">
        <w:tc>
          <w:tcPr>
            <w:tcW w:w="5192" w:type="dxa"/>
          </w:tcPr>
          <w:p w14:paraId="6826DB79" w14:textId="442E48ED"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C26954">
              <w:rPr>
                <w:rFonts w:ascii="Arial" w:hAnsi="Arial" w:cs="Arial"/>
                <w:spacing w:val="-3"/>
                <w:sz w:val="20"/>
                <w:szCs w:val="20"/>
              </w:rPr>
              <w:t>a)</w:t>
            </w:r>
            <w:r w:rsidRPr="00C26954">
              <w:rPr>
                <w:rFonts w:ascii="Arial" w:hAnsi="Arial" w:cs="Arial"/>
                <w:spacing w:val="-3"/>
                <w:sz w:val="20"/>
                <w:szCs w:val="20"/>
              </w:rPr>
              <w:tab/>
            </w:r>
            <w:r w:rsidRPr="00F47719">
              <w:rPr>
                <w:rFonts w:ascii="Arial" w:eastAsia="Times New Roman" w:hAnsi="Arial" w:cs="Times New Roman"/>
                <w:spacing w:val="-3"/>
                <w:sz w:val="20"/>
                <w:szCs w:val="20"/>
              </w:rPr>
              <w:t xml:space="preserve">aucun principe actif de cette spécialité </w:t>
            </w:r>
            <w:r>
              <w:rPr>
                <w:rFonts w:ascii="Arial" w:eastAsia="Times New Roman" w:hAnsi="Arial" w:cs="Times New Roman"/>
                <w:spacing w:val="-3"/>
                <w:sz w:val="20"/>
                <w:szCs w:val="20"/>
              </w:rPr>
              <w:tab/>
            </w:r>
            <w:r w:rsidRPr="00F47719">
              <w:rPr>
                <w:rFonts w:ascii="Arial" w:eastAsia="Times New Roman" w:hAnsi="Arial" w:cs="Times New Roman"/>
                <w:spacing w:val="-3"/>
                <w:sz w:val="20"/>
                <w:szCs w:val="20"/>
              </w:rPr>
              <w:t>pharmaceutique n'est inscrit dans la liste</w:t>
            </w:r>
            <w:r w:rsidRPr="00C26954">
              <w:rPr>
                <w:rFonts w:ascii="Arial" w:hAnsi="Arial" w:cs="Arial"/>
                <w:spacing w:val="-3"/>
                <w:sz w:val="20"/>
                <w:szCs w:val="20"/>
              </w:rPr>
              <w:t>;</w:t>
            </w:r>
          </w:p>
        </w:tc>
        <w:tc>
          <w:tcPr>
            <w:tcW w:w="5387" w:type="dxa"/>
          </w:tcPr>
          <w:p w14:paraId="35BEA732" w14:textId="5CD6E36F"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a)</w:t>
            </w:r>
            <w:r w:rsidRPr="00C26954">
              <w:rPr>
                <w:rFonts w:ascii="Arial" w:eastAsia="Times New Roman" w:hAnsi="Arial" w:cs="Times New Roman"/>
                <w:spacing w:val="-3"/>
                <w:sz w:val="20"/>
                <w:szCs w:val="20"/>
                <w:lang w:val="nl-BE"/>
              </w:rPr>
              <w:tab/>
            </w:r>
            <w:r>
              <w:rPr>
                <w:rFonts w:ascii="Arial" w:eastAsia="Times New Roman" w:hAnsi="Arial" w:cs="Times New Roman"/>
                <w:spacing w:val="-3"/>
                <w:sz w:val="20"/>
                <w:szCs w:val="20"/>
                <w:lang w:val="nl-BE"/>
              </w:rPr>
              <w:t>e</w:t>
            </w:r>
            <w:r w:rsidRPr="00F47719">
              <w:rPr>
                <w:rFonts w:ascii="Arial" w:eastAsia="Times New Roman" w:hAnsi="Arial" w:cs="Times New Roman"/>
                <w:spacing w:val="-3"/>
                <w:sz w:val="20"/>
                <w:szCs w:val="20"/>
                <w:lang w:val="nl-BE"/>
              </w:rPr>
              <w:t xml:space="preserve">r is geen enkel werkzaam bestanddeel van deze </w:t>
            </w:r>
            <w:r>
              <w:rPr>
                <w:rFonts w:ascii="Arial" w:eastAsia="Times New Roman" w:hAnsi="Arial" w:cs="Times New Roman"/>
                <w:spacing w:val="-3"/>
                <w:sz w:val="20"/>
                <w:szCs w:val="20"/>
                <w:lang w:val="nl-BE"/>
              </w:rPr>
              <w:tab/>
            </w:r>
            <w:r w:rsidRPr="00F47719">
              <w:rPr>
                <w:rFonts w:ascii="Arial" w:eastAsia="Times New Roman" w:hAnsi="Arial" w:cs="Times New Roman"/>
                <w:spacing w:val="-3"/>
                <w:sz w:val="20"/>
                <w:szCs w:val="20"/>
                <w:lang w:val="nl-BE"/>
              </w:rPr>
              <w:t>farmaceutische specialiteit  ingeschreven op de lijst</w:t>
            </w:r>
            <w:r w:rsidRPr="00C26954">
              <w:rPr>
                <w:rFonts w:ascii="Arial" w:eastAsia="Times New Roman" w:hAnsi="Arial" w:cs="Times New Roman"/>
                <w:spacing w:val="-3"/>
                <w:sz w:val="20"/>
                <w:szCs w:val="20"/>
                <w:lang w:val="nl-BE"/>
              </w:rPr>
              <w:t>;</w:t>
            </w:r>
          </w:p>
        </w:tc>
      </w:tr>
      <w:tr w:rsidR="00526043" w:rsidRPr="00BB60CF" w14:paraId="5A5A8C18" w14:textId="77777777" w:rsidTr="008A6589">
        <w:tc>
          <w:tcPr>
            <w:tcW w:w="5192" w:type="dxa"/>
          </w:tcPr>
          <w:p w14:paraId="015AE79C"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17740E7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60D57426" w14:textId="77777777" w:rsidTr="008A6589">
        <w:tc>
          <w:tcPr>
            <w:tcW w:w="5192" w:type="dxa"/>
          </w:tcPr>
          <w:p w14:paraId="5EBD5CE8" w14:textId="14BE9D7C"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C26954">
              <w:rPr>
                <w:rFonts w:ascii="Arial" w:hAnsi="Arial" w:cs="Arial"/>
                <w:spacing w:val="-3"/>
                <w:sz w:val="20"/>
                <w:szCs w:val="20"/>
              </w:rPr>
              <w:t>b)</w:t>
            </w:r>
            <w:r w:rsidRPr="00C26954">
              <w:rPr>
                <w:rFonts w:ascii="Arial" w:hAnsi="Arial" w:cs="Arial"/>
                <w:spacing w:val="-3"/>
                <w:sz w:val="20"/>
                <w:szCs w:val="20"/>
              </w:rPr>
              <w:tab/>
              <w:t xml:space="preserve">la spécialité pharmaceutique est inscrite dans la liste figurant à l'annexe I de l'arrêté royal du </w:t>
            </w:r>
            <w:r>
              <w:rPr>
                <w:rFonts w:ascii="Arial" w:hAnsi="Arial" w:cs="Arial"/>
                <w:spacing w:val="-3"/>
                <w:sz w:val="20"/>
                <w:szCs w:val="20"/>
              </w:rPr>
              <w:t>1</w:t>
            </w:r>
            <w:r w:rsidRPr="00387E25">
              <w:rPr>
                <w:rFonts w:ascii="Arial" w:hAnsi="Arial" w:cs="Arial"/>
                <w:spacing w:val="-3"/>
                <w:sz w:val="20"/>
                <w:szCs w:val="20"/>
                <w:vertAlign w:val="superscript"/>
              </w:rPr>
              <w:t>er</w:t>
            </w:r>
            <w:r>
              <w:rPr>
                <w:rFonts w:ascii="Arial" w:hAnsi="Arial" w:cs="Arial"/>
                <w:spacing w:val="-3"/>
                <w:sz w:val="20"/>
                <w:szCs w:val="20"/>
              </w:rPr>
              <w:t xml:space="preserve"> février 2018</w:t>
            </w:r>
            <w:r w:rsidRPr="00C26954">
              <w:rPr>
                <w:rFonts w:ascii="Arial" w:hAnsi="Arial" w:cs="Arial"/>
                <w:spacing w:val="-3"/>
                <w:sz w:val="20"/>
                <w:szCs w:val="20"/>
              </w:rPr>
              <w:t>;</w:t>
            </w:r>
          </w:p>
        </w:tc>
        <w:tc>
          <w:tcPr>
            <w:tcW w:w="5387" w:type="dxa"/>
          </w:tcPr>
          <w:p w14:paraId="21A20CE5" w14:textId="3AE00AC4"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b)</w:t>
            </w:r>
            <w:r w:rsidRPr="00C26954">
              <w:rPr>
                <w:rFonts w:ascii="Arial" w:eastAsia="Times New Roman" w:hAnsi="Arial" w:cs="Times New Roman"/>
                <w:spacing w:val="-3"/>
                <w:sz w:val="20"/>
                <w:szCs w:val="20"/>
                <w:lang w:val="nl-BE"/>
              </w:rPr>
              <w:tab/>
              <w:t xml:space="preserve">de farmaceutische specialiteit is ingeschreven op de lijst als bijlage I bij het koninklijk besluit van </w:t>
            </w:r>
            <w:r>
              <w:rPr>
                <w:rFonts w:ascii="Arial" w:eastAsia="Times New Roman" w:hAnsi="Arial" w:cs="Times New Roman"/>
                <w:spacing w:val="-3"/>
                <w:sz w:val="20"/>
                <w:szCs w:val="20"/>
                <w:lang w:val="nl-BE"/>
              </w:rPr>
              <w:t>1 februari 2018</w:t>
            </w:r>
            <w:r w:rsidRPr="00C26954">
              <w:rPr>
                <w:rFonts w:ascii="Arial" w:eastAsia="Times New Roman" w:hAnsi="Arial" w:cs="Times New Roman"/>
                <w:spacing w:val="-3"/>
                <w:sz w:val="20"/>
                <w:szCs w:val="20"/>
                <w:lang w:val="nl-BE"/>
              </w:rPr>
              <w:t xml:space="preserve"> gevoegd;</w:t>
            </w:r>
          </w:p>
        </w:tc>
      </w:tr>
      <w:tr w:rsidR="00526043" w:rsidRPr="00BB60CF" w14:paraId="78502BBB" w14:textId="77777777" w:rsidTr="008A6589">
        <w:tc>
          <w:tcPr>
            <w:tcW w:w="5192" w:type="dxa"/>
          </w:tcPr>
          <w:p w14:paraId="77D5B02A" w14:textId="77777777"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p>
        </w:tc>
        <w:tc>
          <w:tcPr>
            <w:tcW w:w="5387" w:type="dxa"/>
          </w:tcPr>
          <w:p w14:paraId="5BD43DB5" w14:textId="77777777"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p>
        </w:tc>
      </w:tr>
      <w:tr w:rsidR="00526043" w:rsidRPr="00BB60CF" w14:paraId="006AE150" w14:textId="77777777" w:rsidTr="008A6589">
        <w:tc>
          <w:tcPr>
            <w:tcW w:w="5192" w:type="dxa"/>
          </w:tcPr>
          <w:p w14:paraId="36AAA31D" w14:textId="40BA939C"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C26954">
              <w:rPr>
                <w:rFonts w:ascii="Arial" w:hAnsi="Arial" w:cs="Arial"/>
                <w:spacing w:val="-3"/>
                <w:sz w:val="20"/>
                <w:szCs w:val="20"/>
              </w:rPr>
              <w:t>c)</w:t>
            </w:r>
            <w:r w:rsidRPr="00C26954">
              <w:rPr>
                <w:rFonts w:ascii="Arial" w:hAnsi="Arial" w:cs="Arial"/>
                <w:spacing w:val="-3"/>
                <w:sz w:val="20"/>
                <w:szCs w:val="20"/>
              </w:rPr>
              <w:tab/>
              <w:t>la voie d'administration de la spécialité pharmaceutique incorporée n'est pas modifiée;</w:t>
            </w:r>
          </w:p>
        </w:tc>
        <w:tc>
          <w:tcPr>
            <w:tcW w:w="5387" w:type="dxa"/>
          </w:tcPr>
          <w:p w14:paraId="4B4064E1" w14:textId="4009DB31"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c)</w:t>
            </w:r>
            <w:r w:rsidRPr="00C26954">
              <w:rPr>
                <w:rFonts w:ascii="Arial" w:eastAsia="Times New Roman" w:hAnsi="Arial" w:cs="Times New Roman"/>
                <w:spacing w:val="-3"/>
                <w:sz w:val="20"/>
                <w:szCs w:val="20"/>
                <w:lang w:val="nl-BE"/>
              </w:rPr>
              <w:tab/>
              <w:t>de toedieningsweg van de verwerkte farmaceutische specialiteit wordt niet gewijzigd;</w:t>
            </w:r>
          </w:p>
        </w:tc>
      </w:tr>
      <w:tr w:rsidR="00526043" w:rsidRPr="00BB60CF" w14:paraId="489D876F" w14:textId="77777777" w:rsidTr="008A6589">
        <w:tc>
          <w:tcPr>
            <w:tcW w:w="5192" w:type="dxa"/>
          </w:tcPr>
          <w:p w14:paraId="1F5257D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34FF7E5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19519216" w14:textId="77777777" w:rsidTr="008A6589">
        <w:tc>
          <w:tcPr>
            <w:tcW w:w="5192" w:type="dxa"/>
          </w:tcPr>
          <w:p w14:paraId="5E6190A4" w14:textId="1714E2D1" w:rsidR="00526043" w:rsidRPr="00526043" w:rsidRDefault="00526043" w:rsidP="00526043">
            <w:pPr>
              <w:tabs>
                <w:tab w:val="left" w:pos="284"/>
                <w:tab w:val="left" w:pos="851"/>
                <w:tab w:val="left" w:pos="1134"/>
                <w:tab w:val="left" w:pos="1418"/>
                <w:tab w:val="left" w:pos="1701"/>
                <w:tab w:val="left" w:pos="1985"/>
              </w:tabs>
              <w:ind w:left="53"/>
              <w:jc w:val="both"/>
              <w:rPr>
                <w:rFonts w:ascii="Arial" w:eastAsia="Times New Roman" w:hAnsi="Arial" w:cs="Times New Roman"/>
                <w:spacing w:val="-3"/>
                <w:sz w:val="20"/>
                <w:szCs w:val="20"/>
              </w:rPr>
            </w:pPr>
            <w:r w:rsidRPr="00C26954">
              <w:rPr>
                <w:rFonts w:ascii="Arial" w:hAnsi="Arial" w:cs="Arial"/>
                <w:spacing w:val="-3"/>
                <w:sz w:val="20"/>
                <w:szCs w:val="20"/>
              </w:rPr>
              <w:t>3°</w:t>
            </w:r>
            <w:r w:rsidRPr="00C26954">
              <w:rPr>
                <w:rFonts w:ascii="Arial" w:hAnsi="Arial" w:cs="Arial"/>
                <w:spacing w:val="-3"/>
                <w:sz w:val="20"/>
                <w:szCs w:val="20"/>
              </w:rPr>
              <w:tab/>
              <w:t xml:space="preserve">s'il s'agit de préparations magistrales autres que celles visées sous 1° et 2°:  </w:t>
            </w:r>
          </w:p>
        </w:tc>
        <w:tc>
          <w:tcPr>
            <w:tcW w:w="5387" w:type="dxa"/>
          </w:tcPr>
          <w:p w14:paraId="5FF6C788" w14:textId="552AC669" w:rsidR="00526043" w:rsidRPr="00526043" w:rsidRDefault="00526043" w:rsidP="00526043">
            <w:pPr>
              <w:tabs>
                <w:tab w:val="left" w:pos="284"/>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lang w:val="nl-BE"/>
              </w:rPr>
              <w:t>3°</w:t>
            </w:r>
            <w:r w:rsidRPr="00C26954">
              <w:rPr>
                <w:rFonts w:ascii="Arial" w:eastAsia="Times New Roman" w:hAnsi="Arial" w:cs="Times New Roman"/>
                <w:spacing w:val="-3"/>
                <w:sz w:val="20"/>
                <w:szCs w:val="20"/>
                <w:lang w:val="nl-BE"/>
              </w:rPr>
              <w:tab/>
              <w:t xml:space="preserve">voor andere magistrale bereidingen dan </w:t>
            </w:r>
            <w:r>
              <w:rPr>
                <w:rFonts w:ascii="Arial" w:eastAsia="Times New Roman" w:hAnsi="Arial" w:cs="Times New Roman"/>
                <w:spacing w:val="-3"/>
                <w:sz w:val="20"/>
                <w:szCs w:val="20"/>
                <w:lang w:val="nl-BE"/>
              </w:rPr>
              <w:t xml:space="preserve">deze </w:t>
            </w:r>
            <w:r w:rsidRPr="00C26954">
              <w:rPr>
                <w:rFonts w:ascii="Arial" w:eastAsia="Times New Roman" w:hAnsi="Arial" w:cs="Times New Roman"/>
                <w:spacing w:val="-3"/>
                <w:sz w:val="20"/>
                <w:szCs w:val="20"/>
                <w:lang w:val="nl-BE"/>
              </w:rPr>
              <w:t>die  beoogd worden onder 1° en 2°:</w:t>
            </w:r>
          </w:p>
        </w:tc>
      </w:tr>
      <w:tr w:rsidR="00526043" w:rsidRPr="00BB60CF" w14:paraId="28AC92DF" w14:textId="77777777" w:rsidTr="008A6589">
        <w:tc>
          <w:tcPr>
            <w:tcW w:w="5192" w:type="dxa"/>
          </w:tcPr>
          <w:p w14:paraId="695E1C1F"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5A69D21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4B65ECCD" w14:textId="77777777" w:rsidTr="008A6589">
        <w:tc>
          <w:tcPr>
            <w:tcW w:w="5192" w:type="dxa"/>
          </w:tcPr>
          <w:p w14:paraId="7F8B2D6E" w14:textId="2A095040"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C26954">
              <w:rPr>
                <w:rFonts w:ascii="Arial" w:hAnsi="Arial" w:cs="Arial"/>
                <w:spacing w:val="-3"/>
                <w:sz w:val="20"/>
                <w:szCs w:val="20"/>
              </w:rPr>
              <w:t>a)</w:t>
            </w:r>
            <w:r w:rsidRPr="00C26954">
              <w:rPr>
                <w:rFonts w:ascii="Arial" w:hAnsi="Arial" w:cs="Arial"/>
                <w:spacing w:val="-3"/>
                <w:sz w:val="20"/>
                <w:szCs w:val="20"/>
              </w:rPr>
              <w:tab/>
            </w:r>
            <w:r w:rsidRPr="00F47719">
              <w:rPr>
                <w:rFonts w:ascii="Arial" w:eastAsia="Times New Roman" w:hAnsi="Arial" w:cs="Times New Roman"/>
                <w:spacing w:val="-3"/>
                <w:sz w:val="20"/>
                <w:szCs w:val="20"/>
              </w:rPr>
              <w:t xml:space="preserve">aucun principe actif de cette spécialité </w:t>
            </w:r>
            <w:r>
              <w:rPr>
                <w:rFonts w:ascii="Arial" w:eastAsia="Times New Roman" w:hAnsi="Arial" w:cs="Times New Roman"/>
                <w:spacing w:val="-3"/>
                <w:sz w:val="20"/>
                <w:szCs w:val="20"/>
              </w:rPr>
              <w:tab/>
            </w:r>
            <w:r w:rsidRPr="00F47719">
              <w:rPr>
                <w:rFonts w:ascii="Arial" w:eastAsia="Times New Roman" w:hAnsi="Arial" w:cs="Times New Roman"/>
                <w:spacing w:val="-3"/>
                <w:sz w:val="20"/>
                <w:szCs w:val="20"/>
              </w:rPr>
              <w:t>pharmaceutique n'est inscrit dans la liste</w:t>
            </w:r>
            <w:r w:rsidRPr="00C26954">
              <w:rPr>
                <w:rFonts w:ascii="Arial" w:hAnsi="Arial" w:cs="Arial"/>
                <w:spacing w:val="-3"/>
                <w:sz w:val="20"/>
                <w:szCs w:val="20"/>
              </w:rPr>
              <w:t>;</w:t>
            </w:r>
          </w:p>
        </w:tc>
        <w:tc>
          <w:tcPr>
            <w:tcW w:w="5387" w:type="dxa"/>
          </w:tcPr>
          <w:p w14:paraId="195ACC8D" w14:textId="650A7B4A"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a)</w:t>
            </w:r>
            <w:r w:rsidRPr="00C26954">
              <w:rPr>
                <w:rFonts w:ascii="Arial" w:eastAsia="Times New Roman" w:hAnsi="Arial" w:cs="Times New Roman"/>
                <w:spacing w:val="-3"/>
                <w:sz w:val="20"/>
                <w:szCs w:val="20"/>
                <w:lang w:val="nl-BE"/>
              </w:rPr>
              <w:tab/>
            </w:r>
            <w:r>
              <w:rPr>
                <w:rFonts w:ascii="Arial" w:eastAsia="Times New Roman" w:hAnsi="Arial" w:cs="Times New Roman"/>
                <w:spacing w:val="-3"/>
                <w:sz w:val="20"/>
                <w:szCs w:val="20"/>
                <w:lang w:val="nl-BE"/>
              </w:rPr>
              <w:t>e</w:t>
            </w:r>
            <w:r w:rsidRPr="00F47719">
              <w:rPr>
                <w:rFonts w:ascii="Arial" w:eastAsia="Times New Roman" w:hAnsi="Arial" w:cs="Times New Roman"/>
                <w:spacing w:val="-3"/>
                <w:sz w:val="20"/>
                <w:szCs w:val="20"/>
                <w:lang w:val="nl-BE"/>
              </w:rPr>
              <w:t xml:space="preserve">r is geen enkel werkzaam bestanddeel van deze </w:t>
            </w:r>
            <w:r>
              <w:rPr>
                <w:rFonts w:ascii="Arial" w:eastAsia="Times New Roman" w:hAnsi="Arial" w:cs="Times New Roman"/>
                <w:spacing w:val="-3"/>
                <w:sz w:val="20"/>
                <w:szCs w:val="20"/>
                <w:lang w:val="nl-BE"/>
              </w:rPr>
              <w:tab/>
            </w:r>
            <w:r w:rsidRPr="00F47719">
              <w:rPr>
                <w:rFonts w:ascii="Arial" w:eastAsia="Times New Roman" w:hAnsi="Arial" w:cs="Times New Roman"/>
                <w:spacing w:val="-3"/>
                <w:sz w:val="20"/>
                <w:szCs w:val="20"/>
                <w:lang w:val="nl-BE"/>
              </w:rPr>
              <w:t>farmaceutische specialiteit  ingeschreven op de lijst</w:t>
            </w:r>
            <w:r>
              <w:rPr>
                <w:rFonts w:ascii="Arial" w:eastAsia="Times New Roman" w:hAnsi="Arial" w:cs="Times New Roman"/>
                <w:spacing w:val="-3"/>
                <w:sz w:val="20"/>
                <w:szCs w:val="20"/>
                <w:lang w:val="nl-BE"/>
              </w:rPr>
              <w:t>;</w:t>
            </w:r>
          </w:p>
        </w:tc>
      </w:tr>
      <w:tr w:rsidR="00526043" w:rsidRPr="00BB60CF" w14:paraId="0F3F7C8E" w14:textId="77777777" w:rsidTr="008A6589">
        <w:tc>
          <w:tcPr>
            <w:tcW w:w="5192" w:type="dxa"/>
          </w:tcPr>
          <w:p w14:paraId="203A5B6D"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79D22E19"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0D20F1B3" w14:textId="77777777" w:rsidTr="008A6589">
        <w:tc>
          <w:tcPr>
            <w:tcW w:w="5192" w:type="dxa"/>
          </w:tcPr>
          <w:p w14:paraId="119A16A6" w14:textId="531BDD8D"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C26954">
              <w:rPr>
                <w:rFonts w:ascii="Arial" w:hAnsi="Arial" w:cs="Arial"/>
                <w:spacing w:val="-3"/>
                <w:sz w:val="20"/>
                <w:szCs w:val="20"/>
              </w:rPr>
              <w:t>b)</w:t>
            </w:r>
            <w:r w:rsidRPr="00C26954">
              <w:rPr>
                <w:rFonts w:ascii="Arial" w:hAnsi="Arial" w:cs="Arial"/>
                <w:spacing w:val="-3"/>
                <w:sz w:val="20"/>
                <w:szCs w:val="20"/>
              </w:rPr>
              <w:tab/>
              <w:t xml:space="preserve">la spécialité pharmaceutique est inscrite dans la liste figurant à l'annexe I de l'arrêté royal du </w:t>
            </w:r>
            <w:r>
              <w:rPr>
                <w:rFonts w:ascii="Arial" w:hAnsi="Arial" w:cs="Arial"/>
                <w:spacing w:val="-3"/>
                <w:sz w:val="20"/>
                <w:szCs w:val="20"/>
              </w:rPr>
              <w:t>1</w:t>
            </w:r>
            <w:r w:rsidRPr="00387E25">
              <w:rPr>
                <w:rFonts w:ascii="Arial" w:hAnsi="Arial" w:cs="Arial"/>
                <w:spacing w:val="-3"/>
                <w:sz w:val="20"/>
                <w:szCs w:val="20"/>
                <w:vertAlign w:val="superscript"/>
              </w:rPr>
              <w:t>er</w:t>
            </w:r>
            <w:r>
              <w:rPr>
                <w:rFonts w:ascii="Arial" w:hAnsi="Arial" w:cs="Arial"/>
                <w:spacing w:val="-3"/>
                <w:sz w:val="20"/>
                <w:szCs w:val="20"/>
              </w:rPr>
              <w:t xml:space="preserve"> février 2018</w:t>
            </w:r>
            <w:r w:rsidRPr="00C26954">
              <w:rPr>
                <w:rFonts w:ascii="Arial" w:hAnsi="Arial" w:cs="Arial"/>
                <w:spacing w:val="-3"/>
                <w:sz w:val="20"/>
                <w:szCs w:val="20"/>
              </w:rPr>
              <w:t>;</w:t>
            </w:r>
          </w:p>
        </w:tc>
        <w:tc>
          <w:tcPr>
            <w:tcW w:w="5387" w:type="dxa"/>
          </w:tcPr>
          <w:p w14:paraId="5F63A795" w14:textId="5E28BB38"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b)</w:t>
            </w:r>
            <w:r w:rsidRPr="00C26954">
              <w:rPr>
                <w:rFonts w:ascii="Arial" w:eastAsia="Times New Roman" w:hAnsi="Arial" w:cs="Times New Roman"/>
                <w:spacing w:val="-3"/>
                <w:sz w:val="20"/>
                <w:szCs w:val="20"/>
                <w:lang w:val="nl-BE"/>
              </w:rPr>
              <w:tab/>
              <w:t xml:space="preserve">de farmaceutische specialiteit is ingeschreven op de lijst als bijlage I bij het koninklijk besluit van </w:t>
            </w:r>
            <w:r>
              <w:rPr>
                <w:rFonts w:ascii="Arial" w:eastAsia="Times New Roman" w:hAnsi="Arial" w:cs="Times New Roman"/>
                <w:spacing w:val="-3"/>
                <w:sz w:val="20"/>
                <w:szCs w:val="20"/>
                <w:lang w:val="nl-BE"/>
              </w:rPr>
              <w:t>1 februari 2018</w:t>
            </w:r>
            <w:r w:rsidRPr="00C26954">
              <w:rPr>
                <w:rFonts w:ascii="Arial" w:eastAsia="Times New Roman" w:hAnsi="Arial" w:cs="Times New Roman"/>
                <w:spacing w:val="-3"/>
                <w:sz w:val="20"/>
                <w:szCs w:val="20"/>
                <w:lang w:val="nl-BE"/>
              </w:rPr>
              <w:t xml:space="preserve"> gevoegd;</w:t>
            </w:r>
          </w:p>
        </w:tc>
      </w:tr>
      <w:tr w:rsidR="00526043" w:rsidRPr="00BB60CF" w14:paraId="761A9B5B" w14:textId="77777777" w:rsidTr="008A6589">
        <w:tc>
          <w:tcPr>
            <w:tcW w:w="5192" w:type="dxa"/>
          </w:tcPr>
          <w:p w14:paraId="43E50917"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449A7F83"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25EC4B62" w14:textId="77777777" w:rsidTr="008A6589">
        <w:tc>
          <w:tcPr>
            <w:tcW w:w="5192" w:type="dxa"/>
          </w:tcPr>
          <w:p w14:paraId="75C6D8EF" w14:textId="39341A28"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583DA7">
              <w:rPr>
                <w:rFonts w:ascii="Arial" w:hAnsi="Arial" w:cs="Arial"/>
                <w:spacing w:val="-3"/>
                <w:sz w:val="20"/>
                <w:szCs w:val="20"/>
              </w:rPr>
              <w:t>c)</w:t>
            </w:r>
            <w:r w:rsidRPr="00583DA7">
              <w:rPr>
                <w:rFonts w:ascii="Arial" w:hAnsi="Arial" w:cs="Arial"/>
                <w:spacing w:val="-3"/>
                <w:sz w:val="20"/>
                <w:szCs w:val="20"/>
              </w:rPr>
              <w:tab/>
              <w:t>la voie d'administration de la spécialité pharmaceutique incorporée n'est pas modifiée, exception faite pour les ampoules de poudre lyophilisée lorsque la notice précise que la poudre peut être prise par voie orale;</w:t>
            </w:r>
          </w:p>
        </w:tc>
        <w:tc>
          <w:tcPr>
            <w:tcW w:w="5387" w:type="dxa"/>
          </w:tcPr>
          <w:p w14:paraId="687D31CC" w14:textId="5BA33E6A"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583DA7">
              <w:rPr>
                <w:rFonts w:ascii="Arial" w:eastAsia="Times New Roman" w:hAnsi="Arial" w:cs="Times New Roman"/>
                <w:spacing w:val="-3"/>
                <w:sz w:val="20"/>
                <w:szCs w:val="20"/>
                <w:lang w:val="nl-BE"/>
              </w:rPr>
              <w:t>c)</w:t>
            </w:r>
            <w:r w:rsidRPr="00583DA7">
              <w:rPr>
                <w:rFonts w:ascii="Arial" w:eastAsia="Times New Roman" w:hAnsi="Arial" w:cs="Times New Roman"/>
                <w:spacing w:val="-3"/>
                <w:sz w:val="20"/>
                <w:szCs w:val="20"/>
                <w:lang w:val="nl-BE"/>
              </w:rPr>
              <w:tab/>
              <w:t>de toedieningsweg van de verwerkte farmaceutische specialiteit wordt niet gewijzigd met uitzondering voor de ampullen met gelyofiliseerde poeder   wanneer de bijsluiter specificeert dat het poeder oraal kan worden ingenomen;</w:t>
            </w:r>
          </w:p>
        </w:tc>
      </w:tr>
      <w:tr w:rsidR="00526043" w:rsidRPr="00BB60CF" w14:paraId="1FE6424E" w14:textId="77777777" w:rsidTr="008A6589">
        <w:tc>
          <w:tcPr>
            <w:tcW w:w="5192" w:type="dxa"/>
          </w:tcPr>
          <w:p w14:paraId="7514B422"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364F6BC5"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C26954" w14:paraId="51A5FE2D" w14:textId="77777777" w:rsidTr="008A6589">
        <w:tc>
          <w:tcPr>
            <w:tcW w:w="5192" w:type="dxa"/>
          </w:tcPr>
          <w:p w14:paraId="5F8A66BA" w14:textId="01C80B16" w:rsidR="00526043" w:rsidRPr="00C26954"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526043">
              <w:rPr>
                <w:rFonts w:ascii="Arial" w:hAnsi="Arial" w:cs="Arial"/>
                <w:spacing w:val="-3"/>
                <w:sz w:val="20"/>
                <w:szCs w:val="20"/>
                <w:lang w:val="nl-BE"/>
              </w:rPr>
              <w:tab/>
            </w:r>
            <w:r w:rsidRPr="00C26954">
              <w:rPr>
                <w:rFonts w:ascii="Arial" w:hAnsi="Arial" w:cs="Arial"/>
                <w:spacing w:val="-3"/>
                <w:sz w:val="20"/>
                <w:szCs w:val="20"/>
              </w:rPr>
              <w:t>d)</w:t>
            </w:r>
            <w:r w:rsidRPr="00C26954">
              <w:rPr>
                <w:rFonts w:ascii="Arial" w:hAnsi="Arial" w:cs="Arial"/>
                <w:spacing w:val="-3"/>
                <w:sz w:val="20"/>
                <w:szCs w:val="20"/>
              </w:rPr>
              <w:tab/>
              <w:t>la prescription concerne:</w:t>
            </w:r>
          </w:p>
        </w:tc>
        <w:tc>
          <w:tcPr>
            <w:tcW w:w="5387" w:type="dxa"/>
          </w:tcPr>
          <w:p w14:paraId="5B93D6D8" w14:textId="209E5801" w:rsidR="00526043" w:rsidRPr="00DA503A"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rPr>
            </w:pPr>
            <w:r w:rsidRPr="00DA503A">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d)</w:t>
            </w:r>
            <w:r w:rsidRPr="00C26954">
              <w:rPr>
                <w:rFonts w:ascii="Arial" w:eastAsia="Times New Roman" w:hAnsi="Arial" w:cs="Times New Roman"/>
                <w:spacing w:val="-3"/>
                <w:sz w:val="20"/>
                <w:szCs w:val="20"/>
                <w:lang w:val="nl-BE"/>
              </w:rPr>
              <w:tab/>
              <w:t xml:space="preserve">het </w:t>
            </w:r>
            <w:r>
              <w:rPr>
                <w:rFonts w:ascii="Arial" w:eastAsia="Times New Roman" w:hAnsi="Arial" w:cs="Times New Roman"/>
                <w:spacing w:val="-3"/>
                <w:sz w:val="20"/>
                <w:szCs w:val="20"/>
                <w:lang w:val="nl-BE"/>
              </w:rPr>
              <w:t>voorschrift</w:t>
            </w:r>
            <w:r w:rsidRPr="00C26954">
              <w:rPr>
                <w:rFonts w:ascii="Arial" w:eastAsia="Times New Roman" w:hAnsi="Arial" w:cs="Times New Roman"/>
                <w:spacing w:val="-3"/>
                <w:sz w:val="20"/>
                <w:szCs w:val="20"/>
                <w:lang w:val="nl-BE"/>
              </w:rPr>
              <w:t xml:space="preserve"> </w:t>
            </w:r>
            <w:r>
              <w:rPr>
                <w:rFonts w:ascii="Arial" w:eastAsia="Times New Roman" w:hAnsi="Arial" w:cs="Times New Roman"/>
                <w:spacing w:val="-3"/>
                <w:sz w:val="20"/>
                <w:szCs w:val="20"/>
                <w:lang w:val="nl-BE"/>
              </w:rPr>
              <w:t xml:space="preserve">betreft </w:t>
            </w:r>
            <w:r w:rsidRPr="00C26954">
              <w:rPr>
                <w:rFonts w:ascii="Arial" w:eastAsia="Times New Roman" w:hAnsi="Arial" w:cs="Times New Roman"/>
                <w:spacing w:val="-3"/>
                <w:sz w:val="20"/>
                <w:szCs w:val="20"/>
                <w:lang w:val="nl-BE"/>
              </w:rPr>
              <w:t xml:space="preserve">:  </w:t>
            </w:r>
          </w:p>
        </w:tc>
      </w:tr>
      <w:tr w:rsidR="00526043" w:rsidRPr="00C26954" w14:paraId="2842A86F" w14:textId="77777777" w:rsidTr="008A6589">
        <w:tc>
          <w:tcPr>
            <w:tcW w:w="5192" w:type="dxa"/>
          </w:tcPr>
          <w:p w14:paraId="6814D8CA" w14:textId="77777777" w:rsidR="00526043" w:rsidRPr="00C26954"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p>
        </w:tc>
        <w:tc>
          <w:tcPr>
            <w:tcW w:w="5387" w:type="dxa"/>
          </w:tcPr>
          <w:p w14:paraId="02CDB26D" w14:textId="77777777" w:rsidR="00526043" w:rsidRPr="00C26954"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p>
        </w:tc>
      </w:tr>
      <w:tr w:rsidR="00526043" w:rsidRPr="00BB60CF" w14:paraId="67288E79" w14:textId="77777777" w:rsidTr="008A6589">
        <w:tc>
          <w:tcPr>
            <w:tcW w:w="5192" w:type="dxa"/>
          </w:tcPr>
          <w:p w14:paraId="204483F1" w14:textId="1CE0BD49"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rPr>
            </w:pPr>
            <w:r w:rsidRPr="00526043">
              <w:rPr>
                <w:rFonts w:ascii="Arial" w:hAnsi="Arial" w:cs="Arial"/>
                <w:spacing w:val="-3"/>
                <w:sz w:val="20"/>
                <w:szCs w:val="20"/>
              </w:rPr>
              <w:tab/>
            </w:r>
            <w:r w:rsidRPr="00526043">
              <w:rPr>
                <w:rFonts w:ascii="Arial" w:hAnsi="Arial" w:cs="Arial"/>
                <w:spacing w:val="-3"/>
                <w:sz w:val="20"/>
                <w:szCs w:val="20"/>
              </w:rPr>
              <w:tab/>
            </w:r>
            <w:r w:rsidRPr="00C26954">
              <w:rPr>
                <w:rFonts w:ascii="Arial" w:hAnsi="Arial" w:cs="Arial"/>
                <w:spacing w:val="-3"/>
                <w:sz w:val="20"/>
                <w:szCs w:val="20"/>
              </w:rPr>
              <w:t>1)</w:t>
            </w:r>
            <w:r w:rsidRPr="00C26954">
              <w:rPr>
                <w:rFonts w:ascii="Arial" w:hAnsi="Arial" w:cs="Arial"/>
                <w:spacing w:val="-3"/>
                <w:sz w:val="20"/>
                <w:szCs w:val="20"/>
              </w:rPr>
              <w:tab/>
              <w:t xml:space="preserve">soit une dose non disponible comme c'est notamment le cas de la prescription de doses différentes de celles existantes dans la spécialité pharmaceutique concernée et que la transformation est nécessaire du fait qu'il s'agit d'une présentation ne se prêtant pas à l'administration de la dose prescrite.  A cet égard, il est entendu que, si la transformation de la spécialité n'est pas nécessaire, parce que la spécialité peut être administrée à la dose et sous la forme prescrite, la préparation magistrale n’est pas remboursée mais le remboursement de la spécialité reste admis, pour </w:t>
            </w:r>
            <w:r w:rsidRPr="00C26954">
              <w:rPr>
                <w:rFonts w:ascii="Arial" w:hAnsi="Arial" w:cs="Arial"/>
                <w:spacing w:val="-3"/>
                <w:sz w:val="20"/>
                <w:szCs w:val="20"/>
              </w:rPr>
              <w:lastRenderedPageBreak/>
              <w:t xml:space="preserve">autant que la préparation magistrale ne contienne aucun matière première non inscrite dans la liste, ou aucune spécialité pharmaceutique non inscrite dans la liste figurant à l'annexe I de l'arrêté royal du </w:t>
            </w:r>
            <w:r>
              <w:rPr>
                <w:rFonts w:ascii="Arial" w:hAnsi="Arial" w:cs="Arial"/>
                <w:spacing w:val="-3"/>
                <w:sz w:val="20"/>
                <w:szCs w:val="20"/>
              </w:rPr>
              <w:t>1</w:t>
            </w:r>
            <w:r w:rsidRPr="00644AEE">
              <w:rPr>
                <w:rFonts w:ascii="Arial" w:hAnsi="Arial" w:cs="Arial"/>
                <w:spacing w:val="-3"/>
                <w:sz w:val="20"/>
                <w:szCs w:val="20"/>
                <w:vertAlign w:val="superscript"/>
              </w:rPr>
              <w:t>er</w:t>
            </w:r>
            <w:r>
              <w:rPr>
                <w:rFonts w:ascii="Arial" w:hAnsi="Arial" w:cs="Arial"/>
                <w:spacing w:val="-3"/>
                <w:sz w:val="20"/>
                <w:szCs w:val="20"/>
              </w:rPr>
              <w:t xml:space="preserve"> février 2018</w:t>
            </w:r>
            <w:r w:rsidRPr="00C26954">
              <w:rPr>
                <w:rFonts w:ascii="Arial" w:hAnsi="Arial" w:cs="Arial"/>
                <w:spacing w:val="-3"/>
                <w:sz w:val="20"/>
                <w:szCs w:val="20"/>
              </w:rPr>
              <w:t>;</w:t>
            </w:r>
          </w:p>
        </w:tc>
        <w:tc>
          <w:tcPr>
            <w:tcW w:w="5387" w:type="dxa"/>
          </w:tcPr>
          <w:p w14:paraId="7F868851" w14:textId="75A2DCA0"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526043">
              <w:rPr>
                <w:rFonts w:ascii="Arial" w:eastAsia="Times New Roman" w:hAnsi="Arial" w:cs="Times New Roman"/>
                <w:spacing w:val="-3"/>
                <w:sz w:val="20"/>
                <w:szCs w:val="20"/>
              </w:rPr>
              <w:lastRenderedPageBreak/>
              <w:tab/>
            </w:r>
            <w:r w:rsidRPr="00526043">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1)</w:t>
            </w:r>
            <w:r w:rsidRPr="00C26954">
              <w:rPr>
                <w:rFonts w:ascii="Arial" w:eastAsia="Times New Roman" w:hAnsi="Arial" w:cs="Times New Roman"/>
                <w:spacing w:val="-3"/>
                <w:sz w:val="20"/>
                <w:szCs w:val="20"/>
                <w:lang w:val="nl-BE"/>
              </w:rPr>
              <w:tab/>
              <w:t>hetzij een niet beschikbare dosis, zoals dat met name het geval is als dosissen die verschillen van die</w:t>
            </w:r>
            <w:r>
              <w:rPr>
                <w:rFonts w:ascii="Arial" w:eastAsia="Times New Roman" w:hAnsi="Arial" w:cs="Times New Roman"/>
                <w:spacing w:val="-3"/>
                <w:sz w:val="20"/>
                <w:szCs w:val="20"/>
                <w:lang w:val="nl-BE"/>
              </w:rPr>
              <w:t>gene die</w:t>
            </w:r>
            <w:r w:rsidRPr="00C26954">
              <w:rPr>
                <w:rFonts w:ascii="Arial" w:eastAsia="Times New Roman" w:hAnsi="Arial" w:cs="Times New Roman"/>
                <w:spacing w:val="-3"/>
                <w:sz w:val="20"/>
                <w:szCs w:val="20"/>
                <w:lang w:val="nl-BE"/>
              </w:rPr>
              <w:t xml:space="preserve"> bestaan voor de betrokken farmaceutische specialiteit voorgeschreven </w:t>
            </w:r>
            <w:r>
              <w:rPr>
                <w:rFonts w:ascii="Arial" w:eastAsia="Times New Roman" w:hAnsi="Arial" w:cs="Times New Roman"/>
                <w:spacing w:val="-3"/>
                <w:sz w:val="20"/>
                <w:szCs w:val="20"/>
                <w:lang w:val="nl-BE"/>
              </w:rPr>
              <w:t xml:space="preserve">worden </w:t>
            </w:r>
            <w:r w:rsidRPr="00C26954">
              <w:rPr>
                <w:rFonts w:ascii="Arial" w:eastAsia="Times New Roman" w:hAnsi="Arial" w:cs="Times New Roman"/>
                <w:spacing w:val="-3"/>
                <w:sz w:val="20"/>
                <w:szCs w:val="20"/>
                <w:lang w:val="nl-BE"/>
              </w:rPr>
              <w:t xml:space="preserve">en wanneer de verwerking noodzakelijk is omdat het gaat om een vorm die niet kan toegediend worden in de voorgeschreven dosis. Indien echter de verwerking van de specialiteit niet noodzakelijk is omdat de specialiteit wel in de voorgeschreven vorm en dosis kan toegediend worden, dan wordt de magistrale bereiding niet vergoed maar de farmaceutische specialiteit wordt wel vergoed, voor zover de </w:t>
            </w:r>
            <w:r w:rsidRPr="00C26954">
              <w:rPr>
                <w:rFonts w:ascii="Arial" w:eastAsia="Times New Roman" w:hAnsi="Arial" w:cs="Times New Roman"/>
                <w:spacing w:val="-3"/>
                <w:sz w:val="20"/>
                <w:szCs w:val="20"/>
                <w:lang w:val="nl-BE"/>
              </w:rPr>
              <w:lastRenderedPageBreak/>
              <w:t>magistrale bereiding geen enkel</w:t>
            </w:r>
            <w:r>
              <w:rPr>
                <w:rFonts w:ascii="Arial" w:eastAsia="Times New Roman" w:hAnsi="Arial" w:cs="Times New Roman"/>
                <w:spacing w:val="-3"/>
                <w:sz w:val="20"/>
                <w:szCs w:val="20"/>
                <w:lang w:val="nl-BE"/>
              </w:rPr>
              <w:t>e</w:t>
            </w:r>
            <w:r w:rsidRPr="00C26954">
              <w:rPr>
                <w:rFonts w:ascii="Arial" w:eastAsia="Times New Roman" w:hAnsi="Arial" w:cs="Times New Roman"/>
                <w:spacing w:val="-3"/>
                <w:sz w:val="20"/>
                <w:szCs w:val="20"/>
                <w:lang w:val="nl-BE"/>
              </w:rPr>
              <w:t xml:space="preserve"> </w:t>
            </w:r>
            <w:r>
              <w:rPr>
                <w:rFonts w:ascii="Arial" w:eastAsia="Times New Roman" w:hAnsi="Arial" w:cs="Times New Roman"/>
                <w:spacing w:val="-3"/>
                <w:sz w:val="20"/>
                <w:szCs w:val="20"/>
                <w:lang w:val="nl-BE"/>
              </w:rPr>
              <w:t>grondstof</w:t>
            </w:r>
            <w:r w:rsidRPr="00C26954">
              <w:rPr>
                <w:rFonts w:ascii="Arial" w:eastAsia="Times New Roman" w:hAnsi="Arial" w:cs="Times New Roman"/>
                <w:spacing w:val="-3"/>
                <w:sz w:val="20"/>
                <w:szCs w:val="20"/>
                <w:lang w:val="nl-BE"/>
              </w:rPr>
              <w:t xml:space="preserve"> bevat dat niet ingeschreven is op de lijst, noch enige farmaceutische specialiteit die niet is ingeschreven op de lijst als bijlage I bij het koninklijk besluit van</w:t>
            </w:r>
            <w:r>
              <w:rPr>
                <w:rFonts w:ascii="Arial" w:eastAsia="Times New Roman" w:hAnsi="Arial" w:cs="Times New Roman"/>
                <w:spacing w:val="-3"/>
                <w:sz w:val="20"/>
                <w:szCs w:val="20"/>
                <w:lang w:val="nl-BE"/>
              </w:rPr>
              <w:br/>
              <w:t xml:space="preserve">1 februari </w:t>
            </w:r>
            <w:r w:rsidRPr="00C26954">
              <w:rPr>
                <w:rFonts w:ascii="Arial" w:eastAsia="Times New Roman" w:hAnsi="Arial" w:cs="Times New Roman"/>
                <w:spacing w:val="-3"/>
                <w:sz w:val="20"/>
                <w:szCs w:val="20"/>
                <w:lang w:val="nl-BE"/>
              </w:rPr>
              <w:t>20</w:t>
            </w:r>
            <w:r>
              <w:rPr>
                <w:rFonts w:ascii="Arial" w:eastAsia="Times New Roman" w:hAnsi="Arial" w:cs="Times New Roman"/>
                <w:spacing w:val="-3"/>
                <w:sz w:val="20"/>
                <w:szCs w:val="20"/>
                <w:lang w:val="nl-BE"/>
              </w:rPr>
              <w:t>18</w:t>
            </w:r>
            <w:r w:rsidRPr="00C26954">
              <w:rPr>
                <w:rFonts w:ascii="Arial" w:eastAsia="Times New Roman" w:hAnsi="Arial" w:cs="Times New Roman"/>
                <w:spacing w:val="-3"/>
                <w:sz w:val="20"/>
                <w:szCs w:val="20"/>
                <w:lang w:val="nl-BE"/>
              </w:rPr>
              <w:t xml:space="preserve"> gevoegd;</w:t>
            </w:r>
          </w:p>
        </w:tc>
      </w:tr>
      <w:tr w:rsidR="00526043" w:rsidRPr="00BB60CF" w14:paraId="145B0F58" w14:textId="77777777" w:rsidTr="008A6589">
        <w:tc>
          <w:tcPr>
            <w:tcW w:w="5192" w:type="dxa"/>
          </w:tcPr>
          <w:p w14:paraId="19EEAC53"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7455A2FF"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02A1ADA4" w14:textId="77777777" w:rsidTr="008A6589">
        <w:trPr>
          <w:trHeight w:val="910"/>
        </w:trPr>
        <w:tc>
          <w:tcPr>
            <w:tcW w:w="5192" w:type="dxa"/>
          </w:tcPr>
          <w:p w14:paraId="04685C71" w14:textId="11DB8E96" w:rsidR="00526043" w:rsidRPr="00526043" w:rsidRDefault="00526043" w:rsidP="00526043">
            <w:pPr>
              <w:tabs>
                <w:tab w:val="left" w:pos="284"/>
                <w:tab w:val="left" w:pos="567"/>
                <w:tab w:val="left" w:pos="904"/>
                <w:tab w:val="left" w:pos="1418"/>
                <w:tab w:val="left" w:pos="1701"/>
                <w:tab w:val="left" w:pos="1985"/>
              </w:tabs>
              <w:ind w:left="620" w:hanging="851"/>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526043">
              <w:rPr>
                <w:rFonts w:ascii="Arial" w:hAnsi="Arial" w:cs="Arial"/>
                <w:spacing w:val="-3"/>
                <w:sz w:val="20"/>
                <w:szCs w:val="20"/>
                <w:lang w:val="nl-BE"/>
              </w:rPr>
              <w:tab/>
            </w:r>
            <w:r w:rsidRPr="00C26954">
              <w:rPr>
                <w:rFonts w:ascii="Arial" w:hAnsi="Arial" w:cs="Arial"/>
                <w:spacing w:val="-3"/>
                <w:sz w:val="20"/>
                <w:szCs w:val="20"/>
              </w:rPr>
              <w:t>2)</w:t>
            </w:r>
            <w:r w:rsidRPr="00C26954">
              <w:rPr>
                <w:rFonts w:ascii="Arial" w:hAnsi="Arial" w:cs="Arial"/>
                <w:spacing w:val="-3"/>
                <w:sz w:val="20"/>
                <w:szCs w:val="20"/>
              </w:rPr>
              <w:tab/>
              <w:t>soit une dose identique à celle existante dans la spécialité pharmaceutique concernée, à condition que</w:t>
            </w:r>
            <w:r>
              <w:rPr>
                <w:rFonts w:ascii="Arial" w:hAnsi="Arial" w:cs="Arial"/>
                <w:spacing w:val="-3"/>
                <w:sz w:val="20"/>
                <w:szCs w:val="20"/>
              </w:rPr>
              <w:t xml:space="preserve"> </w:t>
            </w:r>
            <w:r w:rsidRPr="00C26954">
              <w:rPr>
                <w:rFonts w:ascii="Arial" w:hAnsi="Arial" w:cs="Arial"/>
                <w:spacing w:val="-3"/>
                <w:sz w:val="20"/>
                <w:szCs w:val="20"/>
              </w:rPr>
              <w:t>l'adjonction de cette spécialité pharmaceutique n’entraîne pas un honoraire supplémentaire à celui remboursé sans adjonction de cette spécialité pharmaceutique;</w:t>
            </w:r>
          </w:p>
        </w:tc>
        <w:tc>
          <w:tcPr>
            <w:tcW w:w="5387" w:type="dxa"/>
          </w:tcPr>
          <w:p w14:paraId="32AF1ABE" w14:textId="03F6E429" w:rsidR="00526043" w:rsidRPr="00526043" w:rsidRDefault="00526043" w:rsidP="00526043">
            <w:pPr>
              <w:tabs>
                <w:tab w:val="left" w:pos="284"/>
                <w:tab w:val="left" w:pos="567"/>
                <w:tab w:val="left" w:pos="910"/>
                <w:tab w:val="left" w:pos="1418"/>
                <w:tab w:val="left" w:pos="1701"/>
                <w:tab w:val="left" w:pos="1985"/>
              </w:tabs>
              <w:ind w:left="627" w:hanging="851"/>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2)</w:t>
            </w:r>
            <w:r w:rsidRPr="00C26954">
              <w:rPr>
                <w:rFonts w:ascii="Arial" w:eastAsia="Times New Roman" w:hAnsi="Arial" w:cs="Times New Roman"/>
                <w:spacing w:val="-3"/>
                <w:sz w:val="20"/>
                <w:szCs w:val="20"/>
                <w:lang w:val="nl-BE"/>
              </w:rPr>
              <w:tab/>
              <w:t xml:space="preserve">hetzij een dosis welke identiek is </w:t>
            </w:r>
            <w:r>
              <w:rPr>
                <w:rFonts w:ascii="Arial" w:eastAsia="Times New Roman" w:hAnsi="Arial" w:cs="Times New Roman"/>
                <w:spacing w:val="-3"/>
                <w:sz w:val="20"/>
                <w:szCs w:val="20"/>
                <w:lang w:val="nl-BE"/>
              </w:rPr>
              <w:t>aan</w:t>
            </w:r>
            <w:r w:rsidRPr="00C26954">
              <w:rPr>
                <w:rFonts w:ascii="Arial" w:eastAsia="Times New Roman" w:hAnsi="Arial" w:cs="Times New Roman"/>
                <w:spacing w:val="-3"/>
                <w:sz w:val="20"/>
                <w:szCs w:val="20"/>
                <w:lang w:val="nl-BE"/>
              </w:rPr>
              <w:t xml:space="preserve"> deze </w:t>
            </w:r>
            <w:r>
              <w:rPr>
                <w:rFonts w:ascii="Arial" w:eastAsia="Times New Roman" w:hAnsi="Arial" w:cs="Times New Roman"/>
                <w:spacing w:val="-3"/>
                <w:sz w:val="20"/>
                <w:szCs w:val="20"/>
                <w:lang w:val="nl-BE"/>
              </w:rPr>
              <w:t xml:space="preserve">die </w:t>
            </w:r>
            <w:r w:rsidRPr="00C26954">
              <w:rPr>
                <w:rFonts w:ascii="Arial" w:eastAsia="Times New Roman" w:hAnsi="Arial" w:cs="Times New Roman"/>
                <w:spacing w:val="-3"/>
                <w:sz w:val="20"/>
                <w:szCs w:val="20"/>
                <w:lang w:val="nl-BE"/>
              </w:rPr>
              <w:t xml:space="preserve"> voor de betrokken farmaceutische specialiteit bestaat en op voorwaarde dat de toevoeging van deze specialiteit geen </w:t>
            </w:r>
            <w:r>
              <w:rPr>
                <w:rFonts w:ascii="Arial" w:eastAsia="Times New Roman" w:hAnsi="Arial" w:cs="Times New Roman"/>
                <w:spacing w:val="-3"/>
                <w:sz w:val="20"/>
                <w:szCs w:val="20"/>
                <w:lang w:val="nl-BE"/>
              </w:rPr>
              <w:t xml:space="preserve">bijkomend </w:t>
            </w:r>
            <w:r w:rsidRPr="00C26954">
              <w:rPr>
                <w:rFonts w:ascii="Arial" w:eastAsia="Times New Roman" w:hAnsi="Arial" w:cs="Times New Roman"/>
                <w:spacing w:val="-3"/>
                <w:sz w:val="20"/>
                <w:szCs w:val="20"/>
                <w:lang w:val="nl-BE"/>
              </w:rPr>
              <w:t xml:space="preserve">honorarium </w:t>
            </w:r>
            <w:r>
              <w:rPr>
                <w:rFonts w:ascii="Arial" w:eastAsia="Times New Roman" w:hAnsi="Arial" w:cs="Times New Roman"/>
                <w:spacing w:val="-3"/>
                <w:sz w:val="20"/>
                <w:szCs w:val="20"/>
                <w:lang w:val="nl-BE"/>
              </w:rPr>
              <w:t xml:space="preserve">met zich meebrengt </w:t>
            </w:r>
            <w:r w:rsidRPr="00C26954">
              <w:rPr>
                <w:rFonts w:ascii="Arial" w:eastAsia="Times New Roman" w:hAnsi="Arial" w:cs="Times New Roman"/>
                <w:spacing w:val="-3"/>
                <w:sz w:val="20"/>
                <w:szCs w:val="20"/>
                <w:lang w:val="nl-BE"/>
              </w:rPr>
              <w:t>dat hoger ligt dan het honorarium dat zou worden vergoed zonder de toevoeging van deze farmaceutische specialiteit;</w:t>
            </w:r>
          </w:p>
        </w:tc>
      </w:tr>
      <w:tr w:rsidR="00526043" w:rsidRPr="00BB60CF" w14:paraId="64E0B40F" w14:textId="77777777" w:rsidTr="008A6589">
        <w:tc>
          <w:tcPr>
            <w:tcW w:w="5192" w:type="dxa"/>
          </w:tcPr>
          <w:p w14:paraId="0F8F0C0D"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7DCE0D49"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180DBA17" w14:textId="77777777" w:rsidTr="008A6589">
        <w:tc>
          <w:tcPr>
            <w:tcW w:w="5192" w:type="dxa"/>
          </w:tcPr>
          <w:p w14:paraId="1B689E1C" w14:textId="3E8F5663" w:rsidR="00526043" w:rsidRPr="00526043" w:rsidRDefault="00526043" w:rsidP="00526043">
            <w:pPr>
              <w:tabs>
                <w:tab w:val="left" w:pos="284"/>
                <w:tab w:val="left" w:pos="567"/>
                <w:tab w:val="left" w:pos="1134"/>
                <w:tab w:val="left" w:pos="1418"/>
                <w:tab w:val="left" w:pos="1701"/>
                <w:tab w:val="left" w:pos="1985"/>
              </w:tabs>
              <w:ind w:left="620" w:hanging="851"/>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C26954">
              <w:rPr>
                <w:rFonts w:ascii="Arial" w:hAnsi="Arial" w:cs="Arial"/>
                <w:spacing w:val="-3"/>
                <w:sz w:val="20"/>
                <w:szCs w:val="20"/>
              </w:rPr>
              <w:t>e)</w:t>
            </w:r>
            <w:r w:rsidRPr="00C26954">
              <w:rPr>
                <w:rFonts w:ascii="Arial" w:hAnsi="Arial" w:cs="Arial"/>
                <w:spacing w:val="-3"/>
                <w:sz w:val="20"/>
                <w:szCs w:val="20"/>
              </w:rPr>
              <w:tab/>
              <w:t>la spécialité pharmaceutique incorporée n'est pas présentée sous une forme  à libération modifiée;</w:t>
            </w:r>
          </w:p>
        </w:tc>
        <w:tc>
          <w:tcPr>
            <w:tcW w:w="5387" w:type="dxa"/>
          </w:tcPr>
          <w:p w14:paraId="178658EA" w14:textId="319B9A17" w:rsidR="00526043" w:rsidRPr="00526043" w:rsidRDefault="00526043" w:rsidP="00526043">
            <w:pPr>
              <w:tabs>
                <w:tab w:val="left" w:pos="284"/>
                <w:tab w:val="left" w:pos="567"/>
                <w:tab w:val="left" w:pos="1134"/>
                <w:tab w:val="left" w:pos="1418"/>
                <w:tab w:val="left" w:pos="1701"/>
                <w:tab w:val="left" w:pos="1985"/>
              </w:tabs>
              <w:ind w:left="620" w:hanging="851"/>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e)</w:t>
            </w:r>
            <w:r w:rsidRPr="00C26954">
              <w:rPr>
                <w:rFonts w:ascii="Arial" w:eastAsia="Times New Roman" w:hAnsi="Arial" w:cs="Times New Roman"/>
                <w:spacing w:val="-3"/>
                <w:sz w:val="20"/>
                <w:szCs w:val="20"/>
                <w:lang w:val="nl-BE"/>
              </w:rPr>
              <w:tab/>
              <w:t>de verwerkte farm</w:t>
            </w:r>
            <w:r>
              <w:rPr>
                <w:rFonts w:ascii="Arial" w:eastAsia="Times New Roman" w:hAnsi="Arial" w:cs="Times New Roman"/>
                <w:spacing w:val="-3"/>
                <w:sz w:val="20"/>
                <w:szCs w:val="20"/>
                <w:lang w:val="nl-BE"/>
              </w:rPr>
              <w:t xml:space="preserve">aceutische specialiteit is geen </w:t>
            </w:r>
            <w:r w:rsidRPr="00C26954">
              <w:rPr>
                <w:rFonts w:ascii="Arial" w:eastAsia="Times New Roman" w:hAnsi="Arial" w:cs="Times New Roman"/>
                <w:spacing w:val="-3"/>
                <w:sz w:val="20"/>
                <w:szCs w:val="20"/>
                <w:lang w:val="nl-BE"/>
              </w:rPr>
              <w:t>vorm met gewijzigde afgifte;</w:t>
            </w:r>
          </w:p>
        </w:tc>
      </w:tr>
      <w:tr w:rsidR="00526043" w:rsidRPr="00BB60CF" w14:paraId="4A5CC388" w14:textId="77777777" w:rsidTr="008A6589">
        <w:tc>
          <w:tcPr>
            <w:tcW w:w="5192" w:type="dxa"/>
          </w:tcPr>
          <w:p w14:paraId="61A8B6DB"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207BD9BC"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08232B6B" w14:textId="77777777" w:rsidTr="008A6589">
        <w:tc>
          <w:tcPr>
            <w:tcW w:w="5192" w:type="dxa"/>
          </w:tcPr>
          <w:p w14:paraId="63C6281F" w14:textId="2B3709C5"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C26954">
              <w:rPr>
                <w:rFonts w:ascii="Arial" w:hAnsi="Arial" w:cs="Arial"/>
                <w:spacing w:val="-3"/>
                <w:sz w:val="20"/>
                <w:szCs w:val="20"/>
              </w:rPr>
              <w:t>f)</w:t>
            </w:r>
            <w:r w:rsidRPr="00C26954">
              <w:rPr>
                <w:rFonts w:ascii="Arial" w:hAnsi="Arial" w:cs="Arial"/>
                <w:spacing w:val="-3"/>
                <w:sz w:val="20"/>
                <w:szCs w:val="20"/>
              </w:rPr>
              <w:tab/>
              <w:t>la spécialité pharmaceutique incorporée dans une préparation magistrale à usage interne n’est pas sous forme d'ampoule ou de suppositoire;</w:t>
            </w:r>
          </w:p>
        </w:tc>
        <w:tc>
          <w:tcPr>
            <w:tcW w:w="5387" w:type="dxa"/>
          </w:tcPr>
          <w:p w14:paraId="43FE26CC" w14:textId="397329BD"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f)</w:t>
            </w:r>
            <w:r w:rsidRPr="00C26954">
              <w:rPr>
                <w:rFonts w:ascii="Arial" w:eastAsia="Times New Roman" w:hAnsi="Arial" w:cs="Times New Roman"/>
                <w:spacing w:val="-3"/>
                <w:sz w:val="20"/>
                <w:szCs w:val="20"/>
                <w:lang w:val="nl-BE"/>
              </w:rPr>
              <w:tab/>
              <w:t>de farmaceutische specialiteit die wordt verwerkt in een magistrale bereiding voor inwendig gebruik, mag geen ampul of zetpil zijn;</w:t>
            </w:r>
          </w:p>
        </w:tc>
      </w:tr>
      <w:tr w:rsidR="00526043" w:rsidRPr="00BB60CF" w14:paraId="2B976E03" w14:textId="77777777" w:rsidTr="008A6589">
        <w:tc>
          <w:tcPr>
            <w:tcW w:w="5192" w:type="dxa"/>
          </w:tcPr>
          <w:p w14:paraId="48454A0A" w14:textId="77777777"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p>
        </w:tc>
        <w:tc>
          <w:tcPr>
            <w:tcW w:w="5387" w:type="dxa"/>
          </w:tcPr>
          <w:p w14:paraId="253634E1" w14:textId="77777777"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p>
        </w:tc>
      </w:tr>
      <w:tr w:rsidR="00526043" w:rsidRPr="00BB60CF" w14:paraId="0FDE8304" w14:textId="77777777" w:rsidTr="008A6589">
        <w:tc>
          <w:tcPr>
            <w:tcW w:w="5192" w:type="dxa"/>
          </w:tcPr>
          <w:p w14:paraId="6B642D7F" w14:textId="05E13039"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C26954">
              <w:rPr>
                <w:rFonts w:ascii="Arial" w:hAnsi="Arial" w:cs="Arial"/>
                <w:spacing w:val="-3"/>
                <w:sz w:val="20"/>
                <w:szCs w:val="20"/>
              </w:rPr>
              <w:t>g)</w:t>
            </w:r>
            <w:r w:rsidRPr="00C26954">
              <w:rPr>
                <w:rFonts w:ascii="Arial" w:hAnsi="Arial" w:cs="Arial"/>
                <w:spacing w:val="-3"/>
                <w:sz w:val="20"/>
                <w:szCs w:val="20"/>
              </w:rPr>
              <w:tab/>
              <w:t>la spécialité pharmaceutique incorporée ne se présente pas sous la forme suivante:</w:t>
            </w:r>
          </w:p>
        </w:tc>
        <w:tc>
          <w:tcPr>
            <w:tcW w:w="5387" w:type="dxa"/>
          </w:tcPr>
          <w:p w14:paraId="7D325B1E" w14:textId="12151925"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g)</w:t>
            </w:r>
            <w:r w:rsidRPr="00C26954">
              <w:rPr>
                <w:rFonts w:ascii="Arial" w:eastAsia="Times New Roman" w:hAnsi="Arial" w:cs="Times New Roman"/>
                <w:spacing w:val="-3"/>
                <w:sz w:val="20"/>
                <w:szCs w:val="20"/>
                <w:lang w:val="nl-BE"/>
              </w:rPr>
              <w:tab/>
              <w:t>de verwerkte farmaceutische specialiteit komt niet voor onder de volgende vorm:</w:t>
            </w:r>
          </w:p>
        </w:tc>
      </w:tr>
      <w:tr w:rsidR="00526043" w:rsidRPr="00BB60CF" w14:paraId="62205DFD" w14:textId="77777777" w:rsidTr="008A6589">
        <w:tc>
          <w:tcPr>
            <w:tcW w:w="5192" w:type="dxa"/>
          </w:tcPr>
          <w:p w14:paraId="6654E055" w14:textId="77777777"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p>
        </w:tc>
        <w:tc>
          <w:tcPr>
            <w:tcW w:w="5387" w:type="dxa"/>
          </w:tcPr>
          <w:p w14:paraId="612EF957" w14:textId="77777777"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p>
        </w:tc>
      </w:tr>
      <w:tr w:rsidR="00526043" w:rsidRPr="00BB60CF" w14:paraId="37ED34D5" w14:textId="77777777" w:rsidTr="008A6589">
        <w:tc>
          <w:tcPr>
            <w:tcW w:w="5192" w:type="dxa"/>
          </w:tcPr>
          <w:p w14:paraId="0EC29585" w14:textId="46359EA5"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526043">
              <w:rPr>
                <w:rFonts w:ascii="Arial" w:hAnsi="Arial" w:cs="Arial"/>
                <w:spacing w:val="-3"/>
                <w:sz w:val="20"/>
                <w:szCs w:val="20"/>
                <w:lang w:val="nl-BE"/>
              </w:rPr>
              <w:tab/>
            </w:r>
            <w:r w:rsidRPr="00C26954">
              <w:rPr>
                <w:rFonts w:ascii="Arial" w:hAnsi="Arial" w:cs="Arial"/>
                <w:spacing w:val="-3"/>
                <w:sz w:val="20"/>
                <w:szCs w:val="20"/>
              </w:rPr>
              <w:t>1)</w:t>
            </w:r>
            <w:r w:rsidRPr="00C26954">
              <w:rPr>
                <w:rFonts w:ascii="Arial" w:hAnsi="Arial" w:cs="Arial"/>
                <w:spacing w:val="-3"/>
                <w:sz w:val="20"/>
                <w:szCs w:val="20"/>
              </w:rPr>
              <w:tab/>
              <w:t>liquide à usage interne:  à diluer dans de l'eau ou dans du sirop simple;</w:t>
            </w:r>
          </w:p>
        </w:tc>
        <w:tc>
          <w:tcPr>
            <w:tcW w:w="5387" w:type="dxa"/>
          </w:tcPr>
          <w:p w14:paraId="59EEC44A" w14:textId="4E725FFB"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1)</w:t>
            </w:r>
            <w:r w:rsidRPr="00C26954">
              <w:rPr>
                <w:rFonts w:ascii="Arial" w:eastAsia="Times New Roman" w:hAnsi="Arial" w:cs="Times New Roman"/>
                <w:spacing w:val="-3"/>
                <w:sz w:val="20"/>
                <w:szCs w:val="20"/>
                <w:lang w:val="nl-BE"/>
              </w:rPr>
              <w:tab/>
              <w:t xml:space="preserve">vloeistof voor inwendig gebruik:  te verdunnen met </w:t>
            </w:r>
            <w:r>
              <w:rPr>
                <w:rFonts w:ascii="Arial" w:eastAsia="Times New Roman" w:hAnsi="Arial" w:cs="Times New Roman"/>
                <w:spacing w:val="-3"/>
                <w:sz w:val="20"/>
                <w:szCs w:val="20"/>
                <w:lang w:val="nl-BE"/>
              </w:rPr>
              <w:tab/>
            </w:r>
            <w:r w:rsidRPr="00C26954">
              <w:rPr>
                <w:rFonts w:ascii="Arial" w:eastAsia="Times New Roman" w:hAnsi="Arial" w:cs="Times New Roman"/>
                <w:spacing w:val="-3"/>
                <w:sz w:val="20"/>
                <w:szCs w:val="20"/>
                <w:lang w:val="nl-BE"/>
              </w:rPr>
              <w:t xml:space="preserve">water of </w:t>
            </w:r>
            <w:r>
              <w:rPr>
                <w:rFonts w:ascii="Arial" w:eastAsia="Times New Roman" w:hAnsi="Arial" w:cs="Times New Roman"/>
                <w:spacing w:val="-3"/>
                <w:sz w:val="20"/>
                <w:szCs w:val="20"/>
                <w:lang w:val="nl-BE"/>
              </w:rPr>
              <w:t xml:space="preserve">in </w:t>
            </w:r>
            <w:r w:rsidRPr="00C26954">
              <w:rPr>
                <w:rFonts w:ascii="Arial" w:eastAsia="Times New Roman" w:hAnsi="Arial" w:cs="Times New Roman"/>
                <w:spacing w:val="-3"/>
                <w:sz w:val="20"/>
                <w:szCs w:val="20"/>
                <w:lang w:val="nl-BE"/>
              </w:rPr>
              <w:t>enkelvoudige stroop;</w:t>
            </w:r>
          </w:p>
        </w:tc>
      </w:tr>
      <w:tr w:rsidR="00526043" w:rsidRPr="00BB60CF" w14:paraId="6811D6CE" w14:textId="77777777" w:rsidTr="008A6589">
        <w:tc>
          <w:tcPr>
            <w:tcW w:w="5192" w:type="dxa"/>
          </w:tcPr>
          <w:p w14:paraId="2210A313" w14:textId="77777777"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p>
        </w:tc>
        <w:tc>
          <w:tcPr>
            <w:tcW w:w="5387" w:type="dxa"/>
          </w:tcPr>
          <w:p w14:paraId="734CE59E" w14:textId="77777777" w:rsidR="00526043" w:rsidRPr="00526043" w:rsidRDefault="00526043" w:rsidP="00526043">
            <w:pPr>
              <w:tabs>
                <w:tab w:val="left" w:pos="284"/>
                <w:tab w:val="left" w:pos="567"/>
                <w:tab w:val="left" w:pos="851"/>
                <w:tab w:val="left" w:pos="1134"/>
                <w:tab w:val="left" w:pos="1418"/>
                <w:tab w:val="left" w:pos="1701"/>
                <w:tab w:val="left" w:pos="1985"/>
              </w:tabs>
              <w:ind w:left="567" w:hanging="567"/>
              <w:jc w:val="both"/>
              <w:rPr>
                <w:rFonts w:ascii="Arial" w:eastAsia="Times New Roman" w:hAnsi="Arial" w:cs="Times New Roman"/>
                <w:spacing w:val="-3"/>
                <w:sz w:val="20"/>
                <w:szCs w:val="20"/>
                <w:lang w:val="nl-BE"/>
              </w:rPr>
            </w:pPr>
          </w:p>
        </w:tc>
      </w:tr>
      <w:tr w:rsidR="00526043" w:rsidRPr="00BB60CF" w14:paraId="1CA2B96A" w14:textId="77777777" w:rsidTr="008A6589">
        <w:tc>
          <w:tcPr>
            <w:tcW w:w="5192" w:type="dxa"/>
          </w:tcPr>
          <w:p w14:paraId="0F6A9925" w14:textId="22A487DE" w:rsidR="00526043" w:rsidRPr="00526043" w:rsidRDefault="00526043" w:rsidP="00526043">
            <w:pPr>
              <w:tabs>
                <w:tab w:val="left" w:pos="284"/>
                <w:tab w:val="left" w:pos="567"/>
                <w:tab w:val="left" w:pos="851"/>
                <w:tab w:val="left" w:pos="1134"/>
                <w:tab w:val="left" w:pos="1418"/>
                <w:tab w:val="left" w:pos="1701"/>
                <w:tab w:val="left" w:pos="1985"/>
              </w:tabs>
              <w:ind w:left="851" w:hanging="851"/>
              <w:jc w:val="both"/>
              <w:rPr>
                <w:rFonts w:ascii="Arial" w:eastAsia="Times New Roman" w:hAnsi="Arial" w:cs="Times New Roman"/>
                <w:spacing w:val="-3"/>
                <w:sz w:val="20"/>
                <w:szCs w:val="20"/>
              </w:rPr>
            </w:pPr>
            <w:r w:rsidRPr="00526043">
              <w:rPr>
                <w:rFonts w:ascii="Arial" w:hAnsi="Arial" w:cs="Arial"/>
                <w:spacing w:val="-3"/>
                <w:sz w:val="20"/>
                <w:szCs w:val="20"/>
                <w:lang w:val="nl-BE"/>
              </w:rPr>
              <w:tab/>
            </w:r>
            <w:r w:rsidRPr="00526043">
              <w:rPr>
                <w:rFonts w:ascii="Arial" w:hAnsi="Arial" w:cs="Arial"/>
                <w:spacing w:val="-3"/>
                <w:sz w:val="20"/>
                <w:szCs w:val="20"/>
                <w:lang w:val="nl-BE"/>
              </w:rPr>
              <w:tab/>
            </w:r>
            <w:r w:rsidRPr="00C26954">
              <w:rPr>
                <w:rFonts w:ascii="Arial" w:hAnsi="Arial" w:cs="Arial"/>
                <w:spacing w:val="-3"/>
                <w:sz w:val="20"/>
                <w:szCs w:val="20"/>
              </w:rPr>
              <w:t>2)</w:t>
            </w:r>
            <w:r w:rsidRPr="00C26954">
              <w:rPr>
                <w:rFonts w:ascii="Arial" w:hAnsi="Arial" w:cs="Arial"/>
                <w:spacing w:val="-3"/>
                <w:sz w:val="20"/>
                <w:szCs w:val="20"/>
              </w:rPr>
              <w:tab/>
              <w:t>liquide à usage externe:  à diluer dans de l'eau.</w:t>
            </w:r>
          </w:p>
        </w:tc>
        <w:tc>
          <w:tcPr>
            <w:tcW w:w="5387" w:type="dxa"/>
          </w:tcPr>
          <w:p w14:paraId="0781E109" w14:textId="14D8FB39" w:rsidR="00526043" w:rsidRPr="00526043" w:rsidRDefault="00526043" w:rsidP="00526043">
            <w:pPr>
              <w:tabs>
                <w:tab w:val="left" w:pos="284"/>
                <w:tab w:val="left" w:pos="567"/>
                <w:tab w:val="left" w:pos="851"/>
                <w:tab w:val="left" w:pos="1134"/>
                <w:tab w:val="left" w:pos="1418"/>
                <w:tab w:val="left" w:pos="1701"/>
                <w:tab w:val="left" w:pos="1985"/>
              </w:tabs>
              <w:ind w:left="851" w:hanging="851"/>
              <w:jc w:val="both"/>
              <w:rPr>
                <w:rFonts w:ascii="Arial" w:eastAsia="Times New Roman" w:hAnsi="Arial" w:cs="Times New Roman"/>
                <w:spacing w:val="-3"/>
                <w:sz w:val="20"/>
                <w:szCs w:val="20"/>
                <w:lang w:val="nl-BE"/>
              </w:rPr>
            </w:pP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rPr>
              <w:tab/>
            </w:r>
            <w:r w:rsidRPr="00C26954">
              <w:rPr>
                <w:rFonts w:ascii="Arial" w:eastAsia="Times New Roman" w:hAnsi="Arial" w:cs="Times New Roman"/>
                <w:spacing w:val="-3"/>
                <w:sz w:val="20"/>
                <w:szCs w:val="20"/>
                <w:lang w:val="nl-BE"/>
              </w:rPr>
              <w:t>2)</w:t>
            </w:r>
            <w:r w:rsidRPr="00C26954">
              <w:rPr>
                <w:rFonts w:ascii="Arial" w:eastAsia="Times New Roman" w:hAnsi="Arial" w:cs="Times New Roman"/>
                <w:spacing w:val="-3"/>
                <w:sz w:val="20"/>
                <w:szCs w:val="20"/>
                <w:lang w:val="nl-BE"/>
              </w:rPr>
              <w:tab/>
              <w:t>vloeistof voor uitwendig gebruik:  te verdunnen met water.</w:t>
            </w:r>
          </w:p>
        </w:tc>
      </w:tr>
      <w:tr w:rsidR="00526043" w:rsidRPr="00BB60CF" w14:paraId="00691822" w14:textId="77777777" w:rsidTr="008A6589">
        <w:tc>
          <w:tcPr>
            <w:tcW w:w="5192" w:type="dxa"/>
          </w:tcPr>
          <w:p w14:paraId="29AFD241"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5921CAAC"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7033589C" w14:textId="77777777" w:rsidTr="008A6589">
        <w:tc>
          <w:tcPr>
            <w:tcW w:w="5192" w:type="dxa"/>
          </w:tcPr>
          <w:p w14:paraId="5ACF7630" w14:textId="31E0AF20" w:rsidR="00526043" w:rsidRPr="00526043" w:rsidRDefault="00526043" w:rsidP="00526043">
            <w:pPr>
              <w:tabs>
                <w:tab w:val="left" w:pos="0"/>
                <w:tab w:val="left" w:pos="567"/>
                <w:tab w:val="left" w:pos="1134"/>
                <w:tab w:val="left" w:pos="1418"/>
                <w:tab w:val="left" w:pos="1701"/>
                <w:tab w:val="left" w:pos="1985"/>
              </w:tabs>
              <w:jc w:val="both"/>
              <w:rPr>
                <w:rFonts w:ascii="Arial" w:eastAsia="Times New Roman" w:hAnsi="Arial" w:cs="Times New Roman"/>
                <w:spacing w:val="-3"/>
                <w:sz w:val="20"/>
                <w:szCs w:val="20"/>
              </w:rPr>
            </w:pPr>
            <w:r w:rsidRPr="000C2A7F">
              <w:rPr>
                <w:rFonts w:ascii="Arial" w:eastAsia="Times New Roman" w:hAnsi="Arial" w:cs="Times New Roman"/>
                <w:b/>
                <w:spacing w:val="-3"/>
                <w:sz w:val="20"/>
                <w:szCs w:val="20"/>
              </w:rPr>
              <w:t>§ 2.</w:t>
            </w:r>
            <w:r w:rsidRPr="005D3D6E">
              <w:rPr>
                <w:rFonts w:ascii="Arial" w:hAnsi="Arial" w:cs="Arial"/>
                <w:spacing w:val="-3"/>
                <w:sz w:val="20"/>
                <w:szCs w:val="20"/>
              </w:rPr>
              <w:t xml:space="preserve">  S'il s'agit d'une spécialité pharmaceutique inscrite au chapitre IV de la liste figurant à l'annexe I de l'arrêté royal d</w:t>
            </w:r>
            <w:r w:rsidRPr="00C26954">
              <w:rPr>
                <w:rFonts w:ascii="Arial" w:hAnsi="Arial" w:cs="Arial"/>
                <w:spacing w:val="-3"/>
                <w:sz w:val="20"/>
                <w:szCs w:val="20"/>
              </w:rPr>
              <w:t xml:space="preserve">u </w:t>
            </w:r>
            <w:r>
              <w:rPr>
                <w:rFonts w:ascii="Arial" w:hAnsi="Arial" w:cs="Arial"/>
                <w:spacing w:val="-3"/>
                <w:sz w:val="20"/>
                <w:szCs w:val="20"/>
              </w:rPr>
              <w:t>1</w:t>
            </w:r>
            <w:r w:rsidRPr="006756F4">
              <w:rPr>
                <w:rFonts w:ascii="Arial" w:hAnsi="Arial" w:cs="Arial"/>
                <w:spacing w:val="-3"/>
                <w:sz w:val="20"/>
                <w:szCs w:val="20"/>
                <w:vertAlign w:val="superscript"/>
              </w:rPr>
              <w:t>er</w:t>
            </w:r>
            <w:r>
              <w:rPr>
                <w:rFonts w:ascii="Arial" w:hAnsi="Arial" w:cs="Arial"/>
                <w:spacing w:val="-3"/>
                <w:sz w:val="20"/>
                <w:szCs w:val="20"/>
              </w:rPr>
              <w:t xml:space="preserve"> février 2018</w:t>
            </w:r>
            <w:r w:rsidRPr="00C26954">
              <w:rPr>
                <w:rFonts w:ascii="Arial" w:hAnsi="Arial" w:cs="Arial"/>
                <w:spacing w:val="-3"/>
                <w:sz w:val="20"/>
                <w:szCs w:val="20"/>
              </w:rPr>
              <w:t xml:space="preserve">, la préparation magistrale dans laquelle cette spécialité pharmaceutique est incorporée ne peut être remboursée que si les conditions énumérées au § 1er du présent article sont remplies et que le médecin-conseil de l'organisme assureur a accordé l'autorisation de remboursement de la spécialité pharmaceutique. </w:t>
            </w:r>
          </w:p>
        </w:tc>
        <w:tc>
          <w:tcPr>
            <w:tcW w:w="5387" w:type="dxa"/>
          </w:tcPr>
          <w:p w14:paraId="63F60539" w14:textId="632A87C8" w:rsidR="00526043" w:rsidRPr="00526043" w:rsidRDefault="00526043" w:rsidP="00526043">
            <w:pPr>
              <w:tabs>
                <w:tab w:val="left" w:pos="0"/>
                <w:tab w:val="left" w:pos="567"/>
                <w:tab w:val="left" w:pos="1134"/>
                <w:tab w:val="left" w:pos="1418"/>
                <w:tab w:val="left" w:pos="1701"/>
                <w:tab w:val="left" w:pos="1985"/>
              </w:tabs>
              <w:jc w:val="both"/>
              <w:rPr>
                <w:rFonts w:ascii="Arial" w:eastAsia="Times New Roman" w:hAnsi="Arial" w:cs="Times New Roman"/>
                <w:b/>
                <w:spacing w:val="-3"/>
                <w:sz w:val="20"/>
                <w:szCs w:val="20"/>
                <w:lang w:val="nl-BE"/>
              </w:rPr>
            </w:pPr>
            <w:r w:rsidRPr="006756F4">
              <w:rPr>
                <w:rFonts w:ascii="Arial" w:eastAsia="Times New Roman" w:hAnsi="Arial" w:cs="Times New Roman"/>
                <w:b/>
                <w:spacing w:val="-3"/>
                <w:sz w:val="20"/>
                <w:szCs w:val="20"/>
                <w:lang w:val="nl-BE"/>
              </w:rPr>
              <w:t>§ 2.</w:t>
            </w:r>
            <w:r w:rsidRPr="00C26954">
              <w:rPr>
                <w:rFonts w:ascii="Arial" w:eastAsia="Times New Roman" w:hAnsi="Arial" w:cs="Times New Roman"/>
                <w:spacing w:val="-3"/>
                <w:sz w:val="20"/>
                <w:szCs w:val="20"/>
                <w:lang w:val="nl-BE"/>
              </w:rPr>
              <w:t xml:space="preserve"> Als het gaat om een farmaceutische specialiteit ingeschreven in hoofdstuk IV van de lijst als bijlage I bij het koninklijk besluit van </w:t>
            </w:r>
            <w:r>
              <w:rPr>
                <w:rFonts w:ascii="Arial" w:eastAsia="Times New Roman" w:hAnsi="Arial" w:cs="Times New Roman"/>
                <w:spacing w:val="-3"/>
                <w:sz w:val="20"/>
                <w:szCs w:val="20"/>
                <w:lang w:val="nl-BE"/>
              </w:rPr>
              <w:t>1 februari 2018</w:t>
            </w:r>
            <w:r w:rsidRPr="00C26954">
              <w:rPr>
                <w:rFonts w:ascii="Arial" w:eastAsia="Times New Roman" w:hAnsi="Arial" w:cs="Times New Roman"/>
                <w:spacing w:val="-3"/>
                <w:sz w:val="20"/>
                <w:szCs w:val="20"/>
                <w:lang w:val="nl-BE"/>
              </w:rPr>
              <w:t xml:space="preserve"> gevoegd, mag de magistrale bereiding waarin deze farmaceutische specialiteit is verwerkt, alleen maar worden vergoed indien de in § 1 van dit artikel opgesomde voorwaarden zijn vervuld en voor zover de adviserend</w:t>
            </w:r>
            <w:r>
              <w:rPr>
                <w:rFonts w:ascii="Arial" w:eastAsia="Times New Roman" w:hAnsi="Arial" w:cs="Times New Roman"/>
                <w:spacing w:val="-3"/>
                <w:sz w:val="20"/>
                <w:szCs w:val="20"/>
                <w:lang w:val="nl-BE"/>
              </w:rPr>
              <w:t xml:space="preserve">–arts </w:t>
            </w:r>
            <w:r w:rsidRPr="00C26954">
              <w:rPr>
                <w:rFonts w:ascii="Arial" w:eastAsia="Times New Roman" w:hAnsi="Arial" w:cs="Times New Roman"/>
                <w:spacing w:val="-3"/>
                <w:sz w:val="20"/>
                <w:szCs w:val="20"/>
                <w:lang w:val="nl-BE"/>
              </w:rPr>
              <w:t xml:space="preserve">van de verzekeringsinstelling </w:t>
            </w:r>
            <w:r>
              <w:rPr>
                <w:rFonts w:ascii="Arial" w:eastAsia="Times New Roman" w:hAnsi="Arial" w:cs="Times New Roman"/>
                <w:spacing w:val="-3"/>
                <w:sz w:val="20"/>
                <w:szCs w:val="20"/>
                <w:lang w:val="nl-BE"/>
              </w:rPr>
              <w:t xml:space="preserve">een </w:t>
            </w:r>
            <w:r w:rsidRPr="00C26954">
              <w:rPr>
                <w:rFonts w:ascii="Arial" w:eastAsia="Times New Roman" w:hAnsi="Arial" w:cs="Times New Roman"/>
                <w:spacing w:val="-3"/>
                <w:sz w:val="20"/>
                <w:szCs w:val="20"/>
                <w:lang w:val="nl-BE"/>
              </w:rPr>
              <w:t xml:space="preserve">machtiging </w:t>
            </w:r>
            <w:r>
              <w:rPr>
                <w:rFonts w:ascii="Arial" w:eastAsia="Times New Roman" w:hAnsi="Arial" w:cs="Times New Roman"/>
                <w:spacing w:val="-3"/>
                <w:sz w:val="20"/>
                <w:szCs w:val="20"/>
                <w:lang w:val="nl-BE"/>
              </w:rPr>
              <w:t xml:space="preserve">tot </w:t>
            </w:r>
            <w:r w:rsidRPr="00C26954">
              <w:rPr>
                <w:rFonts w:ascii="Arial" w:eastAsia="Times New Roman" w:hAnsi="Arial" w:cs="Times New Roman"/>
                <w:spacing w:val="-3"/>
                <w:sz w:val="20"/>
                <w:szCs w:val="20"/>
                <w:lang w:val="nl-BE"/>
              </w:rPr>
              <w:t>vergoeding van de farmaceutische specialiteit heeft verleend</w:t>
            </w:r>
            <w:r>
              <w:rPr>
                <w:rFonts w:ascii="Arial" w:eastAsia="Times New Roman" w:hAnsi="Arial" w:cs="Times New Roman"/>
                <w:spacing w:val="-3"/>
                <w:sz w:val="20"/>
                <w:szCs w:val="20"/>
                <w:lang w:val="nl-BE"/>
              </w:rPr>
              <w:t>.</w:t>
            </w:r>
            <w:r w:rsidRPr="00C26954">
              <w:rPr>
                <w:rFonts w:ascii="Arial" w:eastAsia="Times New Roman" w:hAnsi="Arial" w:cs="Times New Roman"/>
                <w:spacing w:val="-3"/>
                <w:sz w:val="20"/>
                <w:szCs w:val="20"/>
                <w:lang w:val="nl-BE"/>
              </w:rPr>
              <w:t xml:space="preserve"> </w:t>
            </w:r>
          </w:p>
        </w:tc>
      </w:tr>
      <w:tr w:rsidR="00526043" w:rsidRPr="00BB60CF" w14:paraId="42EF060C" w14:textId="77777777" w:rsidTr="008A6589">
        <w:tc>
          <w:tcPr>
            <w:tcW w:w="5192" w:type="dxa"/>
          </w:tcPr>
          <w:p w14:paraId="7CDB5101"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c>
          <w:tcPr>
            <w:tcW w:w="5387" w:type="dxa"/>
          </w:tcPr>
          <w:p w14:paraId="04BF88C8"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p>
        </w:tc>
      </w:tr>
      <w:tr w:rsidR="00526043" w:rsidRPr="00BB60CF" w14:paraId="308E4A25" w14:textId="77777777" w:rsidTr="008A6589">
        <w:tc>
          <w:tcPr>
            <w:tcW w:w="5192" w:type="dxa"/>
          </w:tcPr>
          <w:p w14:paraId="66C7C656" w14:textId="28DBD356"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rPr>
            </w:pPr>
            <w:r w:rsidRPr="00583DA7">
              <w:rPr>
                <w:rFonts w:ascii="Arial" w:hAnsi="Arial" w:cs="Arial"/>
                <w:spacing w:val="-3"/>
                <w:sz w:val="20"/>
                <w:szCs w:val="20"/>
              </w:rPr>
              <w:t xml:space="preserve">Dans ce cas, le pharmacien transmet à l’office de tarification </w:t>
            </w:r>
            <w:r w:rsidRPr="00583DA7">
              <w:rPr>
                <w:rFonts w:ascii="Arial" w:hAnsi="Arial"/>
                <w:sz w:val="20"/>
                <w:szCs w:val="20"/>
              </w:rPr>
              <w:t>les données figurant sur l’autorisation ainsi que, dans tous les cas où cela s’avère indispensable pour la tarification</w:t>
            </w:r>
            <w:r w:rsidRPr="00583DA7">
              <w:rPr>
                <w:rFonts w:ascii="Arial" w:hAnsi="Arial" w:cs="Arial"/>
                <w:spacing w:val="-3"/>
                <w:sz w:val="20"/>
                <w:szCs w:val="20"/>
              </w:rPr>
              <w:t>, la catégorie en vertu de laquelle le médecin-conseil a autorisé le remboursement de la spécialité pharmaceutique concernée.</w:t>
            </w:r>
          </w:p>
        </w:tc>
        <w:tc>
          <w:tcPr>
            <w:tcW w:w="5387" w:type="dxa"/>
          </w:tcPr>
          <w:p w14:paraId="1910B221" w14:textId="71A7E7D5"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Times New Roman"/>
                <w:spacing w:val="-3"/>
                <w:sz w:val="20"/>
                <w:szCs w:val="20"/>
                <w:lang w:val="nl-BE"/>
              </w:rPr>
            </w:pPr>
            <w:r w:rsidRPr="00583DA7">
              <w:rPr>
                <w:rFonts w:ascii="Arial" w:eastAsia="Times New Roman" w:hAnsi="Arial" w:cs="Times New Roman"/>
                <w:spacing w:val="-3"/>
                <w:sz w:val="20"/>
                <w:szCs w:val="20"/>
                <w:lang w:val="nl-BE"/>
              </w:rPr>
              <w:t xml:space="preserve">In dat geval stuurt de apotheker </w:t>
            </w:r>
            <w:r w:rsidRPr="00583DA7">
              <w:rPr>
                <w:rFonts w:ascii="Arial" w:hAnsi="Arial"/>
                <w:sz w:val="20"/>
                <w:szCs w:val="20"/>
                <w:lang w:val="nl-BE"/>
              </w:rPr>
              <w:t xml:space="preserve">de gegevens die op de machtiging vermeld zijn, alsook, in alle gevallen waar dit voor de tarifering onontbeerlijk is, de categorie krachtens dewelke de adviserend-arts de vergoeding van </w:t>
            </w:r>
            <w:r w:rsidRPr="00583DA7">
              <w:rPr>
                <w:rFonts w:ascii="Arial" w:eastAsia="Times New Roman" w:hAnsi="Arial" w:cs="Times New Roman"/>
                <w:spacing w:val="-3"/>
                <w:sz w:val="20"/>
                <w:szCs w:val="20"/>
                <w:lang w:val="nl-BE"/>
              </w:rPr>
              <w:t xml:space="preserve">de betrokken farmaceutische specialiteit </w:t>
            </w:r>
            <w:r w:rsidRPr="00583DA7">
              <w:rPr>
                <w:rFonts w:ascii="Arial" w:hAnsi="Arial"/>
                <w:sz w:val="20"/>
                <w:szCs w:val="20"/>
                <w:lang w:val="nl-BE"/>
              </w:rPr>
              <w:t>heeft gemachtigd naar de tariferingsdienst.</w:t>
            </w:r>
          </w:p>
        </w:tc>
      </w:tr>
      <w:tr w:rsidR="00526043" w:rsidRPr="00BB60CF" w14:paraId="1FF48288" w14:textId="77777777" w:rsidTr="008A6589">
        <w:tc>
          <w:tcPr>
            <w:tcW w:w="5192" w:type="dxa"/>
          </w:tcPr>
          <w:p w14:paraId="5DBF4315"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lang w:val="nl-BE"/>
              </w:rPr>
            </w:pPr>
          </w:p>
        </w:tc>
        <w:tc>
          <w:tcPr>
            <w:tcW w:w="5387" w:type="dxa"/>
          </w:tcPr>
          <w:p w14:paraId="0D7D6E13"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lang w:val="nl-BE"/>
              </w:rPr>
            </w:pPr>
          </w:p>
        </w:tc>
      </w:tr>
      <w:tr w:rsidR="00526043" w:rsidRPr="003D790A" w14:paraId="045B2FE8" w14:textId="77777777" w:rsidTr="008A6589">
        <w:tc>
          <w:tcPr>
            <w:tcW w:w="5192" w:type="dxa"/>
          </w:tcPr>
          <w:p w14:paraId="024054A8" w14:textId="119DCDE4" w:rsidR="00526043" w:rsidRPr="003D790A"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fr-FR"/>
              </w:rPr>
            </w:pPr>
            <w:r w:rsidRPr="003D790A">
              <w:rPr>
                <w:rFonts w:ascii="Arial" w:hAnsi="Arial"/>
                <w:b/>
                <w:spacing w:val="-3"/>
                <w:sz w:val="20"/>
                <w:szCs w:val="20"/>
              </w:rPr>
              <w:t>Sous - section 3: honoraires et quantités maximales</w:t>
            </w:r>
          </w:p>
        </w:tc>
        <w:tc>
          <w:tcPr>
            <w:tcW w:w="5387" w:type="dxa"/>
          </w:tcPr>
          <w:p w14:paraId="78FC5BD0" w14:textId="5175D0F6" w:rsidR="00526043" w:rsidRPr="003D790A"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proofErr w:type="spellStart"/>
            <w:r w:rsidRPr="003D790A">
              <w:rPr>
                <w:rFonts w:ascii="Arial" w:hAnsi="Arial"/>
                <w:b/>
                <w:spacing w:val="-3"/>
                <w:sz w:val="20"/>
                <w:szCs w:val="20"/>
              </w:rPr>
              <w:t>Onderafdeling</w:t>
            </w:r>
            <w:proofErr w:type="spellEnd"/>
            <w:r w:rsidRPr="003D790A">
              <w:rPr>
                <w:rFonts w:ascii="Arial" w:hAnsi="Arial"/>
                <w:b/>
                <w:spacing w:val="-3"/>
                <w:sz w:val="20"/>
                <w:szCs w:val="20"/>
              </w:rPr>
              <w:t xml:space="preserve"> 3: </w:t>
            </w:r>
            <w:proofErr w:type="spellStart"/>
            <w:r w:rsidRPr="003D790A">
              <w:rPr>
                <w:rFonts w:ascii="Arial" w:hAnsi="Arial"/>
                <w:b/>
                <w:spacing w:val="-3"/>
                <w:sz w:val="20"/>
                <w:szCs w:val="20"/>
              </w:rPr>
              <w:t>honoraria</w:t>
            </w:r>
            <w:proofErr w:type="spellEnd"/>
            <w:r w:rsidRPr="003D790A">
              <w:rPr>
                <w:rFonts w:ascii="Arial" w:hAnsi="Arial"/>
                <w:b/>
                <w:spacing w:val="-3"/>
                <w:sz w:val="20"/>
                <w:szCs w:val="20"/>
              </w:rPr>
              <w:t xml:space="preserve"> en </w:t>
            </w:r>
            <w:proofErr w:type="spellStart"/>
            <w:r w:rsidRPr="003D790A">
              <w:rPr>
                <w:rFonts w:ascii="Arial" w:hAnsi="Arial"/>
                <w:b/>
                <w:spacing w:val="-3"/>
                <w:sz w:val="20"/>
                <w:szCs w:val="20"/>
              </w:rPr>
              <w:t>maximumhoeveelheden</w:t>
            </w:r>
            <w:proofErr w:type="spellEnd"/>
          </w:p>
        </w:tc>
      </w:tr>
      <w:tr w:rsidR="00526043" w:rsidRPr="00C26954" w14:paraId="1FE87A5B" w14:textId="77777777" w:rsidTr="008A6589">
        <w:tc>
          <w:tcPr>
            <w:tcW w:w="5192" w:type="dxa"/>
          </w:tcPr>
          <w:p w14:paraId="39498CB5" w14:textId="77777777" w:rsidR="00526043" w:rsidRPr="00DA503A"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p>
        </w:tc>
        <w:tc>
          <w:tcPr>
            <w:tcW w:w="5387" w:type="dxa"/>
          </w:tcPr>
          <w:p w14:paraId="55A7C2C9" w14:textId="77777777" w:rsidR="00526043" w:rsidRPr="00DA503A"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p>
        </w:tc>
      </w:tr>
      <w:tr w:rsidR="00526043" w:rsidRPr="00BB60CF" w14:paraId="5496AE2C" w14:textId="77777777" w:rsidTr="008A6589">
        <w:tc>
          <w:tcPr>
            <w:tcW w:w="5192" w:type="dxa"/>
          </w:tcPr>
          <w:p w14:paraId="34AAA6AA" w14:textId="391B53F5"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C26954">
              <w:rPr>
                <w:rFonts w:ascii="Arial" w:hAnsi="Arial"/>
                <w:b/>
                <w:spacing w:val="-3"/>
                <w:sz w:val="20"/>
                <w:szCs w:val="20"/>
              </w:rPr>
              <w:t xml:space="preserve">Art. </w:t>
            </w:r>
            <w:r>
              <w:rPr>
                <w:rFonts w:ascii="Arial" w:hAnsi="Arial"/>
                <w:b/>
                <w:spacing w:val="-3"/>
                <w:sz w:val="20"/>
                <w:szCs w:val="20"/>
              </w:rPr>
              <w:t>111</w:t>
            </w:r>
            <w:r w:rsidRPr="00C26954">
              <w:rPr>
                <w:rFonts w:ascii="Arial" w:hAnsi="Arial"/>
                <w:b/>
                <w:spacing w:val="-3"/>
                <w:sz w:val="20"/>
                <w:szCs w:val="20"/>
              </w:rPr>
              <w:t>.</w:t>
            </w:r>
            <w:r w:rsidRPr="00C26954">
              <w:rPr>
                <w:rFonts w:ascii="Arial" w:hAnsi="Arial"/>
                <w:spacing w:val="-3"/>
                <w:sz w:val="20"/>
                <w:szCs w:val="20"/>
              </w:rPr>
              <w:t xml:space="preserve"> Les préparations magistrales donnent droit au remboursement des honoraires dont le montant est égal au produit de la valeur de la lettre clé P, fixée conventionnellement, et du coefficient dont cette lettre clé est affectée en exprimant la valeur relative de chaque préparation magistrale TVA comprise.</w:t>
            </w:r>
          </w:p>
        </w:tc>
        <w:tc>
          <w:tcPr>
            <w:tcW w:w="5387" w:type="dxa"/>
          </w:tcPr>
          <w:p w14:paraId="11C884AD" w14:textId="2FDE4D80"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r w:rsidRPr="00C26954">
              <w:rPr>
                <w:rFonts w:ascii="Arial" w:hAnsi="Arial"/>
                <w:b/>
                <w:spacing w:val="-3"/>
                <w:sz w:val="20"/>
                <w:szCs w:val="20"/>
                <w:lang w:val="nl-BE"/>
              </w:rPr>
              <w:t xml:space="preserve">Art. </w:t>
            </w:r>
            <w:r>
              <w:rPr>
                <w:rFonts w:ascii="Arial" w:hAnsi="Arial"/>
                <w:b/>
                <w:spacing w:val="-3"/>
                <w:sz w:val="20"/>
                <w:szCs w:val="20"/>
                <w:lang w:val="nl-BE"/>
              </w:rPr>
              <w:t>111</w:t>
            </w:r>
            <w:r w:rsidRPr="00C26954">
              <w:rPr>
                <w:rFonts w:ascii="Arial" w:hAnsi="Arial"/>
                <w:b/>
                <w:spacing w:val="-3"/>
                <w:sz w:val="20"/>
                <w:szCs w:val="20"/>
                <w:lang w:val="nl-BE"/>
              </w:rPr>
              <w:t>.</w:t>
            </w:r>
            <w:r w:rsidRPr="00C26954">
              <w:rPr>
                <w:rFonts w:ascii="Arial" w:hAnsi="Arial"/>
                <w:spacing w:val="-3"/>
                <w:sz w:val="20"/>
                <w:szCs w:val="20"/>
                <w:lang w:val="nl-BE"/>
              </w:rPr>
              <w:t xml:space="preserve"> De magistrale bereidingen geven recht op de vergoeding van de honoraria waarvan het bedrag gelijk is aan het product van de in de overeenkomst vastgestelde waarde van de sleutelletter P en de coëfficiënt welke aan die sleutelletter is toegewezen en die de </w:t>
            </w:r>
            <w:r>
              <w:rPr>
                <w:rFonts w:ascii="Arial" w:hAnsi="Arial"/>
                <w:spacing w:val="-3"/>
                <w:sz w:val="20"/>
                <w:szCs w:val="20"/>
                <w:lang w:val="nl-BE"/>
              </w:rPr>
              <w:t>relatieve</w:t>
            </w:r>
            <w:r w:rsidRPr="00C26954">
              <w:rPr>
                <w:rFonts w:ascii="Arial" w:hAnsi="Arial"/>
                <w:spacing w:val="-3"/>
                <w:sz w:val="20"/>
                <w:szCs w:val="20"/>
                <w:lang w:val="nl-BE"/>
              </w:rPr>
              <w:t xml:space="preserve"> waarde van elke magistrale bereiding uitdrukt </w:t>
            </w:r>
            <w:r>
              <w:rPr>
                <w:rFonts w:ascii="Arial" w:hAnsi="Arial"/>
                <w:spacing w:val="-3"/>
                <w:sz w:val="20"/>
                <w:szCs w:val="20"/>
                <w:lang w:val="nl-BE"/>
              </w:rPr>
              <w:t xml:space="preserve">inclusief </w:t>
            </w:r>
            <w:r w:rsidRPr="00C26954">
              <w:rPr>
                <w:rFonts w:ascii="Arial" w:hAnsi="Arial"/>
                <w:spacing w:val="-3"/>
                <w:sz w:val="20"/>
                <w:szCs w:val="20"/>
                <w:lang w:val="nl-BE"/>
              </w:rPr>
              <w:t>BTW .</w:t>
            </w:r>
          </w:p>
        </w:tc>
      </w:tr>
      <w:tr w:rsidR="00526043" w:rsidRPr="00BB60CF" w14:paraId="37400F2D" w14:textId="77777777" w:rsidTr="008A6589">
        <w:tc>
          <w:tcPr>
            <w:tcW w:w="5192" w:type="dxa"/>
          </w:tcPr>
          <w:p w14:paraId="33A4B935"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5161FD52"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5920E9A3" w14:textId="77777777" w:rsidTr="008A6589">
        <w:tc>
          <w:tcPr>
            <w:tcW w:w="5192" w:type="dxa"/>
          </w:tcPr>
          <w:p w14:paraId="2F9309C4" w14:textId="22E68D0B" w:rsidR="00526043" w:rsidRPr="00526043" w:rsidRDefault="00526043" w:rsidP="000F71AA">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19460E">
              <w:rPr>
                <w:rFonts w:ascii="Arial" w:hAnsi="Arial"/>
                <w:b/>
                <w:spacing w:val="-3"/>
                <w:sz w:val="20"/>
                <w:szCs w:val="20"/>
              </w:rPr>
              <w:t>Art. 112.</w:t>
            </w:r>
            <w:r w:rsidRPr="0019460E">
              <w:rPr>
                <w:rFonts w:ascii="Arial" w:hAnsi="Arial"/>
                <w:spacing w:val="-3"/>
                <w:sz w:val="20"/>
                <w:szCs w:val="20"/>
              </w:rPr>
              <w:t xml:space="preserve"> </w:t>
            </w:r>
            <w:r>
              <w:rPr>
                <w:rFonts w:ascii="Arial" w:hAnsi="Arial"/>
                <w:spacing w:val="-3"/>
                <w:sz w:val="20"/>
                <w:szCs w:val="20"/>
              </w:rPr>
              <w:t xml:space="preserve"> </w:t>
            </w:r>
            <w:r w:rsidRPr="00DB69B7">
              <w:rPr>
                <w:rFonts w:ascii="Arial" w:hAnsi="Arial"/>
                <w:b/>
                <w:spacing w:val="-3"/>
                <w:sz w:val="20"/>
                <w:szCs w:val="20"/>
              </w:rPr>
              <w:t>§ 1.</w:t>
            </w:r>
            <w:r w:rsidRPr="0019460E">
              <w:rPr>
                <w:rFonts w:ascii="Arial" w:hAnsi="Arial"/>
                <w:spacing w:val="-3"/>
                <w:sz w:val="20"/>
                <w:szCs w:val="20"/>
              </w:rPr>
              <w:t xml:space="preserve">  Sauf dispositions contraires, expressément prévues dans la liste, les valeurs et les maxima pour les prestations donnant droit à des honoraires remboursables sont précisés </w:t>
            </w:r>
            <w:r w:rsidRPr="003018EE">
              <w:rPr>
                <w:rFonts w:ascii="Arial" w:hAnsi="Arial"/>
                <w:spacing w:val="-3"/>
                <w:sz w:val="20"/>
                <w:szCs w:val="20"/>
              </w:rPr>
              <w:t xml:space="preserve">comme suit par </w:t>
            </w:r>
            <w:proofErr w:type="spellStart"/>
            <w:r w:rsidRPr="003018EE">
              <w:rPr>
                <w:rFonts w:ascii="Arial" w:hAnsi="Arial"/>
                <w:spacing w:val="-3"/>
                <w:sz w:val="20"/>
                <w:szCs w:val="20"/>
              </w:rPr>
              <w:t>récipé</w:t>
            </w:r>
            <w:proofErr w:type="spellEnd"/>
            <w:r w:rsidRPr="003018EE">
              <w:rPr>
                <w:rFonts w:ascii="Arial" w:hAnsi="Arial"/>
                <w:spacing w:val="-3"/>
                <w:sz w:val="20"/>
                <w:szCs w:val="20"/>
              </w:rPr>
              <w:t xml:space="preserve"> pour les familles de préparations magistrales suivantes:</w:t>
            </w:r>
          </w:p>
        </w:tc>
        <w:tc>
          <w:tcPr>
            <w:tcW w:w="5387" w:type="dxa"/>
          </w:tcPr>
          <w:p w14:paraId="36EA6491" w14:textId="7E50030F"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r w:rsidRPr="0019460E">
              <w:rPr>
                <w:rFonts w:ascii="Arial" w:hAnsi="Arial"/>
                <w:b/>
                <w:spacing w:val="-3"/>
                <w:sz w:val="20"/>
                <w:szCs w:val="20"/>
                <w:lang w:val="nl-BE"/>
              </w:rPr>
              <w:t>Art. 112.</w:t>
            </w:r>
            <w:r w:rsidRPr="0019460E">
              <w:rPr>
                <w:rFonts w:ascii="Arial" w:hAnsi="Arial"/>
                <w:spacing w:val="-3"/>
                <w:sz w:val="20"/>
                <w:szCs w:val="20"/>
                <w:lang w:val="nl-BE"/>
              </w:rPr>
              <w:t xml:space="preserve"> </w:t>
            </w:r>
            <w:r w:rsidRPr="00DB69B7">
              <w:rPr>
                <w:rFonts w:ascii="Arial" w:hAnsi="Arial"/>
                <w:b/>
                <w:spacing w:val="-3"/>
                <w:sz w:val="20"/>
                <w:szCs w:val="20"/>
                <w:lang w:val="nl-BE"/>
              </w:rPr>
              <w:t>§ 1.</w:t>
            </w:r>
            <w:r w:rsidRPr="0019460E">
              <w:rPr>
                <w:rFonts w:ascii="Arial" w:hAnsi="Arial"/>
                <w:spacing w:val="-3"/>
                <w:sz w:val="20"/>
                <w:szCs w:val="20"/>
                <w:lang w:val="nl-BE"/>
              </w:rPr>
              <w:t xml:space="preserve">  Behoudens andersluidende bepalingen die uitdrukkelijk in de lijst voorzien zijn, worden de waarden en de maxima voor de verstrekkingen die recht geven op vergoedbare honoraria per recep</w:t>
            </w:r>
            <w:r w:rsidRPr="003018EE">
              <w:rPr>
                <w:rFonts w:ascii="Arial" w:hAnsi="Arial"/>
                <w:spacing w:val="-3"/>
                <w:sz w:val="20"/>
                <w:szCs w:val="20"/>
                <w:lang w:val="nl-BE"/>
              </w:rPr>
              <w:t>t als volgt vastgesteld voor de volgende groepen van magistrale bereidingen:</w:t>
            </w:r>
          </w:p>
        </w:tc>
      </w:tr>
      <w:tr w:rsidR="00526043" w:rsidRPr="00BB60CF" w14:paraId="4FBD9938" w14:textId="77777777" w:rsidTr="008A6589">
        <w:tc>
          <w:tcPr>
            <w:tcW w:w="5192" w:type="dxa"/>
          </w:tcPr>
          <w:p w14:paraId="5EAFFFAF"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20F0C4E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4FC03F74" w14:textId="77777777" w:rsidTr="008A6589">
        <w:tc>
          <w:tcPr>
            <w:tcW w:w="5192" w:type="dxa"/>
          </w:tcPr>
          <w:p w14:paraId="37ABDD00" w14:textId="15F45BAB"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6E5E12">
              <w:rPr>
                <w:rFonts w:ascii="Arial" w:hAnsi="Arial"/>
                <w:spacing w:val="-3"/>
                <w:sz w:val="20"/>
                <w:szCs w:val="20"/>
              </w:rPr>
              <w:t>1°</w:t>
            </w:r>
            <w:r w:rsidRPr="006E5E12">
              <w:rPr>
                <w:rFonts w:ascii="Arial" w:hAnsi="Arial"/>
                <w:spacing w:val="-3"/>
                <w:sz w:val="20"/>
                <w:szCs w:val="20"/>
              </w:rPr>
              <w:tab/>
              <w:t>la dispensation telle quelle des matières premières:</w:t>
            </w:r>
          </w:p>
        </w:tc>
        <w:tc>
          <w:tcPr>
            <w:tcW w:w="5387" w:type="dxa"/>
          </w:tcPr>
          <w:p w14:paraId="574A12CE" w14:textId="5E92554D"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lang w:val="nl-BE"/>
              </w:rPr>
              <w:t>1°</w:t>
            </w:r>
            <w:r w:rsidRPr="006E5E12">
              <w:rPr>
                <w:rFonts w:ascii="Arial" w:hAnsi="Arial"/>
                <w:spacing w:val="-3"/>
                <w:sz w:val="20"/>
                <w:szCs w:val="20"/>
                <w:lang w:val="nl-BE"/>
              </w:rPr>
              <w:tab/>
              <w:t xml:space="preserve">de aflevering als dusdanig van de grondstoffen:  </w:t>
            </w:r>
          </w:p>
        </w:tc>
      </w:tr>
      <w:tr w:rsidR="00526043" w:rsidRPr="00BB60CF" w14:paraId="1BCB3843" w14:textId="77777777" w:rsidTr="008A6589">
        <w:tc>
          <w:tcPr>
            <w:tcW w:w="5192" w:type="dxa"/>
          </w:tcPr>
          <w:p w14:paraId="1D4F1E15"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7F41D667"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6D713E63" w14:textId="77777777" w:rsidTr="008A6589">
        <w:tc>
          <w:tcPr>
            <w:tcW w:w="5192" w:type="dxa"/>
          </w:tcPr>
          <w:p w14:paraId="5E3A2C25" w14:textId="34E1B16C"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526043">
              <w:rPr>
                <w:rFonts w:ascii="Arial" w:hAnsi="Arial"/>
                <w:spacing w:val="-3"/>
                <w:sz w:val="20"/>
                <w:szCs w:val="20"/>
                <w:lang w:val="nl-BE"/>
              </w:rPr>
              <w:tab/>
            </w:r>
            <w:r w:rsidRPr="006E5E12">
              <w:rPr>
                <w:rFonts w:ascii="Arial" w:hAnsi="Arial"/>
                <w:spacing w:val="-3"/>
                <w:sz w:val="20"/>
                <w:szCs w:val="20"/>
              </w:rPr>
              <w:t>a)</w:t>
            </w:r>
            <w:r w:rsidRPr="006E5E12">
              <w:rPr>
                <w:rFonts w:ascii="Arial" w:hAnsi="Arial"/>
                <w:spacing w:val="-3"/>
                <w:sz w:val="20"/>
                <w:szCs w:val="20"/>
              </w:rPr>
              <w:tab/>
              <w:t xml:space="preserve">les matières premières précédées du signe «*»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dans la liste:  aucun honoraire. Leur base de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remboursement, TVA  comprise, comprend une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majoration de 40% sur le prix d’acquisition TVA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non comprise; la quantité maximale est indiquée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entre </w:t>
            </w:r>
            <w:r>
              <w:rPr>
                <w:rFonts w:ascii="Arial" w:hAnsi="Arial"/>
                <w:spacing w:val="-3"/>
                <w:sz w:val="20"/>
                <w:szCs w:val="20"/>
              </w:rPr>
              <w:tab/>
            </w:r>
            <w:r w:rsidRPr="006E5E12">
              <w:rPr>
                <w:rFonts w:ascii="Arial" w:hAnsi="Arial"/>
                <w:spacing w:val="-3"/>
                <w:sz w:val="20"/>
                <w:szCs w:val="20"/>
              </w:rPr>
              <w:t xml:space="preserve">parenthèses dans la liste après certaines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matières premières concernées;</w:t>
            </w:r>
          </w:p>
        </w:tc>
        <w:tc>
          <w:tcPr>
            <w:tcW w:w="5387" w:type="dxa"/>
          </w:tcPr>
          <w:p w14:paraId="78BC5E0E" w14:textId="2EDF58BE" w:rsidR="00526043" w:rsidRPr="00526043" w:rsidRDefault="00526043" w:rsidP="00526043">
            <w:pPr>
              <w:tabs>
                <w:tab w:val="left" w:pos="284"/>
                <w:tab w:val="left" w:pos="567"/>
                <w:tab w:val="left" w:pos="627"/>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rPr>
              <w:tab/>
            </w:r>
            <w:r w:rsidRPr="006E5E12">
              <w:rPr>
                <w:rFonts w:ascii="Arial" w:hAnsi="Arial"/>
                <w:spacing w:val="-3"/>
                <w:sz w:val="20"/>
                <w:szCs w:val="20"/>
                <w:lang w:val="nl-BE"/>
              </w:rPr>
              <w:t>a)</w:t>
            </w:r>
            <w:r w:rsidRPr="006E5E12">
              <w:rPr>
                <w:rFonts w:ascii="Arial" w:hAnsi="Arial"/>
                <w:spacing w:val="-3"/>
                <w:sz w:val="20"/>
                <w:szCs w:val="20"/>
                <w:lang w:val="nl-BE"/>
              </w:rPr>
              <w:tab/>
              <w:t xml:space="preserve">de grondstoffen waarvoor in de lijst het teken «*»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staat:  geen honorarium.  </w:t>
            </w:r>
            <w:r>
              <w:rPr>
                <w:rFonts w:ascii="Arial" w:hAnsi="Arial"/>
                <w:spacing w:val="-3"/>
                <w:sz w:val="20"/>
                <w:szCs w:val="20"/>
                <w:lang w:val="nl-BE"/>
              </w:rPr>
              <w:tab/>
            </w:r>
            <w:r w:rsidRPr="006E5E12">
              <w:rPr>
                <w:rFonts w:ascii="Arial" w:hAnsi="Arial"/>
                <w:spacing w:val="-3"/>
                <w:sz w:val="20"/>
                <w:szCs w:val="20"/>
                <w:lang w:val="nl-BE"/>
              </w:rPr>
              <w:t>De</w:t>
            </w:r>
            <w:r>
              <w:rPr>
                <w:rFonts w:ascii="Arial" w:hAnsi="Arial"/>
                <w:spacing w:val="-3"/>
                <w:sz w:val="20"/>
                <w:szCs w:val="20"/>
                <w:lang w:val="nl-BE"/>
              </w:rPr>
              <w:t xml:space="preserve"> </w:t>
            </w:r>
            <w:r w:rsidRPr="006E5E12">
              <w:rPr>
                <w:rFonts w:ascii="Arial" w:hAnsi="Arial"/>
                <w:spacing w:val="-3"/>
                <w:sz w:val="20"/>
                <w:szCs w:val="20"/>
                <w:lang w:val="nl-BE"/>
              </w:rPr>
              <w:t xml:space="preserve">vergoedingsbasis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ervan, BTW inbegrepen, bevat een verhoging van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40% op </w:t>
            </w:r>
            <w:r>
              <w:rPr>
                <w:rFonts w:ascii="Arial" w:hAnsi="Arial"/>
                <w:spacing w:val="-3"/>
                <w:sz w:val="20"/>
                <w:szCs w:val="20"/>
                <w:lang w:val="nl-BE"/>
              </w:rPr>
              <w:tab/>
            </w:r>
            <w:r w:rsidRPr="006E5E12">
              <w:rPr>
                <w:rFonts w:ascii="Arial" w:hAnsi="Arial"/>
                <w:spacing w:val="-3"/>
                <w:sz w:val="20"/>
                <w:szCs w:val="20"/>
                <w:lang w:val="nl-BE"/>
              </w:rPr>
              <w:t xml:space="preserve">de aankoopprijs, exclusief BTW; in de lijst </w:t>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staat achter sommige betrokken grondstoffen de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maximumhoeveelheid tussen haakjes; </w:t>
            </w:r>
          </w:p>
        </w:tc>
      </w:tr>
      <w:tr w:rsidR="00526043" w:rsidRPr="00BB60CF" w14:paraId="5B88CF5F" w14:textId="77777777" w:rsidTr="008A6589">
        <w:tc>
          <w:tcPr>
            <w:tcW w:w="5192" w:type="dxa"/>
          </w:tcPr>
          <w:p w14:paraId="2C734D2F"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5E64C93B"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791E6E" w14:paraId="42CE6EE5" w14:textId="77777777" w:rsidTr="008A6589">
        <w:tc>
          <w:tcPr>
            <w:tcW w:w="5192" w:type="dxa"/>
          </w:tcPr>
          <w:p w14:paraId="309F768D" w14:textId="77777777" w:rsidR="005402F0"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526043">
              <w:rPr>
                <w:rFonts w:ascii="Arial" w:hAnsi="Arial"/>
                <w:spacing w:val="-3"/>
                <w:sz w:val="20"/>
                <w:szCs w:val="20"/>
                <w:lang w:val="nl-BE"/>
              </w:rPr>
              <w:tab/>
            </w:r>
            <w:r w:rsidRPr="000C2A7F">
              <w:rPr>
                <w:rFonts w:ascii="Arial" w:hAnsi="Arial"/>
                <w:spacing w:val="-3"/>
                <w:sz w:val="20"/>
                <w:szCs w:val="20"/>
              </w:rPr>
              <w:t>b)</w:t>
            </w:r>
            <w:r w:rsidRPr="000C2A7F">
              <w:rPr>
                <w:rFonts w:ascii="Arial" w:hAnsi="Arial"/>
                <w:spacing w:val="-3"/>
                <w:sz w:val="20"/>
                <w:szCs w:val="20"/>
              </w:rPr>
              <w:tab/>
              <w:t>les matières premières</w:t>
            </w:r>
            <w:r>
              <w:rPr>
                <w:rFonts w:ascii="Arial" w:hAnsi="Arial"/>
                <w:spacing w:val="-3"/>
                <w:sz w:val="20"/>
                <w:szCs w:val="20"/>
              </w:rPr>
              <w:t xml:space="preserve"> affectées de la lettre G: leur</w:t>
            </w:r>
          </w:p>
          <w:p w14:paraId="12CA7D52" w14:textId="230B0ABC" w:rsidR="005402F0"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Pr>
                <w:rFonts w:ascii="Arial" w:hAnsi="Arial"/>
                <w:spacing w:val="-3"/>
                <w:sz w:val="20"/>
                <w:szCs w:val="20"/>
              </w:rPr>
              <w:t xml:space="preserve"> </w:t>
            </w:r>
            <w:r w:rsidR="005402F0">
              <w:rPr>
                <w:rFonts w:ascii="Arial" w:hAnsi="Arial"/>
                <w:spacing w:val="-3"/>
                <w:sz w:val="20"/>
                <w:szCs w:val="20"/>
              </w:rPr>
              <w:t xml:space="preserve">          </w:t>
            </w:r>
            <w:r w:rsidRPr="000C2A7F">
              <w:rPr>
                <w:rFonts w:ascii="Arial" w:hAnsi="Arial"/>
                <w:spacing w:val="-3"/>
                <w:sz w:val="20"/>
                <w:szCs w:val="20"/>
              </w:rPr>
              <w:t>base de remboursement, TVA  comprise, comprend</w:t>
            </w:r>
          </w:p>
          <w:p w14:paraId="72DC7809" w14:textId="66B20E7B" w:rsidR="005402F0"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0C2A7F">
              <w:rPr>
                <w:rFonts w:ascii="Arial" w:hAnsi="Arial"/>
                <w:spacing w:val="-3"/>
                <w:sz w:val="20"/>
                <w:szCs w:val="20"/>
              </w:rPr>
              <w:t xml:space="preserve"> </w:t>
            </w:r>
            <w:r w:rsidR="005402F0">
              <w:rPr>
                <w:rFonts w:ascii="Arial" w:hAnsi="Arial"/>
                <w:spacing w:val="-3"/>
                <w:sz w:val="20"/>
                <w:szCs w:val="20"/>
              </w:rPr>
              <w:t xml:space="preserve">      </w:t>
            </w:r>
            <w:r w:rsidR="000F71AA">
              <w:rPr>
                <w:rFonts w:ascii="Arial" w:hAnsi="Arial"/>
                <w:spacing w:val="-3"/>
                <w:sz w:val="20"/>
                <w:szCs w:val="20"/>
              </w:rPr>
              <w:tab/>
            </w:r>
            <w:r w:rsidRPr="000C2A7F">
              <w:rPr>
                <w:rFonts w:ascii="Arial" w:hAnsi="Arial"/>
                <w:spacing w:val="-3"/>
                <w:sz w:val="20"/>
                <w:szCs w:val="20"/>
              </w:rPr>
              <w:t>une</w:t>
            </w:r>
            <w:r w:rsidR="005402F0">
              <w:rPr>
                <w:rFonts w:ascii="Arial" w:hAnsi="Arial"/>
                <w:spacing w:val="-3"/>
                <w:sz w:val="20"/>
                <w:szCs w:val="20"/>
              </w:rPr>
              <w:t xml:space="preserve"> </w:t>
            </w:r>
            <w:r w:rsidRPr="000C2A7F">
              <w:rPr>
                <w:rFonts w:ascii="Arial" w:hAnsi="Arial"/>
                <w:spacing w:val="-3"/>
                <w:sz w:val="20"/>
                <w:szCs w:val="20"/>
              </w:rPr>
              <w:t>majoration de 40% sur le prix d’acquisition TVA</w:t>
            </w:r>
          </w:p>
          <w:p w14:paraId="2A8861C7" w14:textId="50BE3E60" w:rsidR="00526043" w:rsidRPr="00526043" w:rsidRDefault="005402F0" w:rsidP="000F71AA">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Pr>
                <w:rFonts w:ascii="Arial" w:hAnsi="Arial"/>
                <w:spacing w:val="-3"/>
                <w:sz w:val="20"/>
                <w:szCs w:val="20"/>
              </w:rPr>
              <w:t xml:space="preserve">   </w:t>
            </w:r>
            <w:r w:rsidR="00526043" w:rsidRPr="000C2A7F">
              <w:rPr>
                <w:rFonts w:ascii="Arial" w:hAnsi="Arial"/>
                <w:spacing w:val="-3"/>
                <w:sz w:val="20"/>
                <w:szCs w:val="20"/>
              </w:rPr>
              <w:t xml:space="preserve"> </w:t>
            </w:r>
            <w:r>
              <w:rPr>
                <w:rFonts w:ascii="Arial" w:hAnsi="Arial"/>
                <w:spacing w:val="-3"/>
                <w:sz w:val="20"/>
                <w:szCs w:val="20"/>
              </w:rPr>
              <w:t xml:space="preserve">   </w:t>
            </w:r>
            <w:r w:rsidR="000F71AA">
              <w:rPr>
                <w:rFonts w:ascii="Arial" w:hAnsi="Arial"/>
                <w:spacing w:val="-3"/>
                <w:sz w:val="20"/>
                <w:szCs w:val="20"/>
              </w:rPr>
              <w:tab/>
            </w:r>
            <w:r w:rsidR="00526043" w:rsidRPr="000C2A7F">
              <w:rPr>
                <w:rFonts w:ascii="Arial" w:hAnsi="Arial"/>
                <w:spacing w:val="-3"/>
                <w:sz w:val="20"/>
                <w:szCs w:val="20"/>
              </w:rPr>
              <w:t>non</w:t>
            </w:r>
            <w:r>
              <w:rPr>
                <w:rFonts w:ascii="Arial" w:hAnsi="Arial"/>
                <w:spacing w:val="-3"/>
                <w:sz w:val="20"/>
                <w:szCs w:val="20"/>
              </w:rPr>
              <w:t xml:space="preserve"> </w:t>
            </w:r>
            <w:r w:rsidR="00526043" w:rsidRPr="000C2A7F">
              <w:rPr>
                <w:rFonts w:ascii="Arial" w:hAnsi="Arial"/>
                <w:spacing w:val="-3"/>
                <w:sz w:val="20"/>
                <w:szCs w:val="20"/>
              </w:rPr>
              <w:t xml:space="preserve">comprise:  P 1,10 étant entendu que le nombre </w:t>
            </w:r>
            <w:r w:rsidR="000F71AA">
              <w:rPr>
                <w:rFonts w:ascii="Arial" w:hAnsi="Arial"/>
                <w:spacing w:val="-3"/>
                <w:sz w:val="20"/>
                <w:szCs w:val="20"/>
              </w:rPr>
              <w:tab/>
            </w:r>
            <w:r w:rsidR="000F71AA">
              <w:rPr>
                <w:rFonts w:ascii="Arial" w:hAnsi="Arial"/>
                <w:spacing w:val="-3"/>
                <w:sz w:val="20"/>
                <w:szCs w:val="20"/>
              </w:rPr>
              <w:tab/>
            </w:r>
            <w:r w:rsidR="00526043" w:rsidRPr="000C2A7F">
              <w:rPr>
                <w:rFonts w:ascii="Arial" w:hAnsi="Arial"/>
                <w:spacing w:val="-3"/>
                <w:sz w:val="20"/>
                <w:szCs w:val="20"/>
              </w:rPr>
              <w:t>de</w:t>
            </w:r>
            <w:r w:rsidR="000F71AA">
              <w:rPr>
                <w:rFonts w:ascii="Arial" w:hAnsi="Arial"/>
                <w:spacing w:val="-3"/>
                <w:sz w:val="20"/>
                <w:szCs w:val="20"/>
              </w:rPr>
              <w:t xml:space="preserve"> </w:t>
            </w:r>
            <w:r w:rsidR="00526043" w:rsidRPr="000C2A7F">
              <w:rPr>
                <w:rFonts w:ascii="Arial" w:hAnsi="Arial"/>
                <w:spacing w:val="-3"/>
                <w:sz w:val="20"/>
                <w:szCs w:val="20"/>
              </w:rPr>
              <w:t xml:space="preserve">modules est limité à 1 et que la quantité </w:t>
            </w:r>
            <w:r w:rsidR="000F71AA">
              <w:rPr>
                <w:rFonts w:ascii="Arial" w:hAnsi="Arial"/>
                <w:spacing w:val="-3"/>
                <w:sz w:val="20"/>
                <w:szCs w:val="20"/>
              </w:rPr>
              <w:tab/>
            </w:r>
            <w:r w:rsidR="000F71AA">
              <w:rPr>
                <w:rFonts w:ascii="Arial" w:hAnsi="Arial"/>
                <w:spacing w:val="-3"/>
                <w:sz w:val="20"/>
                <w:szCs w:val="20"/>
              </w:rPr>
              <w:tab/>
            </w:r>
            <w:r w:rsidR="000F71AA">
              <w:rPr>
                <w:rFonts w:ascii="Arial" w:hAnsi="Arial"/>
                <w:spacing w:val="-3"/>
                <w:sz w:val="20"/>
                <w:szCs w:val="20"/>
              </w:rPr>
              <w:tab/>
            </w:r>
            <w:r w:rsidR="00526043" w:rsidRPr="000C2A7F">
              <w:rPr>
                <w:rFonts w:ascii="Arial" w:hAnsi="Arial"/>
                <w:spacing w:val="-3"/>
                <w:sz w:val="20"/>
                <w:szCs w:val="20"/>
              </w:rPr>
              <w:t>maximale est</w:t>
            </w:r>
            <w:r w:rsidR="000F71AA">
              <w:rPr>
                <w:rFonts w:ascii="Arial" w:hAnsi="Arial"/>
                <w:spacing w:val="-3"/>
                <w:sz w:val="20"/>
                <w:szCs w:val="20"/>
              </w:rPr>
              <w:t xml:space="preserve"> </w:t>
            </w:r>
            <w:r w:rsidR="00526043" w:rsidRPr="000C2A7F">
              <w:rPr>
                <w:rFonts w:ascii="Arial" w:hAnsi="Arial"/>
                <w:spacing w:val="-3"/>
                <w:sz w:val="20"/>
                <w:szCs w:val="20"/>
              </w:rPr>
              <w:t xml:space="preserve">indiquée entre parenthèses dans la </w:t>
            </w:r>
            <w:r w:rsidR="000F71AA">
              <w:rPr>
                <w:rFonts w:ascii="Arial" w:hAnsi="Arial"/>
                <w:spacing w:val="-3"/>
                <w:sz w:val="20"/>
                <w:szCs w:val="20"/>
              </w:rPr>
              <w:tab/>
            </w:r>
            <w:r w:rsidR="000F71AA">
              <w:rPr>
                <w:rFonts w:ascii="Arial" w:hAnsi="Arial"/>
                <w:spacing w:val="-3"/>
                <w:sz w:val="20"/>
                <w:szCs w:val="20"/>
              </w:rPr>
              <w:tab/>
            </w:r>
            <w:r w:rsidR="000F71AA">
              <w:rPr>
                <w:rFonts w:ascii="Arial" w:hAnsi="Arial"/>
                <w:spacing w:val="-3"/>
                <w:sz w:val="20"/>
                <w:szCs w:val="20"/>
              </w:rPr>
              <w:tab/>
            </w:r>
            <w:r w:rsidR="00526043" w:rsidRPr="000C2A7F">
              <w:rPr>
                <w:rFonts w:ascii="Arial" w:hAnsi="Arial"/>
                <w:spacing w:val="-3"/>
                <w:sz w:val="20"/>
                <w:szCs w:val="20"/>
              </w:rPr>
              <w:t>liste</w:t>
            </w:r>
            <w:r>
              <w:rPr>
                <w:rFonts w:ascii="Arial" w:hAnsi="Arial"/>
                <w:spacing w:val="-3"/>
                <w:sz w:val="20"/>
                <w:szCs w:val="20"/>
              </w:rPr>
              <w:t xml:space="preserve"> </w:t>
            </w:r>
            <w:r w:rsidR="00526043" w:rsidRPr="000C2A7F">
              <w:rPr>
                <w:rFonts w:ascii="Arial" w:hAnsi="Arial"/>
                <w:spacing w:val="-3"/>
                <w:sz w:val="20"/>
                <w:szCs w:val="20"/>
              </w:rPr>
              <w:t>après</w:t>
            </w:r>
            <w:r w:rsidR="000F71AA">
              <w:rPr>
                <w:rFonts w:ascii="Arial" w:hAnsi="Arial"/>
                <w:spacing w:val="-3"/>
                <w:sz w:val="20"/>
                <w:szCs w:val="20"/>
              </w:rPr>
              <w:t xml:space="preserve"> </w:t>
            </w:r>
            <w:r w:rsidR="00526043" w:rsidRPr="000C2A7F">
              <w:rPr>
                <w:rFonts w:ascii="Arial" w:hAnsi="Arial"/>
                <w:spacing w:val="-3"/>
                <w:sz w:val="20"/>
                <w:szCs w:val="20"/>
              </w:rPr>
              <w:t xml:space="preserve">certaines matières premières </w:t>
            </w:r>
            <w:r w:rsidR="000F71AA">
              <w:rPr>
                <w:rFonts w:ascii="Arial" w:hAnsi="Arial"/>
                <w:spacing w:val="-3"/>
                <w:sz w:val="20"/>
                <w:szCs w:val="20"/>
              </w:rPr>
              <w:tab/>
            </w:r>
            <w:r w:rsidR="000F71AA">
              <w:rPr>
                <w:rFonts w:ascii="Arial" w:hAnsi="Arial"/>
                <w:spacing w:val="-3"/>
                <w:sz w:val="20"/>
                <w:szCs w:val="20"/>
              </w:rPr>
              <w:tab/>
            </w:r>
            <w:r w:rsidR="000F71AA">
              <w:rPr>
                <w:rFonts w:ascii="Arial" w:hAnsi="Arial"/>
                <w:spacing w:val="-3"/>
                <w:sz w:val="20"/>
                <w:szCs w:val="20"/>
              </w:rPr>
              <w:tab/>
            </w:r>
            <w:r w:rsidR="000F71AA">
              <w:rPr>
                <w:rFonts w:ascii="Arial" w:hAnsi="Arial"/>
                <w:spacing w:val="-3"/>
                <w:sz w:val="20"/>
                <w:szCs w:val="20"/>
              </w:rPr>
              <w:tab/>
            </w:r>
            <w:r w:rsidR="00526043" w:rsidRPr="000C2A7F">
              <w:rPr>
                <w:rFonts w:ascii="Arial" w:hAnsi="Arial"/>
                <w:spacing w:val="-3"/>
                <w:sz w:val="20"/>
                <w:szCs w:val="20"/>
              </w:rPr>
              <w:t>concernées;</w:t>
            </w:r>
          </w:p>
        </w:tc>
        <w:tc>
          <w:tcPr>
            <w:tcW w:w="5387" w:type="dxa"/>
          </w:tcPr>
          <w:p w14:paraId="4578E4CE" w14:textId="77777777" w:rsidR="005402F0" w:rsidRDefault="00526043" w:rsidP="00526043">
            <w:pPr>
              <w:tabs>
                <w:tab w:val="left" w:pos="284"/>
                <w:tab w:val="left" w:pos="567"/>
                <w:tab w:val="left" w:pos="851"/>
                <w:tab w:val="left" w:pos="1134"/>
                <w:tab w:val="left" w:pos="1418"/>
                <w:tab w:val="left" w:pos="1701"/>
                <w:tab w:val="left" w:pos="1985"/>
              </w:tabs>
              <w:ind w:left="627" w:hanging="426"/>
              <w:jc w:val="both"/>
              <w:rPr>
                <w:rFonts w:ascii="Arial" w:hAnsi="Arial"/>
                <w:spacing w:val="-3"/>
                <w:sz w:val="20"/>
                <w:szCs w:val="20"/>
                <w:lang w:val="nl-BE"/>
              </w:rPr>
            </w:pPr>
            <w:r w:rsidRPr="000F71AA">
              <w:rPr>
                <w:rFonts w:ascii="Arial" w:hAnsi="Arial"/>
                <w:spacing w:val="-3"/>
                <w:sz w:val="20"/>
                <w:szCs w:val="20"/>
              </w:rPr>
              <w:tab/>
            </w:r>
            <w:r w:rsidRPr="000C2A7F">
              <w:rPr>
                <w:rFonts w:ascii="Arial" w:hAnsi="Arial"/>
                <w:spacing w:val="-3"/>
                <w:sz w:val="20"/>
                <w:szCs w:val="20"/>
                <w:lang w:val="nl-BE"/>
              </w:rPr>
              <w:t>b)</w:t>
            </w:r>
            <w:r w:rsidRPr="000C2A7F">
              <w:rPr>
                <w:rFonts w:ascii="Arial" w:hAnsi="Arial"/>
                <w:spacing w:val="-3"/>
                <w:sz w:val="20"/>
                <w:szCs w:val="20"/>
                <w:lang w:val="nl-BE"/>
              </w:rPr>
              <w:tab/>
              <w:t>de grondstoffen waaraan de letter G is toegewezen:</w:t>
            </w:r>
          </w:p>
          <w:p w14:paraId="739BF392" w14:textId="383B550F" w:rsidR="006030E8" w:rsidRDefault="005402F0" w:rsidP="00526043">
            <w:pPr>
              <w:tabs>
                <w:tab w:val="left" w:pos="284"/>
                <w:tab w:val="left" w:pos="567"/>
                <w:tab w:val="left" w:pos="851"/>
                <w:tab w:val="left" w:pos="1134"/>
                <w:tab w:val="left" w:pos="1418"/>
                <w:tab w:val="left" w:pos="1701"/>
                <w:tab w:val="left" w:pos="1985"/>
              </w:tabs>
              <w:ind w:left="627" w:hanging="426"/>
              <w:jc w:val="both"/>
              <w:rPr>
                <w:rFonts w:ascii="Arial" w:hAnsi="Arial"/>
                <w:spacing w:val="-3"/>
                <w:sz w:val="20"/>
                <w:szCs w:val="20"/>
                <w:lang w:val="nl-BE"/>
              </w:rPr>
            </w:pPr>
            <w:r>
              <w:rPr>
                <w:rFonts w:ascii="Arial" w:hAnsi="Arial"/>
                <w:spacing w:val="-3"/>
                <w:sz w:val="20"/>
                <w:szCs w:val="20"/>
                <w:lang w:val="nl-BE"/>
              </w:rPr>
              <w:t xml:space="preserve"> </w:t>
            </w:r>
            <w:r>
              <w:rPr>
                <w:rFonts w:ascii="Arial" w:hAnsi="Arial"/>
                <w:spacing w:val="-3"/>
                <w:sz w:val="20"/>
                <w:szCs w:val="20"/>
                <w:lang w:val="nl-BE"/>
              </w:rPr>
              <w:tab/>
            </w:r>
            <w:r w:rsidR="000F71AA">
              <w:rPr>
                <w:rFonts w:ascii="Arial" w:hAnsi="Arial"/>
                <w:spacing w:val="-3"/>
                <w:sz w:val="20"/>
                <w:szCs w:val="20"/>
                <w:lang w:val="nl-BE"/>
              </w:rPr>
              <w:tab/>
            </w:r>
            <w:r w:rsidR="00526043" w:rsidRPr="000C2A7F">
              <w:rPr>
                <w:rFonts w:ascii="Arial" w:hAnsi="Arial"/>
                <w:spacing w:val="-3"/>
                <w:sz w:val="20"/>
                <w:szCs w:val="20"/>
                <w:lang w:val="nl-BE"/>
              </w:rPr>
              <w:t>de vergoedingsbasis ervan, BTW inbegrepen,</w:t>
            </w:r>
          </w:p>
          <w:p w14:paraId="66540BB1" w14:textId="027F9119" w:rsidR="006030E8" w:rsidRDefault="000F71AA" w:rsidP="00526043">
            <w:pPr>
              <w:tabs>
                <w:tab w:val="left" w:pos="284"/>
                <w:tab w:val="left" w:pos="567"/>
                <w:tab w:val="left" w:pos="851"/>
                <w:tab w:val="left" w:pos="1134"/>
                <w:tab w:val="left" w:pos="1418"/>
                <w:tab w:val="left" w:pos="1701"/>
                <w:tab w:val="left" w:pos="1985"/>
              </w:tabs>
              <w:ind w:left="627" w:hanging="426"/>
              <w:jc w:val="both"/>
              <w:rPr>
                <w:rFonts w:ascii="Arial" w:hAnsi="Arial"/>
                <w:spacing w:val="-3"/>
                <w:sz w:val="20"/>
                <w:szCs w:val="20"/>
                <w:lang w:val="nl-BE"/>
              </w:rPr>
            </w:pPr>
            <w:r>
              <w:rPr>
                <w:rFonts w:ascii="Arial" w:hAnsi="Arial"/>
                <w:spacing w:val="-3"/>
                <w:sz w:val="20"/>
                <w:szCs w:val="20"/>
                <w:lang w:val="nl-BE"/>
              </w:rPr>
              <w:tab/>
            </w:r>
            <w:r>
              <w:rPr>
                <w:rFonts w:ascii="Arial" w:hAnsi="Arial"/>
                <w:spacing w:val="-3"/>
                <w:sz w:val="20"/>
                <w:szCs w:val="20"/>
                <w:lang w:val="nl-BE"/>
              </w:rPr>
              <w:tab/>
            </w:r>
            <w:r w:rsidR="00526043" w:rsidRPr="000C2A7F">
              <w:rPr>
                <w:rFonts w:ascii="Arial" w:hAnsi="Arial"/>
                <w:spacing w:val="-3"/>
                <w:sz w:val="20"/>
                <w:szCs w:val="20"/>
                <w:lang w:val="nl-BE"/>
              </w:rPr>
              <w:t xml:space="preserve">bevat </w:t>
            </w:r>
            <w:r w:rsidR="00526043" w:rsidRPr="000C2A7F">
              <w:rPr>
                <w:rFonts w:ascii="Arial" w:hAnsi="Arial"/>
                <w:spacing w:val="-3"/>
                <w:sz w:val="20"/>
                <w:szCs w:val="20"/>
                <w:lang w:val="nl-BE"/>
              </w:rPr>
              <w:tab/>
              <w:t>een verhoging van 40% op de aankoopprijs,</w:t>
            </w:r>
          </w:p>
          <w:p w14:paraId="4BDC2211" w14:textId="50832B97" w:rsidR="006030E8" w:rsidRDefault="000F71AA" w:rsidP="00526043">
            <w:pPr>
              <w:tabs>
                <w:tab w:val="left" w:pos="284"/>
                <w:tab w:val="left" w:pos="567"/>
                <w:tab w:val="left" w:pos="851"/>
                <w:tab w:val="left" w:pos="1134"/>
                <w:tab w:val="left" w:pos="1418"/>
                <w:tab w:val="left" w:pos="1701"/>
                <w:tab w:val="left" w:pos="1985"/>
              </w:tabs>
              <w:ind w:left="627" w:hanging="426"/>
              <w:jc w:val="both"/>
              <w:rPr>
                <w:rFonts w:ascii="Arial" w:hAnsi="Arial"/>
                <w:spacing w:val="-3"/>
                <w:sz w:val="20"/>
                <w:szCs w:val="20"/>
                <w:lang w:val="nl-BE"/>
              </w:rPr>
            </w:pPr>
            <w:r>
              <w:rPr>
                <w:rFonts w:ascii="Arial" w:hAnsi="Arial"/>
                <w:spacing w:val="-3"/>
                <w:sz w:val="20"/>
                <w:szCs w:val="20"/>
                <w:lang w:val="nl-BE"/>
              </w:rPr>
              <w:tab/>
            </w:r>
            <w:r>
              <w:rPr>
                <w:rFonts w:ascii="Arial" w:hAnsi="Arial"/>
                <w:spacing w:val="-3"/>
                <w:sz w:val="20"/>
                <w:szCs w:val="20"/>
                <w:lang w:val="nl-BE"/>
              </w:rPr>
              <w:tab/>
            </w:r>
            <w:r w:rsidR="00526043" w:rsidRPr="000C2A7F">
              <w:rPr>
                <w:rFonts w:ascii="Arial" w:hAnsi="Arial"/>
                <w:spacing w:val="-3"/>
                <w:sz w:val="20"/>
                <w:szCs w:val="20"/>
                <w:lang w:val="nl-BE"/>
              </w:rPr>
              <w:t>exclusief BTW: P 1,10; het aantal modules is</w:t>
            </w:r>
          </w:p>
          <w:p w14:paraId="4576D15A" w14:textId="5C32F741" w:rsidR="006030E8" w:rsidRDefault="000F71AA" w:rsidP="00526043">
            <w:pPr>
              <w:tabs>
                <w:tab w:val="left" w:pos="284"/>
                <w:tab w:val="left" w:pos="567"/>
                <w:tab w:val="left" w:pos="851"/>
                <w:tab w:val="left" w:pos="1134"/>
                <w:tab w:val="left" w:pos="1418"/>
                <w:tab w:val="left" w:pos="1701"/>
                <w:tab w:val="left" w:pos="1985"/>
              </w:tabs>
              <w:ind w:left="627" w:hanging="426"/>
              <w:jc w:val="both"/>
              <w:rPr>
                <w:rFonts w:ascii="Arial" w:hAnsi="Arial"/>
                <w:spacing w:val="-3"/>
                <w:sz w:val="20"/>
                <w:szCs w:val="20"/>
                <w:lang w:val="nl-BE"/>
              </w:rPr>
            </w:pPr>
            <w:r>
              <w:rPr>
                <w:rFonts w:ascii="Arial" w:hAnsi="Arial"/>
                <w:spacing w:val="-3"/>
                <w:sz w:val="20"/>
                <w:szCs w:val="20"/>
                <w:lang w:val="nl-BE"/>
              </w:rPr>
              <w:tab/>
            </w:r>
            <w:r>
              <w:rPr>
                <w:rFonts w:ascii="Arial" w:hAnsi="Arial"/>
                <w:spacing w:val="-3"/>
                <w:sz w:val="20"/>
                <w:szCs w:val="20"/>
                <w:lang w:val="nl-BE"/>
              </w:rPr>
              <w:tab/>
            </w:r>
            <w:r w:rsidR="00526043" w:rsidRPr="000C2A7F">
              <w:rPr>
                <w:rFonts w:ascii="Arial" w:hAnsi="Arial"/>
                <w:spacing w:val="-3"/>
                <w:sz w:val="20"/>
                <w:szCs w:val="20"/>
                <w:lang w:val="nl-BE"/>
              </w:rPr>
              <w:t>beperkt tot 1; de maximumhoeveelheden staan in</w:t>
            </w:r>
          </w:p>
          <w:p w14:paraId="5C051449" w14:textId="2A633C2B" w:rsidR="006030E8" w:rsidRDefault="000F71AA" w:rsidP="00526043">
            <w:pPr>
              <w:tabs>
                <w:tab w:val="left" w:pos="284"/>
                <w:tab w:val="left" w:pos="567"/>
                <w:tab w:val="left" w:pos="851"/>
                <w:tab w:val="left" w:pos="1134"/>
                <w:tab w:val="left" w:pos="1418"/>
                <w:tab w:val="left" w:pos="1701"/>
                <w:tab w:val="left" w:pos="1985"/>
              </w:tabs>
              <w:ind w:left="627" w:hanging="426"/>
              <w:jc w:val="both"/>
              <w:rPr>
                <w:rFonts w:ascii="Arial" w:hAnsi="Arial"/>
                <w:spacing w:val="-3"/>
                <w:sz w:val="20"/>
                <w:szCs w:val="20"/>
                <w:lang w:val="nl-BE"/>
              </w:rPr>
            </w:pPr>
            <w:r>
              <w:rPr>
                <w:rFonts w:ascii="Arial" w:hAnsi="Arial"/>
                <w:spacing w:val="-3"/>
                <w:sz w:val="20"/>
                <w:szCs w:val="20"/>
                <w:lang w:val="nl-BE"/>
              </w:rPr>
              <w:tab/>
            </w:r>
            <w:r>
              <w:rPr>
                <w:rFonts w:ascii="Arial" w:hAnsi="Arial"/>
                <w:spacing w:val="-3"/>
                <w:sz w:val="20"/>
                <w:szCs w:val="20"/>
                <w:lang w:val="nl-BE"/>
              </w:rPr>
              <w:tab/>
            </w:r>
            <w:r w:rsidR="00526043" w:rsidRPr="000C2A7F">
              <w:rPr>
                <w:rFonts w:ascii="Arial" w:hAnsi="Arial"/>
                <w:spacing w:val="-3"/>
                <w:sz w:val="20"/>
                <w:szCs w:val="20"/>
                <w:lang w:val="nl-BE"/>
              </w:rPr>
              <w:t>de lijst tussen haakjes achter sommige betrokken</w:t>
            </w:r>
          </w:p>
          <w:p w14:paraId="4D1BE935" w14:textId="5D1C1951" w:rsidR="00526043" w:rsidRPr="00526043" w:rsidRDefault="000F71AA" w:rsidP="00526043">
            <w:pPr>
              <w:tabs>
                <w:tab w:val="left" w:pos="284"/>
                <w:tab w:val="left" w:pos="567"/>
                <w:tab w:val="left" w:pos="851"/>
                <w:tab w:val="left" w:pos="1134"/>
                <w:tab w:val="left" w:pos="1418"/>
                <w:tab w:val="left" w:pos="1701"/>
                <w:tab w:val="left" w:pos="1985"/>
              </w:tabs>
              <w:ind w:left="627" w:hanging="426"/>
              <w:jc w:val="both"/>
              <w:rPr>
                <w:rFonts w:ascii="Arial" w:hAnsi="Arial"/>
                <w:spacing w:val="-3"/>
                <w:sz w:val="20"/>
                <w:szCs w:val="20"/>
                <w:lang w:val="nl-BE"/>
              </w:rPr>
            </w:pPr>
            <w:r>
              <w:rPr>
                <w:rFonts w:ascii="Arial" w:hAnsi="Arial"/>
                <w:spacing w:val="-3"/>
                <w:sz w:val="20"/>
                <w:szCs w:val="20"/>
                <w:lang w:val="nl-BE"/>
              </w:rPr>
              <w:tab/>
            </w:r>
            <w:r>
              <w:rPr>
                <w:rFonts w:ascii="Arial" w:hAnsi="Arial"/>
                <w:spacing w:val="-3"/>
                <w:sz w:val="20"/>
                <w:szCs w:val="20"/>
                <w:lang w:val="nl-BE"/>
              </w:rPr>
              <w:tab/>
            </w:r>
            <w:r w:rsidR="00526043" w:rsidRPr="000C2A7F">
              <w:rPr>
                <w:rFonts w:ascii="Arial" w:hAnsi="Arial"/>
                <w:spacing w:val="-3"/>
                <w:sz w:val="20"/>
                <w:szCs w:val="20"/>
                <w:lang w:val="nl-BE"/>
              </w:rPr>
              <w:t>grondstoffen;</w:t>
            </w:r>
            <w:r w:rsidR="00526043" w:rsidRPr="006E5E12">
              <w:rPr>
                <w:rFonts w:ascii="Arial" w:hAnsi="Arial"/>
                <w:spacing w:val="-3"/>
                <w:sz w:val="20"/>
                <w:szCs w:val="20"/>
                <w:lang w:val="nl-BE"/>
              </w:rPr>
              <w:t xml:space="preserve"> </w:t>
            </w:r>
          </w:p>
        </w:tc>
      </w:tr>
      <w:tr w:rsidR="00526043" w:rsidRPr="00791E6E" w14:paraId="3ACB28D3" w14:textId="77777777" w:rsidTr="008A6589">
        <w:tc>
          <w:tcPr>
            <w:tcW w:w="5192" w:type="dxa"/>
          </w:tcPr>
          <w:p w14:paraId="04811C77"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682DA977"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183B781F" w14:textId="77777777" w:rsidTr="008A6589">
        <w:tc>
          <w:tcPr>
            <w:tcW w:w="5192" w:type="dxa"/>
          </w:tcPr>
          <w:p w14:paraId="1EEA0464" w14:textId="610F17E8"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4C3818">
              <w:rPr>
                <w:rFonts w:ascii="Arial" w:hAnsi="Arial"/>
                <w:spacing w:val="-3"/>
                <w:sz w:val="20"/>
                <w:szCs w:val="20"/>
              </w:rPr>
              <w:tab/>
            </w:r>
            <w:r w:rsidRPr="006E5E12">
              <w:rPr>
                <w:rFonts w:ascii="Arial" w:hAnsi="Arial"/>
                <w:spacing w:val="-3"/>
                <w:sz w:val="20"/>
                <w:szCs w:val="20"/>
              </w:rPr>
              <w:t>c)</w:t>
            </w:r>
            <w:r w:rsidRPr="006E5E12">
              <w:rPr>
                <w:rFonts w:ascii="Arial" w:hAnsi="Arial"/>
                <w:spacing w:val="-3"/>
                <w:sz w:val="20"/>
                <w:szCs w:val="20"/>
              </w:rPr>
              <w:tab/>
              <w:t xml:space="preserve">les matières premières autres que celles affectées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de la lettre G ou du signe «*»: P 1,50, étant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entendu qu'en ce qui concerne:</w:t>
            </w:r>
          </w:p>
        </w:tc>
        <w:tc>
          <w:tcPr>
            <w:tcW w:w="5387" w:type="dxa"/>
          </w:tcPr>
          <w:p w14:paraId="12B72CB9" w14:textId="75492B1A" w:rsidR="00526043" w:rsidRPr="00526043" w:rsidRDefault="00526043" w:rsidP="00526043">
            <w:pPr>
              <w:tabs>
                <w:tab w:val="left" w:pos="284"/>
                <w:tab w:val="left" w:pos="567"/>
                <w:tab w:val="left" w:pos="627"/>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rPr>
              <w:tab/>
            </w:r>
            <w:r w:rsidRPr="006E5E12">
              <w:rPr>
                <w:rFonts w:ascii="Arial" w:hAnsi="Arial"/>
                <w:spacing w:val="-3"/>
                <w:sz w:val="20"/>
                <w:szCs w:val="20"/>
                <w:lang w:val="nl-BE"/>
              </w:rPr>
              <w:t>c)</w:t>
            </w:r>
            <w:r w:rsidRPr="006E5E12">
              <w:rPr>
                <w:rFonts w:ascii="Arial" w:hAnsi="Arial"/>
                <w:spacing w:val="-3"/>
                <w:sz w:val="20"/>
                <w:szCs w:val="20"/>
                <w:lang w:val="nl-BE"/>
              </w:rPr>
              <w:tab/>
              <w:t xml:space="preserve">de grondstoffen andere dan waaraan de letter G of </w:t>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het teken «*» is</w:t>
            </w:r>
            <w:r>
              <w:rPr>
                <w:rFonts w:ascii="Arial" w:hAnsi="Arial"/>
                <w:spacing w:val="-3"/>
                <w:sz w:val="20"/>
                <w:szCs w:val="20"/>
                <w:lang w:val="nl-BE"/>
              </w:rPr>
              <w:t xml:space="preserve"> </w:t>
            </w:r>
            <w:r w:rsidRPr="006E5E12">
              <w:rPr>
                <w:rFonts w:ascii="Arial" w:hAnsi="Arial"/>
                <w:spacing w:val="-3"/>
                <w:sz w:val="20"/>
                <w:szCs w:val="20"/>
                <w:lang w:val="nl-BE"/>
              </w:rPr>
              <w:t>toegewezen:  P 1,50, waarbij:</w:t>
            </w:r>
          </w:p>
        </w:tc>
      </w:tr>
      <w:tr w:rsidR="00526043" w:rsidRPr="00BB60CF" w14:paraId="5CC488C9" w14:textId="77777777" w:rsidTr="008A6589">
        <w:tc>
          <w:tcPr>
            <w:tcW w:w="5192" w:type="dxa"/>
          </w:tcPr>
          <w:p w14:paraId="3C7BF89B"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7AFD26C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0CD8E517" w14:textId="77777777" w:rsidTr="008A6589">
        <w:tc>
          <w:tcPr>
            <w:tcW w:w="5192" w:type="dxa"/>
          </w:tcPr>
          <w:p w14:paraId="7AC07CBB" w14:textId="10F8F12B"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526043">
              <w:rPr>
                <w:rFonts w:ascii="Arial" w:hAnsi="Arial"/>
                <w:spacing w:val="-3"/>
                <w:sz w:val="20"/>
                <w:szCs w:val="20"/>
                <w:lang w:val="nl-BE"/>
              </w:rPr>
              <w:tab/>
            </w:r>
            <w:r w:rsidRPr="00526043">
              <w:rPr>
                <w:rFonts w:ascii="Arial" w:hAnsi="Arial"/>
                <w:spacing w:val="-3"/>
                <w:sz w:val="20"/>
                <w:szCs w:val="20"/>
                <w:lang w:val="nl-BE"/>
              </w:rPr>
              <w:tab/>
            </w:r>
            <w:r w:rsidRPr="006E5E12">
              <w:rPr>
                <w:rFonts w:ascii="Arial" w:hAnsi="Arial"/>
                <w:spacing w:val="-3"/>
                <w:sz w:val="20"/>
                <w:szCs w:val="20"/>
              </w:rPr>
              <w:t>1)</w:t>
            </w:r>
            <w:r w:rsidRPr="006E5E12">
              <w:rPr>
                <w:rFonts w:ascii="Arial" w:hAnsi="Arial"/>
                <w:spacing w:val="-3"/>
                <w:sz w:val="20"/>
                <w:szCs w:val="20"/>
              </w:rPr>
              <w:tab/>
              <w:t xml:space="preserve">les préparations dermatologiques à usage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externe sous forme de crème, gel, onguent ou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pâte:  le nombre de modules par </w:t>
            </w:r>
            <w:proofErr w:type="spellStart"/>
            <w:r w:rsidRPr="006E5E12">
              <w:rPr>
                <w:rFonts w:ascii="Arial" w:hAnsi="Arial"/>
                <w:spacing w:val="-3"/>
                <w:sz w:val="20"/>
                <w:szCs w:val="20"/>
              </w:rPr>
              <w:t>récipé</w:t>
            </w:r>
            <w:proofErr w:type="spellEnd"/>
            <w:r w:rsidRPr="006E5E12">
              <w:rPr>
                <w:rFonts w:ascii="Arial" w:hAnsi="Arial"/>
                <w:spacing w:val="-3"/>
                <w:sz w:val="20"/>
                <w:szCs w:val="20"/>
              </w:rPr>
              <w:t xml:space="preserve"> est limité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à 1 et la quantité maximale par module est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limitée à 100 g;</w:t>
            </w:r>
          </w:p>
        </w:tc>
        <w:tc>
          <w:tcPr>
            <w:tcW w:w="5387" w:type="dxa"/>
          </w:tcPr>
          <w:p w14:paraId="457DF97C" w14:textId="1307699A"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rPr>
              <w:tab/>
            </w:r>
            <w:r w:rsidRPr="006E5E12">
              <w:rPr>
                <w:rFonts w:ascii="Arial" w:hAnsi="Arial"/>
                <w:spacing w:val="-3"/>
                <w:sz w:val="20"/>
                <w:szCs w:val="20"/>
              </w:rPr>
              <w:tab/>
            </w:r>
            <w:r w:rsidRPr="006E5E12">
              <w:rPr>
                <w:rFonts w:ascii="Arial" w:hAnsi="Arial"/>
                <w:spacing w:val="-3"/>
                <w:sz w:val="20"/>
                <w:szCs w:val="20"/>
                <w:lang w:val="nl-BE"/>
              </w:rPr>
              <w:t>1)</w:t>
            </w:r>
            <w:r w:rsidRPr="006E5E12">
              <w:rPr>
                <w:rFonts w:ascii="Arial" w:hAnsi="Arial"/>
                <w:spacing w:val="-3"/>
                <w:sz w:val="20"/>
                <w:szCs w:val="20"/>
                <w:lang w:val="nl-BE"/>
              </w:rPr>
              <w:tab/>
              <w:t xml:space="preserve">de dermatologische bereidingen voor uitwendig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gebruik onder de vorm</w:t>
            </w:r>
            <w:r>
              <w:rPr>
                <w:rFonts w:ascii="Arial" w:hAnsi="Arial"/>
                <w:spacing w:val="-3"/>
                <w:sz w:val="20"/>
                <w:szCs w:val="20"/>
                <w:lang w:val="nl-BE"/>
              </w:rPr>
              <w:t xml:space="preserve"> </w:t>
            </w:r>
            <w:r w:rsidRPr="006E5E12">
              <w:rPr>
                <w:rFonts w:ascii="Arial" w:hAnsi="Arial"/>
                <w:spacing w:val="-3"/>
                <w:sz w:val="20"/>
                <w:szCs w:val="20"/>
                <w:lang w:val="nl-BE"/>
              </w:rPr>
              <w:t xml:space="preserve">van crème, gel, zalf of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pasta:  het aantal modules per recept is beperkt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tot </w:t>
            </w:r>
            <w:r>
              <w:rPr>
                <w:rFonts w:ascii="Arial" w:hAnsi="Arial"/>
                <w:spacing w:val="-3"/>
                <w:sz w:val="20"/>
                <w:szCs w:val="20"/>
                <w:lang w:val="nl-BE"/>
              </w:rPr>
              <w:tab/>
            </w:r>
            <w:r w:rsidRPr="006E5E12">
              <w:rPr>
                <w:rFonts w:ascii="Arial" w:hAnsi="Arial"/>
                <w:spacing w:val="-3"/>
                <w:sz w:val="20"/>
                <w:szCs w:val="20"/>
                <w:lang w:val="nl-BE"/>
              </w:rPr>
              <w:t xml:space="preserve">1 en de maximumhoeveelheid per module is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beperkt tot 100 g;</w:t>
            </w:r>
          </w:p>
        </w:tc>
      </w:tr>
      <w:tr w:rsidR="00526043" w:rsidRPr="00BB60CF" w14:paraId="35510A5B" w14:textId="77777777" w:rsidTr="008A6589">
        <w:tc>
          <w:tcPr>
            <w:tcW w:w="5192" w:type="dxa"/>
          </w:tcPr>
          <w:p w14:paraId="77D94B1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6621AF5A"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23B10C17" w14:textId="77777777" w:rsidTr="008A6589">
        <w:tc>
          <w:tcPr>
            <w:tcW w:w="5192" w:type="dxa"/>
          </w:tcPr>
          <w:p w14:paraId="3DB814BD" w14:textId="77777777" w:rsidR="00DE26AA" w:rsidRDefault="00526043" w:rsidP="00DE26AA">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526043">
              <w:rPr>
                <w:rFonts w:ascii="Arial" w:hAnsi="Arial"/>
                <w:spacing w:val="-3"/>
                <w:sz w:val="20"/>
                <w:szCs w:val="20"/>
                <w:lang w:val="nl-BE"/>
              </w:rPr>
              <w:tab/>
            </w:r>
            <w:r w:rsidRPr="00526043">
              <w:rPr>
                <w:rFonts w:ascii="Arial" w:hAnsi="Arial"/>
                <w:spacing w:val="-3"/>
                <w:sz w:val="20"/>
                <w:szCs w:val="20"/>
                <w:lang w:val="nl-BE"/>
              </w:rPr>
              <w:tab/>
            </w:r>
            <w:r w:rsidRPr="006E5E12">
              <w:rPr>
                <w:rFonts w:ascii="Arial" w:hAnsi="Arial"/>
                <w:spacing w:val="-3"/>
                <w:sz w:val="20"/>
                <w:szCs w:val="20"/>
              </w:rPr>
              <w:t>2)</w:t>
            </w:r>
            <w:r w:rsidRPr="006E5E12">
              <w:rPr>
                <w:rFonts w:ascii="Arial" w:hAnsi="Arial"/>
                <w:spacing w:val="-3"/>
                <w:sz w:val="20"/>
                <w:szCs w:val="20"/>
              </w:rPr>
              <w:tab/>
              <w:t xml:space="preserve">les préparations liquides à usage externe:  le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nombre de modules par </w:t>
            </w:r>
            <w:proofErr w:type="spellStart"/>
            <w:r w:rsidRPr="006E5E12">
              <w:rPr>
                <w:rFonts w:ascii="Arial" w:hAnsi="Arial"/>
                <w:spacing w:val="-3"/>
                <w:sz w:val="20"/>
                <w:szCs w:val="20"/>
              </w:rPr>
              <w:t>récipé</w:t>
            </w:r>
            <w:proofErr w:type="spellEnd"/>
            <w:r w:rsidRPr="006E5E12">
              <w:rPr>
                <w:rFonts w:ascii="Arial" w:hAnsi="Arial"/>
                <w:spacing w:val="-3"/>
                <w:sz w:val="20"/>
                <w:szCs w:val="20"/>
              </w:rPr>
              <w:t xml:space="preserve"> est égal à 1 et la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quantité maximale par </w:t>
            </w:r>
            <w:r>
              <w:rPr>
                <w:rFonts w:ascii="Arial" w:hAnsi="Arial"/>
                <w:spacing w:val="-3"/>
                <w:sz w:val="20"/>
                <w:szCs w:val="20"/>
              </w:rPr>
              <w:tab/>
              <w:t>m</w:t>
            </w:r>
            <w:r w:rsidRPr="006E5E12">
              <w:rPr>
                <w:rFonts w:ascii="Arial" w:hAnsi="Arial"/>
                <w:spacing w:val="-3"/>
                <w:sz w:val="20"/>
                <w:szCs w:val="20"/>
              </w:rPr>
              <w:t xml:space="preserve">odule est limitée à </w:t>
            </w:r>
          </w:p>
          <w:p w14:paraId="010705CD" w14:textId="134F3A67" w:rsidR="00526043" w:rsidRPr="00526043" w:rsidRDefault="00DE26AA" w:rsidP="00DE26AA">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00526043" w:rsidRPr="006E5E12">
              <w:rPr>
                <w:rFonts w:ascii="Arial" w:hAnsi="Arial"/>
                <w:spacing w:val="-3"/>
                <w:sz w:val="20"/>
                <w:szCs w:val="20"/>
              </w:rPr>
              <w:t>200</w:t>
            </w:r>
            <w:r>
              <w:rPr>
                <w:rFonts w:ascii="Arial" w:hAnsi="Arial"/>
                <w:spacing w:val="-3"/>
                <w:sz w:val="20"/>
                <w:szCs w:val="20"/>
              </w:rPr>
              <w:t xml:space="preserve"> </w:t>
            </w:r>
            <w:r w:rsidR="00526043" w:rsidRPr="006E5E12">
              <w:rPr>
                <w:rFonts w:ascii="Arial" w:hAnsi="Arial"/>
                <w:spacing w:val="-3"/>
                <w:sz w:val="20"/>
                <w:szCs w:val="20"/>
              </w:rPr>
              <w:t>g;</w:t>
            </w:r>
          </w:p>
        </w:tc>
        <w:tc>
          <w:tcPr>
            <w:tcW w:w="5387" w:type="dxa"/>
          </w:tcPr>
          <w:p w14:paraId="05763A8E" w14:textId="1E6AF4D1" w:rsidR="00526043" w:rsidRPr="00526043" w:rsidRDefault="00526043" w:rsidP="00526043">
            <w:pPr>
              <w:tabs>
                <w:tab w:val="left" w:pos="284"/>
                <w:tab w:val="left" w:pos="567"/>
                <w:tab w:val="left" w:pos="851"/>
                <w:tab w:val="left" w:pos="1134"/>
                <w:tab w:val="left" w:pos="1418"/>
                <w:tab w:val="left" w:pos="1701"/>
                <w:tab w:val="left" w:pos="1985"/>
              </w:tabs>
              <w:ind w:right="-88"/>
              <w:jc w:val="both"/>
              <w:rPr>
                <w:rFonts w:ascii="Arial" w:hAnsi="Arial"/>
                <w:spacing w:val="-3"/>
                <w:sz w:val="20"/>
                <w:szCs w:val="20"/>
                <w:lang w:val="nl-BE"/>
              </w:rPr>
            </w:pPr>
            <w:r w:rsidRPr="00F64C86">
              <w:rPr>
                <w:rFonts w:ascii="Arial" w:hAnsi="Arial"/>
                <w:spacing w:val="-3"/>
                <w:sz w:val="20"/>
                <w:szCs w:val="20"/>
                <w:lang w:val="nl-BE"/>
              </w:rPr>
              <w:tab/>
            </w:r>
            <w:r w:rsidRPr="00F64C86">
              <w:rPr>
                <w:rFonts w:ascii="Arial" w:hAnsi="Arial"/>
                <w:spacing w:val="-3"/>
                <w:sz w:val="20"/>
                <w:szCs w:val="20"/>
                <w:lang w:val="nl-BE"/>
              </w:rPr>
              <w:tab/>
            </w:r>
            <w:r w:rsidRPr="006E5E12">
              <w:rPr>
                <w:rFonts w:ascii="Arial" w:hAnsi="Arial"/>
                <w:spacing w:val="-3"/>
                <w:sz w:val="20"/>
                <w:szCs w:val="20"/>
                <w:lang w:val="nl-BE"/>
              </w:rPr>
              <w:t>2)</w:t>
            </w:r>
            <w:r w:rsidRPr="006E5E12">
              <w:rPr>
                <w:rFonts w:ascii="Arial" w:hAnsi="Arial"/>
                <w:spacing w:val="-3"/>
                <w:sz w:val="20"/>
                <w:szCs w:val="20"/>
                <w:lang w:val="nl-BE"/>
              </w:rPr>
              <w:tab/>
              <w:t xml:space="preserve">de vloeibare bereidingen voor uitwendig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gebruik:</w:t>
            </w:r>
            <w:r>
              <w:rPr>
                <w:rFonts w:ascii="Arial" w:hAnsi="Arial"/>
                <w:spacing w:val="-3"/>
                <w:sz w:val="20"/>
                <w:szCs w:val="20"/>
                <w:lang w:val="nl-BE"/>
              </w:rPr>
              <w:t xml:space="preserve"> </w:t>
            </w:r>
            <w:r w:rsidRPr="006E5E12">
              <w:rPr>
                <w:rFonts w:ascii="Arial" w:hAnsi="Arial"/>
                <w:spacing w:val="-3"/>
                <w:sz w:val="20"/>
                <w:szCs w:val="20"/>
                <w:lang w:val="nl-BE"/>
              </w:rPr>
              <w:t xml:space="preserve">het aantal modules per recept is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beperkt tot 1 en de maximumhoeveelheid per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module is beperkt tot 200 g;</w:t>
            </w:r>
          </w:p>
        </w:tc>
      </w:tr>
      <w:tr w:rsidR="00526043" w:rsidRPr="00BB60CF" w14:paraId="4C7A77DD" w14:textId="77777777" w:rsidTr="008A6589">
        <w:tc>
          <w:tcPr>
            <w:tcW w:w="5192" w:type="dxa"/>
          </w:tcPr>
          <w:p w14:paraId="5A299DA9"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09924C01"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0DE2F647" w14:textId="77777777" w:rsidTr="008A6589">
        <w:tc>
          <w:tcPr>
            <w:tcW w:w="5192" w:type="dxa"/>
          </w:tcPr>
          <w:p w14:paraId="1155274A" w14:textId="137B745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526043">
              <w:rPr>
                <w:rFonts w:ascii="Arial" w:hAnsi="Arial"/>
                <w:spacing w:val="-3"/>
                <w:sz w:val="20"/>
                <w:szCs w:val="20"/>
                <w:lang w:val="nl-BE"/>
              </w:rPr>
              <w:tab/>
            </w:r>
            <w:r w:rsidRPr="00526043">
              <w:rPr>
                <w:rFonts w:ascii="Arial" w:hAnsi="Arial"/>
                <w:spacing w:val="-3"/>
                <w:sz w:val="20"/>
                <w:szCs w:val="20"/>
                <w:lang w:val="nl-BE"/>
              </w:rPr>
              <w:tab/>
            </w:r>
            <w:r w:rsidRPr="006E5E12">
              <w:rPr>
                <w:rFonts w:ascii="Arial" w:hAnsi="Arial"/>
                <w:spacing w:val="-3"/>
                <w:sz w:val="20"/>
                <w:szCs w:val="20"/>
              </w:rPr>
              <w:t>3)</w:t>
            </w:r>
            <w:r w:rsidRPr="006E5E12">
              <w:rPr>
                <w:rFonts w:ascii="Arial" w:hAnsi="Arial"/>
                <w:spacing w:val="-3"/>
                <w:sz w:val="20"/>
                <w:szCs w:val="20"/>
              </w:rPr>
              <w:tab/>
              <w:t xml:space="preserve">les préparations liquides à usage interne:  le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nombre de</w:t>
            </w:r>
            <w:r>
              <w:rPr>
                <w:rFonts w:ascii="Arial" w:hAnsi="Arial"/>
                <w:spacing w:val="-3"/>
                <w:sz w:val="20"/>
                <w:szCs w:val="20"/>
              </w:rPr>
              <w:t xml:space="preserve"> </w:t>
            </w:r>
            <w:r w:rsidRPr="006E5E12">
              <w:rPr>
                <w:rFonts w:ascii="Arial" w:hAnsi="Arial"/>
                <w:spacing w:val="-3"/>
                <w:sz w:val="20"/>
                <w:szCs w:val="20"/>
              </w:rPr>
              <w:t xml:space="preserve">modules par </w:t>
            </w:r>
            <w:proofErr w:type="spellStart"/>
            <w:r w:rsidRPr="006E5E12">
              <w:rPr>
                <w:rFonts w:ascii="Arial" w:hAnsi="Arial"/>
                <w:spacing w:val="-3"/>
                <w:sz w:val="20"/>
                <w:szCs w:val="20"/>
              </w:rPr>
              <w:t>récipé</w:t>
            </w:r>
            <w:proofErr w:type="spellEnd"/>
            <w:r w:rsidRPr="006E5E12">
              <w:rPr>
                <w:rFonts w:ascii="Arial" w:hAnsi="Arial"/>
                <w:spacing w:val="-3"/>
                <w:sz w:val="20"/>
                <w:szCs w:val="20"/>
              </w:rPr>
              <w:t xml:space="preserve"> est limité à 2 et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la quantité maximale par module est limitée à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200 g;</w:t>
            </w:r>
          </w:p>
        </w:tc>
        <w:tc>
          <w:tcPr>
            <w:tcW w:w="5387" w:type="dxa"/>
          </w:tcPr>
          <w:p w14:paraId="0AD0F8BC" w14:textId="083EAE6D"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rPr>
              <w:tab/>
            </w:r>
            <w:r w:rsidRPr="006E5E12">
              <w:rPr>
                <w:rFonts w:ascii="Arial" w:hAnsi="Arial"/>
                <w:spacing w:val="-3"/>
                <w:sz w:val="20"/>
                <w:szCs w:val="20"/>
              </w:rPr>
              <w:tab/>
            </w:r>
            <w:r w:rsidRPr="006E5E12">
              <w:rPr>
                <w:rFonts w:ascii="Arial" w:hAnsi="Arial"/>
                <w:spacing w:val="-3"/>
                <w:sz w:val="20"/>
                <w:szCs w:val="20"/>
                <w:lang w:val="nl-BE"/>
              </w:rPr>
              <w:t>3)</w:t>
            </w:r>
            <w:r w:rsidRPr="006E5E12">
              <w:rPr>
                <w:rFonts w:ascii="Arial" w:hAnsi="Arial"/>
                <w:spacing w:val="-3"/>
                <w:sz w:val="20"/>
                <w:szCs w:val="20"/>
                <w:lang w:val="nl-BE"/>
              </w:rPr>
              <w:tab/>
              <w:t xml:space="preserve">de vloeibare bereidingen voor inwendig gebruik: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het aantal modules per recept is beperkt tot 2 en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de maximumhoeveelheid per module is beperkt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tot </w:t>
            </w:r>
            <w:r>
              <w:rPr>
                <w:rFonts w:ascii="Arial" w:hAnsi="Arial"/>
                <w:spacing w:val="-3"/>
                <w:sz w:val="20"/>
                <w:szCs w:val="20"/>
                <w:lang w:val="nl-BE"/>
              </w:rPr>
              <w:tab/>
            </w:r>
            <w:r w:rsidRPr="006E5E12">
              <w:rPr>
                <w:rFonts w:ascii="Arial" w:hAnsi="Arial"/>
                <w:spacing w:val="-3"/>
                <w:sz w:val="20"/>
                <w:szCs w:val="20"/>
                <w:lang w:val="nl-BE"/>
              </w:rPr>
              <w:t>200 g;</w:t>
            </w:r>
          </w:p>
        </w:tc>
      </w:tr>
      <w:tr w:rsidR="00526043" w:rsidRPr="00BB60CF" w14:paraId="2B6A7E6A" w14:textId="77777777" w:rsidTr="008A6589">
        <w:tc>
          <w:tcPr>
            <w:tcW w:w="5192" w:type="dxa"/>
          </w:tcPr>
          <w:p w14:paraId="570EBB3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6B2FFF85"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548D177E" w14:textId="77777777" w:rsidTr="008A6589">
        <w:tc>
          <w:tcPr>
            <w:tcW w:w="5192" w:type="dxa"/>
          </w:tcPr>
          <w:p w14:paraId="2F806DF8" w14:textId="43B60108"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526043">
              <w:rPr>
                <w:rFonts w:ascii="Arial" w:hAnsi="Arial"/>
                <w:spacing w:val="-3"/>
                <w:sz w:val="20"/>
                <w:szCs w:val="20"/>
                <w:lang w:val="nl-BE"/>
              </w:rPr>
              <w:tab/>
            </w:r>
            <w:r w:rsidRPr="00526043">
              <w:rPr>
                <w:rFonts w:ascii="Arial" w:hAnsi="Arial"/>
                <w:spacing w:val="-3"/>
                <w:sz w:val="20"/>
                <w:szCs w:val="20"/>
                <w:lang w:val="nl-BE"/>
              </w:rPr>
              <w:tab/>
            </w:r>
            <w:r w:rsidRPr="006E5E12">
              <w:rPr>
                <w:rFonts w:ascii="Arial" w:hAnsi="Arial"/>
                <w:spacing w:val="-3"/>
                <w:sz w:val="20"/>
                <w:szCs w:val="20"/>
              </w:rPr>
              <w:t>4)</w:t>
            </w:r>
            <w:r w:rsidRPr="006E5E12">
              <w:rPr>
                <w:rFonts w:ascii="Arial" w:hAnsi="Arial"/>
                <w:spacing w:val="-3"/>
                <w:sz w:val="20"/>
                <w:szCs w:val="20"/>
              </w:rPr>
              <w:tab/>
              <w:t xml:space="preserve">les poudres, plantes ou parties de plantes:  le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nombre de modules est limité à 2 et la quantité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maximale par module est limitée à 100 g;</w:t>
            </w:r>
          </w:p>
        </w:tc>
        <w:tc>
          <w:tcPr>
            <w:tcW w:w="5387" w:type="dxa"/>
          </w:tcPr>
          <w:p w14:paraId="6D07852E" w14:textId="67B63D6C"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rPr>
              <w:tab/>
            </w:r>
            <w:r w:rsidRPr="006E5E12">
              <w:rPr>
                <w:rFonts w:ascii="Arial" w:hAnsi="Arial"/>
                <w:spacing w:val="-3"/>
                <w:sz w:val="20"/>
                <w:szCs w:val="20"/>
              </w:rPr>
              <w:tab/>
            </w:r>
            <w:r w:rsidRPr="006E5E12">
              <w:rPr>
                <w:rFonts w:ascii="Arial" w:hAnsi="Arial"/>
                <w:spacing w:val="-3"/>
                <w:sz w:val="20"/>
                <w:szCs w:val="20"/>
                <w:lang w:val="nl-BE"/>
              </w:rPr>
              <w:t>4)</w:t>
            </w:r>
            <w:r w:rsidRPr="006E5E12">
              <w:rPr>
                <w:rFonts w:ascii="Arial" w:hAnsi="Arial"/>
                <w:spacing w:val="-3"/>
                <w:sz w:val="20"/>
                <w:szCs w:val="20"/>
                <w:lang w:val="nl-BE"/>
              </w:rPr>
              <w:tab/>
              <w:t xml:space="preserve">de poeders, de planten of de delen van planten: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het aantal modules is</w:t>
            </w:r>
            <w:r>
              <w:rPr>
                <w:rFonts w:ascii="Arial" w:hAnsi="Arial"/>
                <w:spacing w:val="-3"/>
                <w:sz w:val="20"/>
                <w:szCs w:val="20"/>
                <w:lang w:val="nl-BE"/>
              </w:rPr>
              <w:t xml:space="preserve"> </w:t>
            </w:r>
            <w:r w:rsidRPr="006E5E12">
              <w:rPr>
                <w:rFonts w:ascii="Arial" w:hAnsi="Arial"/>
                <w:spacing w:val="-3"/>
                <w:sz w:val="20"/>
                <w:szCs w:val="20"/>
                <w:lang w:val="nl-BE"/>
              </w:rPr>
              <w:t xml:space="preserve">beperkt tot 2 en de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maximumhoeveelheid per module is beperkt tot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100 g;</w:t>
            </w:r>
          </w:p>
        </w:tc>
      </w:tr>
      <w:tr w:rsidR="00526043" w:rsidRPr="00BB60CF" w14:paraId="6A2B50BC" w14:textId="77777777" w:rsidTr="008A6589">
        <w:tc>
          <w:tcPr>
            <w:tcW w:w="5192" w:type="dxa"/>
          </w:tcPr>
          <w:p w14:paraId="43CB1843" w14:textId="38526913"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616E93DC" w14:textId="555F506B"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526043">
              <w:rPr>
                <w:rFonts w:ascii="Arial" w:hAnsi="Arial"/>
                <w:spacing w:val="-3"/>
                <w:sz w:val="20"/>
                <w:szCs w:val="20"/>
                <w:lang w:val="nl-BE"/>
              </w:rPr>
              <w:br w:type="page"/>
            </w:r>
          </w:p>
        </w:tc>
      </w:tr>
      <w:tr w:rsidR="00526043" w:rsidRPr="00BB60CF" w14:paraId="397AF04B" w14:textId="77777777" w:rsidTr="008A6589">
        <w:tc>
          <w:tcPr>
            <w:tcW w:w="5192" w:type="dxa"/>
          </w:tcPr>
          <w:p w14:paraId="1AC53921" w14:textId="2A15561F"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6E5E12">
              <w:rPr>
                <w:rFonts w:ascii="Arial" w:hAnsi="Arial"/>
                <w:spacing w:val="-3"/>
                <w:sz w:val="20"/>
                <w:szCs w:val="20"/>
              </w:rPr>
              <w:t>2°</w:t>
            </w:r>
            <w:r w:rsidRPr="006E5E12">
              <w:rPr>
                <w:rFonts w:ascii="Arial" w:hAnsi="Arial"/>
                <w:spacing w:val="-3"/>
                <w:sz w:val="20"/>
                <w:szCs w:val="20"/>
              </w:rPr>
              <w:tab/>
              <w:t>les autres préparations magistrales exécutées sous les formes pharmaceutiques suivantes:</w:t>
            </w:r>
          </w:p>
        </w:tc>
        <w:tc>
          <w:tcPr>
            <w:tcW w:w="5387" w:type="dxa"/>
          </w:tcPr>
          <w:p w14:paraId="1B2D71FE" w14:textId="449D0032"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lang w:val="nl-BE"/>
              </w:rPr>
              <w:t>2°</w:t>
            </w:r>
            <w:r w:rsidRPr="006E5E12">
              <w:rPr>
                <w:rFonts w:ascii="Arial" w:hAnsi="Arial"/>
                <w:spacing w:val="-3"/>
                <w:sz w:val="20"/>
                <w:szCs w:val="20"/>
                <w:lang w:val="nl-BE"/>
              </w:rPr>
              <w:tab/>
              <w:t>de andere magistrale bereidingen, die zijn uitgevoerd in de volgende farmaceutische vormen:</w:t>
            </w:r>
          </w:p>
        </w:tc>
      </w:tr>
      <w:tr w:rsidR="00526043" w:rsidRPr="00BB60CF" w14:paraId="636934B7" w14:textId="77777777" w:rsidTr="008A6589">
        <w:tc>
          <w:tcPr>
            <w:tcW w:w="5192" w:type="dxa"/>
          </w:tcPr>
          <w:p w14:paraId="3C6150FA"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7C6C5797"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5D93D5E9" w14:textId="77777777" w:rsidTr="008A6589">
        <w:tc>
          <w:tcPr>
            <w:tcW w:w="5192" w:type="dxa"/>
          </w:tcPr>
          <w:p w14:paraId="561829DE" w14:textId="7116FA13" w:rsidR="00526043" w:rsidRPr="00526043" w:rsidRDefault="000F5E89" w:rsidP="000F5E89">
            <w:pPr>
              <w:numPr>
                <w:ilvl w:val="0"/>
                <w:numId w:val="17"/>
              </w:numPr>
              <w:tabs>
                <w:tab w:val="left" w:pos="284"/>
                <w:tab w:val="left" w:pos="567"/>
                <w:tab w:val="left" w:pos="624"/>
                <w:tab w:val="left" w:pos="1418"/>
                <w:tab w:val="left" w:pos="1701"/>
                <w:tab w:val="left" w:pos="1985"/>
              </w:tabs>
              <w:ind w:left="624" w:hanging="284"/>
              <w:jc w:val="both"/>
              <w:rPr>
                <w:rFonts w:ascii="Arial" w:hAnsi="Arial"/>
                <w:spacing w:val="-3"/>
                <w:sz w:val="20"/>
                <w:szCs w:val="20"/>
              </w:rPr>
            </w:pPr>
            <w:r w:rsidRPr="004C3818">
              <w:rPr>
                <w:rFonts w:ascii="Arial" w:hAnsi="Arial"/>
                <w:spacing w:val="-3"/>
                <w:sz w:val="20"/>
                <w:szCs w:val="20"/>
                <w:lang w:val="nl-BE"/>
              </w:rPr>
              <w:t xml:space="preserve"> </w:t>
            </w:r>
            <w:r w:rsidR="00526043" w:rsidRPr="006E5E12">
              <w:rPr>
                <w:rFonts w:ascii="Arial" w:hAnsi="Arial"/>
                <w:spacing w:val="-3"/>
                <w:sz w:val="20"/>
                <w:szCs w:val="20"/>
              </w:rPr>
              <w:t xml:space="preserve">les préparations dermatologiques à usage externe sous forme de crème, gel, onguent ou pâte à l'exclusion des préparations magistrales à usage ophtalmique : P 11,51 (honoraire unique, quel que soit le nombre de modules prescrits), le nombre de modules par </w:t>
            </w:r>
            <w:proofErr w:type="spellStart"/>
            <w:r w:rsidR="00526043" w:rsidRPr="006E5E12">
              <w:rPr>
                <w:rFonts w:ascii="Arial" w:hAnsi="Arial"/>
                <w:spacing w:val="-3"/>
                <w:sz w:val="20"/>
                <w:szCs w:val="20"/>
              </w:rPr>
              <w:t>récipé</w:t>
            </w:r>
            <w:proofErr w:type="spellEnd"/>
            <w:r w:rsidR="00526043" w:rsidRPr="006E5E12">
              <w:rPr>
                <w:rFonts w:ascii="Arial" w:hAnsi="Arial"/>
                <w:spacing w:val="-3"/>
                <w:sz w:val="20"/>
                <w:szCs w:val="20"/>
              </w:rPr>
              <w:t xml:space="preserve"> étant limité à 6 et le poids par module étant limité à 50 g;</w:t>
            </w:r>
          </w:p>
        </w:tc>
        <w:tc>
          <w:tcPr>
            <w:tcW w:w="5387" w:type="dxa"/>
          </w:tcPr>
          <w:p w14:paraId="0D2536B4" w14:textId="3744E421" w:rsidR="000F5E89" w:rsidRDefault="000F5E89" w:rsidP="009318C6">
            <w:pPr>
              <w:tabs>
                <w:tab w:val="left" w:pos="284"/>
                <w:tab w:val="left" w:pos="567"/>
                <w:tab w:val="left" w:pos="624"/>
                <w:tab w:val="left" w:pos="1418"/>
                <w:tab w:val="left" w:pos="1701"/>
                <w:tab w:val="left" w:pos="1985"/>
              </w:tabs>
              <w:ind w:left="340" w:hanging="108"/>
              <w:jc w:val="both"/>
              <w:rPr>
                <w:rFonts w:ascii="Arial" w:hAnsi="Arial"/>
                <w:spacing w:val="-3"/>
                <w:sz w:val="20"/>
                <w:szCs w:val="20"/>
                <w:lang w:val="nl-BE"/>
              </w:rPr>
            </w:pPr>
            <w:r w:rsidRPr="000F5E89">
              <w:rPr>
                <w:rFonts w:ascii="Arial" w:hAnsi="Arial"/>
                <w:spacing w:val="-3"/>
                <w:sz w:val="20"/>
                <w:szCs w:val="20"/>
                <w:lang w:val="nl-BE"/>
              </w:rPr>
              <w:t xml:space="preserve">a) </w:t>
            </w:r>
            <w:r w:rsidR="009318C6">
              <w:rPr>
                <w:rFonts w:ascii="Arial" w:hAnsi="Arial"/>
                <w:spacing w:val="-3"/>
                <w:sz w:val="20"/>
                <w:szCs w:val="20"/>
                <w:lang w:val="nl-BE"/>
              </w:rPr>
              <w:tab/>
            </w:r>
            <w:r w:rsidR="00526043" w:rsidRPr="006E5E12">
              <w:rPr>
                <w:rFonts w:ascii="Arial" w:hAnsi="Arial"/>
                <w:spacing w:val="-3"/>
                <w:sz w:val="20"/>
                <w:szCs w:val="20"/>
                <w:lang w:val="nl-BE"/>
              </w:rPr>
              <w:t>de dermatologische bereidingen voor uitwendig</w:t>
            </w:r>
          </w:p>
          <w:p w14:paraId="780B1E3C" w14:textId="109ED3F1" w:rsidR="00526043" w:rsidRPr="00526043" w:rsidRDefault="009318C6" w:rsidP="00526043">
            <w:pPr>
              <w:tabs>
                <w:tab w:val="left" w:pos="284"/>
                <w:tab w:val="left" w:pos="567"/>
                <w:tab w:val="left" w:pos="624"/>
                <w:tab w:val="left" w:pos="1418"/>
                <w:tab w:val="left" w:pos="1701"/>
                <w:tab w:val="left" w:pos="1985"/>
              </w:tabs>
              <w:ind w:left="340"/>
              <w:jc w:val="both"/>
              <w:rPr>
                <w:rFonts w:ascii="Arial" w:hAnsi="Arial"/>
                <w:spacing w:val="-3"/>
                <w:sz w:val="20"/>
                <w:szCs w:val="20"/>
                <w:lang w:val="nl-BE"/>
              </w:rPr>
            </w:pPr>
            <w:r>
              <w:rPr>
                <w:rFonts w:ascii="Arial" w:hAnsi="Arial"/>
                <w:spacing w:val="-3"/>
                <w:sz w:val="20"/>
                <w:szCs w:val="20"/>
                <w:lang w:val="nl-BE"/>
              </w:rPr>
              <w:tab/>
            </w:r>
            <w:r w:rsidR="00526043" w:rsidRPr="006E5E12">
              <w:rPr>
                <w:rFonts w:ascii="Arial" w:hAnsi="Arial"/>
                <w:spacing w:val="-3"/>
                <w:sz w:val="20"/>
                <w:szCs w:val="20"/>
                <w:lang w:val="nl-BE"/>
              </w:rPr>
              <w:t xml:space="preserve">gebruik in de vorm van crème, gel, zalf of pasta, met </w:t>
            </w:r>
            <w:r>
              <w:rPr>
                <w:rFonts w:ascii="Arial" w:hAnsi="Arial"/>
                <w:spacing w:val="-3"/>
                <w:sz w:val="20"/>
                <w:szCs w:val="20"/>
                <w:lang w:val="nl-BE"/>
              </w:rPr>
              <w:tab/>
            </w:r>
            <w:r w:rsidR="00526043" w:rsidRPr="006E5E12">
              <w:rPr>
                <w:rFonts w:ascii="Arial" w:hAnsi="Arial"/>
                <w:spacing w:val="-3"/>
                <w:sz w:val="20"/>
                <w:szCs w:val="20"/>
                <w:lang w:val="nl-BE"/>
              </w:rPr>
              <w:t xml:space="preserve">uitsluiting van de magistrale bereidingen voor </w:t>
            </w:r>
            <w:r>
              <w:rPr>
                <w:rFonts w:ascii="Arial" w:hAnsi="Arial"/>
                <w:spacing w:val="-3"/>
                <w:sz w:val="20"/>
                <w:szCs w:val="20"/>
                <w:lang w:val="nl-BE"/>
              </w:rPr>
              <w:tab/>
            </w:r>
            <w:r w:rsidR="00526043" w:rsidRPr="006E5E12">
              <w:rPr>
                <w:rFonts w:ascii="Arial" w:hAnsi="Arial"/>
                <w:spacing w:val="-3"/>
                <w:sz w:val="20"/>
                <w:szCs w:val="20"/>
                <w:lang w:val="nl-BE"/>
              </w:rPr>
              <w:t xml:space="preserve">oftalmisch gebruik: P 11,51 (éénmalig honorarium, </w:t>
            </w:r>
            <w:r>
              <w:rPr>
                <w:rFonts w:ascii="Arial" w:hAnsi="Arial"/>
                <w:spacing w:val="-3"/>
                <w:sz w:val="20"/>
                <w:szCs w:val="20"/>
                <w:lang w:val="nl-BE"/>
              </w:rPr>
              <w:tab/>
            </w:r>
            <w:r w:rsidR="00526043" w:rsidRPr="006E5E12">
              <w:rPr>
                <w:rFonts w:ascii="Arial" w:hAnsi="Arial"/>
                <w:spacing w:val="-3"/>
                <w:sz w:val="20"/>
                <w:szCs w:val="20"/>
                <w:lang w:val="nl-BE"/>
              </w:rPr>
              <w:t xml:space="preserve">ongeacht het aantal voorgeschreven modules), </w:t>
            </w:r>
            <w:r>
              <w:rPr>
                <w:rFonts w:ascii="Arial" w:hAnsi="Arial"/>
                <w:spacing w:val="-3"/>
                <w:sz w:val="20"/>
                <w:szCs w:val="20"/>
                <w:lang w:val="nl-BE"/>
              </w:rPr>
              <w:tab/>
            </w:r>
            <w:r w:rsidR="00526043" w:rsidRPr="006E5E12">
              <w:rPr>
                <w:rFonts w:ascii="Arial" w:hAnsi="Arial"/>
                <w:spacing w:val="-3"/>
                <w:sz w:val="20"/>
                <w:szCs w:val="20"/>
                <w:lang w:val="nl-BE"/>
              </w:rPr>
              <w:t xml:space="preserve">waarbij het aantal modules per recept beperkt is tot 6 </w:t>
            </w:r>
            <w:r>
              <w:rPr>
                <w:rFonts w:ascii="Arial" w:hAnsi="Arial"/>
                <w:spacing w:val="-3"/>
                <w:sz w:val="20"/>
                <w:szCs w:val="20"/>
                <w:lang w:val="nl-BE"/>
              </w:rPr>
              <w:tab/>
            </w:r>
            <w:r w:rsidR="00526043" w:rsidRPr="006E5E12">
              <w:rPr>
                <w:rFonts w:ascii="Arial" w:hAnsi="Arial"/>
                <w:spacing w:val="-3"/>
                <w:sz w:val="20"/>
                <w:szCs w:val="20"/>
                <w:lang w:val="nl-BE"/>
              </w:rPr>
              <w:t>en het gewicht per module beperkt is tot 50 g:</w:t>
            </w:r>
          </w:p>
        </w:tc>
      </w:tr>
      <w:tr w:rsidR="00526043" w:rsidRPr="00BB60CF" w14:paraId="226C335F" w14:textId="77777777" w:rsidTr="008A6589">
        <w:tc>
          <w:tcPr>
            <w:tcW w:w="5192" w:type="dxa"/>
          </w:tcPr>
          <w:p w14:paraId="0B823E10"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1E93AD4D"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51AD721D" w14:textId="77777777" w:rsidTr="008A6589">
        <w:tc>
          <w:tcPr>
            <w:tcW w:w="5192" w:type="dxa"/>
          </w:tcPr>
          <w:p w14:paraId="2BFB9988" w14:textId="44ED06C9"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526043">
              <w:rPr>
                <w:rFonts w:ascii="Arial" w:hAnsi="Arial"/>
                <w:spacing w:val="-3"/>
                <w:sz w:val="20"/>
                <w:szCs w:val="20"/>
                <w:lang w:val="nl-BE"/>
              </w:rPr>
              <w:tab/>
            </w:r>
            <w:r w:rsidRPr="006E5E12">
              <w:rPr>
                <w:rFonts w:ascii="Arial" w:hAnsi="Arial"/>
                <w:spacing w:val="-3"/>
                <w:sz w:val="20"/>
                <w:szCs w:val="20"/>
              </w:rPr>
              <w:t>b)</w:t>
            </w:r>
            <w:r w:rsidRPr="006E5E12">
              <w:rPr>
                <w:rFonts w:ascii="Arial" w:hAnsi="Arial"/>
                <w:spacing w:val="-3"/>
                <w:sz w:val="20"/>
                <w:szCs w:val="20"/>
              </w:rPr>
              <w:tab/>
              <w:t xml:space="preserve">les préparations liquides à usage externe, y compris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le mélange</w:t>
            </w:r>
            <w:r>
              <w:rPr>
                <w:rFonts w:ascii="Arial" w:hAnsi="Arial"/>
                <w:spacing w:val="-3"/>
                <w:sz w:val="20"/>
                <w:szCs w:val="20"/>
              </w:rPr>
              <w:t xml:space="preserve"> </w:t>
            </w:r>
            <w:r w:rsidRPr="006E5E12">
              <w:rPr>
                <w:rFonts w:ascii="Arial" w:hAnsi="Arial"/>
                <w:spacing w:val="-3"/>
                <w:sz w:val="20"/>
                <w:szCs w:val="20"/>
              </w:rPr>
              <w:t xml:space="preserve">et/ou la mise en solution éventuels, à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l'exclusion des préparations magistrales à usage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ophtalmique, P 7,08 (honoraire unique, quel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que soit le nombre de modules prescrits), le nombre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de modules par </w:t>
            </w:r>
            <w:proofErr w:type="spellStart"/>
            <w:r w:rsidRPr="006E5E12">
              <w:rPr>
                <w:rFonts w:ascii="Arial" w:hAnsi="Arial"/>
                <w:spacing w:val="-3"/>
                <w:sz w:val="20"/>
                <w:szCs w:val="20"/>
              </w:rPr>
              <w:t>récipé</w:t>
            </w:r>
            <w:proofErr w:type="spellEnd"/>
            <w:r w:rsidRPr="006E5E12">
              <w:rPr>
                <w:rFonts w:ascii="Arial" w:hAnsi="Arial"/>
                <w:spacing w:val="-3"/>
                <w:sz w:val="20"/>
                <w:szCs w:val="20"/>
              </w:rPr>
              <w:t xml:space="preserve"> étant limité à 6 et le poids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par module étant limité à 100 g ; </w:t>
            </w:r>
          </w:p>
        </w:tc>
        <w:tc>
          <w:tcPr>
            <w:tcW w:w="5387" w:type="dxa"/>
          </w:tcPr>
          <w:p w14:paraId="6E3DBDF6" w14:textId="418BF018"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rPr>
              <w:tab/>
            </w:r>
            <w:r w:rsidRPr="006E5E12">
              <w:rPr>
                <w:rFonts w:ascii="Arial" w:hAnsi="Arial"/>
                <w:spacing w:val="-3"/>
                <w:sz w:val="20"/>
                <w:szCs w:val="20"/>
                <w:lang w:val="nl-BE"/>
              </w:rPr>
              <w:t>b)</w:t>
            </w:r>
            <w:r w:rsidRPr="006E5E12">
              <w:rPr>
                <w:rFonts w:ascii="Arial" w:hAnsi="Arial"/>
                <w:spacing w:val="-3"/>
                <w:sz w:val="20"/>
                <w:szCs w:val="20"/>
                <w:lang w:val="nl-BE"/>
              </w:rPr>
              <w:tab/>
              <w:t xml:space="preserve">de vloeibare bereidingen voor uitwendig gebruik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met inbegrip van het</w:t>
            </w:r>
            <w:r>
              <w:rPr>
                <w:rFonts w:ascii="Arial" w:hAnsi="Arial"/>
                <w:spacing w:val="-3"/>
                <w:sz w:val="20"/>
                <w:szCs w:val="20"/>
                <w:lang w:val="nl-BE"/>
              </w:rPr>
              <w:t xml:space="preserve"> </w:t>
            </w:r>
            <w:r w:rsidRPr="006E5E12">
              <w:rPr>
                <w:rFonts w:ascii="Arial" w:hAnsi="Arial"/>
                <w:spacing w:val="-3"/>
                <w:sz w:val="20"/>
                <w:szCs w:val="20"/>
                <w:lang w:val="nl-BE"/>
              </w:rPr>
              <w:t xml:space="preserve">eventueel mengen en/of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oplossen, met uitsluiting van de magistrale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bereidingen voor oftalmisch gebruik, P 7,08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(éénmalig honorarium, ongeacht het aantal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voorgeschreven modules), waarbij het aantal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modules per recept is beperkt tot 6 en het gewicht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per module beperkt is tot 100 g;</w:t>
            </w:r>
          </w:p>
        </w:tc>
      </w:tr>
      <w:tr w:rsidR="00526043" w:rsidRPr="00BB60CF" w14:paraId="1A3438E1" w14:textId="77777777" w:rsidTr="008A6589">
        <w:tc>
          <w:tcPr>
            <w:tcW w:w="5192" w:type="dxa"/>
          </w:tcPr>
          <w:p w14:paraId="05FFA42C"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3B49D319"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34A16827" w14:textId="77777777" w:rsidTr="008A6589">
        <w:tc>
          <w:tcPr>
            <w:tcW w:w="5192" w:type="dxa"/>
          </w:tcPr>
          <w:p w14:paraId="3551CABB" w14:textId="77777777" w:rsidR="000F5E89" w:rsidRDefault="00526043" w:rsidP="000F5E89">
            <w:pPr>
              <w:numPr>
                <w:ilvl w:val="0"/>
                <w:numId w:val="18"/>
              </w:numPr>
              <w:tabs>
                <w:tab w:val="left" w:pos="284"/>
                <w:tab w:val="left" w:pos="567"/>
                <w:tab w:val="left" w:pos="624"/>
                <w:tab w:val="left" w:pos="1134"/>
                <w:tab w:val="left" w:pos="1418"/>
                <w:tab w:val="left" w:pos="1701"/>
                <w:tab w:val="left" w:pos="1985"/>
              </w:tabs>
              <w:ind w:left="624"/>
              <w:jc w:val="both"/>
              <w:rPr>
                <w:rFonts w:ascii="Arial" w:hAnsi="Arial"/>
                <w:spacing w:val="-3"/>
                <w:sz w:val="20"/>
                <w:szCs w:val="20"/>
              </w:rPr>
            </w:pPr>
            <w:r w:rsidRPr="006E5E12">
              <w:rPr>
                <w:rFonts w:ascii="Arial" w:hAnsi="Arial"/>
                <w:spacing w:val="-3"/>
                <w:sz w:val="20"/>
                <w:szCs w:val="20"/>
              </w:rPr>
              <w:t>les préparations orales liquides, y compris les</w:t>
            </w:r>
          </w:p>
          <w:p w14:paraId="6076DE90" w14:textId="2C653337" w:rsidR="00526043" w:rsidRPr="00526043" w:rsidRDefault="000F5E89" w:rsidP="000F5E89">
            <w:pPr>
              <w:tabs>
                <w:tab w:val="left" w:pos="284"/>
                <w:tab w:val="left" w:pos="567"/>
                <w:tab w:val="left" w:pos="624"/>
                <w:tab w:val="left" w:pos="1134"/>
                <w:tab w:val="left" w:pos="1418"/>
                <w:tab w:val="left" w:pos="1701"/>
                <w:tab w:val="left" w:pos="1985"/>
              </w:tabs>
              <w:ind w:left="264"/>
              <w:jc w:val="both"/>
              <w:rPr>
                <w:rFonts w:ascii="Arial" w:hAnsi="Arial"/>
                <w:spacing w:val="-3"/>
                <w:sz w:val="20"/>
                <w:szCs w:val="20"/>
              </w:rPr>
            </w:pPr>
            <w:r>
              <w:rPr>
                <w:rFonts w:ascii="Arial" w:hAnsi="Arial"/>
                <w:spacing w:val="-3"/>
                <w:sz w:val="20"/>
                <w:szCs w:val="20"/>
              </w:rPr>
              <w:lastRenderedPageBreak/>
              <w:t xml:space="preserve">     </w:t>
            </w:r>
            <w:r w:rsidR="009318C6">
              <w:rPr>
                <w:rFonts w:ascii="Arial" w:hAnsi="Arial"/>
                <w:spacing w:val="-3"/>
                <w:sz w:val="20"/>
                <w:szCs w:val="20"/>
              </w:rPr>
              <w:tab/>
            </w:r>
            <w:r w:rsidR="00526043" w:rsidRPr="006E5E12">
              <w:rPr>
                <w:rFonts w:ascii="Arial" w:hAnsi="Arial"/>
                <w:spacing w:val="-3"/>
                <w:sz w:val="20"/>
                <w:szCs w:val="20"/>
              </w:rPr>
              <w:t xml:space="preserve">sirops, y compris le mélange et/ou la mise en </w:t>
            </w:r>
            <w:r w:rsidR="00526043">
              <w:rPr>
                <w:rFonts w:ascii="Arial" w:hAnsi="Arial"/>
                <w:spacing w:val="-3"/>
                <w:sz w:val="20"/>
                <w:szCs w:val="20"/>
              </w:rPr>
              <w:tab/>
            </w:r>
            <w:r w:rsidR="00526043">
              <w:rPr>
                <w:rFonts w:ascii="Arial" w:hAnsi="Arial"/>
                <w:spacing w:val="-3"/>
                <w:sz w:val="20"/>
                <w:szCs w:val="20"/>
              </w:rPr>
              <w:tab/>
            </w:r>
            <w:r w:rsidR="00526043">
              <w:rPr>
                <w:rFonts w:ascii="Arial" w:hAnsi="Arial"/>
                <w:spacing w:val="-3"/>
                <w:sz w:val="20"/>
                <w:szCs w:val="20"/>
              </w:rPr>
              <w:tab/>
            </w:r>
            <w:r w:rsidR="00526043" w:rsidRPr="006E5E12">
              <w:rPr>
                <w:rFonts w:ascii="Arial" w:hAnsi="Arial"/>
                <w:spacing w:val="-3"/>
                <w:sz w:val="20"/>
                <w:szCs w:val="20"/>
              </w:rPr>
              <w:t xml:space="preserve">solution éventuels:  P 7,08 (honoraire unique, quel </w:t>
            </w:r>
            <w:r w:rsidR="00526043">
              <w:rPr>
                <w:rFonts w:ascii="Arial" w:hAnsi="Arial"/>
                <w:spacing w:val="-3"/>
                <w:sz w:val="20"/>
                <w:szCs w:val="20"/>
              </w:rPr>
              <w:tab/>
            </w:r>
            <w:r w:rsidR="00526043">
              <w:rPr>
                <w:rFonts w:ascii="Arial" w:hAnsi="Arial"/>
                <w:spacing w:val="-3"/>
                <w:sz w:val="20"/>
                <w:szCs w:val="20"/>
              </w:rPr>
              <w:tab/>
            </w:r>
            <w:r w:rsidR="00526043">
              <w:rPr>
                <w:rFonts w:ascii="Arial" w:hAnsi="Arial"/>
                <w:spacing w:val="-3"/>
                <w:sz w:val="20"/>
                <w:szCs w:val="20"/>
              </w:rPr>
              <w:tab/>
            </w:r>
            <w:r w:rsidR="00526043" w:rsidRPr="006E5E12">
              <w:rPr>
                <w:rFonts w:ascii="Arial" w:hAnsi="Arial"/>
                <w:spacing w:val="-3"/>
                <w:sz w:val="20"/>
                <w:szCs w:val="20"/>
              </w:rPr>
              <w:t xml:space="preserve">que soit le nombre de modules prescrits), le nombre </w:t>
            </w:r>
            <w:r w:rsidR="00526043">
              <w:rPr>
                <w:rFonts w:ascii="Arial" w:hAnsi="Arial"/>
                <w:spacing w:val="-3"/>
                <w:sz w:val="20"/>
                <w:szCs w:val="20"/>
              </w:rPr>
              <w:tab/>
            </w:r>
            <w:r w:rsidR="00526043">
              <w:rPr>
                <w:rFonts w:ascii="Arial" w:hAnsi="Arial"/>
                <w:spacing w:val="-3"/>
                <w:sz w:val="20"/>
                <w:szCs w:val="20"/>
              </w:rPr>
              <w:tab/>
            </w:r>
            <w:r w:rsidR="00526043" w:rsidRPr="006E5E12">
              <w:rPr>
                <w:rFonts w:ascii="Arial" w:hAnsi="Arial"/>
                <w:spacing w:val="-3"/>
                <w:sz w:val="20"/>
                <w:szCs w:val="20"/>
              </w:rPr>
              <w:t xml:space="preserve">de modules par </w:t>
            </w:r>
            <w:proofErr w:type="spellStart"/>
            <w:r w:rsidR="00526043" w:rsidRPr="006E5E12">
              <w:rPr>
                <w:rFonts w:ascii="Arial" w:hAnsi="Arial"/>
                <w:spacing w:val="-3"/>
                <w:sz w:val="20"/>
                <w:szCs w:val="20"/>
              </w:rPr>
              <w:t>récipé</w:t>
            </w:r>
            <w:proofErr w:type="spellEnd"/>
            <w:r w:rsidR="00526043" w:rsidRPr="006E5E12">
              <w:rPr>
                <w:rFonts w:ascii="Arial" w:hAnsi="Arial"/>
                <w:spacing w:val="-3"/>
                <w:sz w:val="20"/>
                <w:szCs w:val="20"/>
              </w:rPr>
              <w:t xml:space="preserve"> étant limité à 4 et le poids </w:t>
            </w:r>
            <w:r w:rsidR="00526043">
              <w:rPr>
                <w:rFonts w:ascii="Arial" w:hAnsi="Arial"/>
                <w:spacing w:val="-3"/>
                <w:sz w:val="20"/>
                <w:szCs w:val="20"/>
              </w:rPr>
              <w:tab/>
            </w:r>
            <w:r w:rsidR="00526043">
              <w:rPr>
                <w:rFonts w:ascii="Arial" w:hAnsi="Arial"/>
                <w:spacing w:val="-3"/>
                <w:sz w:val="20"/>
                <w:szCs w:val="20"/>
              </w:rPr>
              <w:tab/>
            </w:r>
            <w:r w:rsidR="00526043">
              <w:rPr>
                <w:rFonts w:ascii="Arial" w:hAnsi="Arial"/>
                <w:spacing w:val="-3"/>
                <w:sz w:val="20"/>
                <w:szCs w:val="20"/>
              </w:rPr>
              <w:tab/>
            </w:r>
            <w:r w:rsidR="00526043" w:rsidRPr="006E5E12">
              <w:rPr>
                <w:rFonts w:ascii="Arial" w:hAnsi="Arial"/>
                <w:spacing w:val="-3"/>
                <w:sz w:val="20"/>
                <w:szCs w:val="20"/>
              </w:rPr>
              <w:t>par module étant limité à 100 g;</w:t>
            </w:r>
          </w:p>
        </w:tc>
        <w:tc>
          <w:tcPr>
            <w:tcW w:w="5387" w:type="dxa"/>
          </w:tcPr>
          <w:p w14:paraId="78190E8A" w14:textId="6452292F" w:rsidR="000F5E89" w:rsidRDefault="000F5E89" w:rsidP="009318C6">
            <w:pPr>
              <w:tabs>
                <w:tab w:val="left" w:pos="284"/>
                <w:tab w:val="left" w:pos="567"/>
                <w:tab w:val="left" w:pos="624"/>
                <w:tab w:val="left" w:pos="1134"/>
                <w:tab w:val="left" w:pos="1418"/>
                <w:tab w:val="left" w:pos="1701"/>
                <w:tab w:val="left" w:pos="1985"/>
              </w:tabs>
              <w:ind w:left="264"/>
              <w:jc w:val="both"/>
              <w:rPr>
                <w:rFonts w:ascii="Arial" w:hAnsi="Arial"/>
                <w:spacing w:val="-3"/>
                <w:sz w:val="20"/>
                <w:szCs w:val="20"/>
                <w:lang w:val="nl-BE"/>
              </w:rPr>
            </w:pPr>
            <w:r w:rsidRPr="000F5E89">
              <w:rPr>
                <w:rFonts w:ascii="Arial" w:hAnsi="Arial"/>
                <w:spacing w:val="-3"/>
                <w:sz w:val="20"/>
                <w:szCs w:val="20"/>
                <w:lang w:val="nl-BE"/>
              </w:rPr>
              <w:lastRenderedPageBreak/>
              <w:t>c)</w:t>
            </w:r>
            <w:r>
              <w:rPr>
                <w:rFonts w:ascii="Arial" w:hAnsi="Arial"/>
                <w:spacing w:val="-3"/>
                <w:sz w:val="20"/>
                <w:szCs w:val="20"/>
                <w:lang w:val="nl-BE"/>
              </w:rPr>
              <w:t xml:space="preserve"> </w:t>
            </w:r>
            <w:r w:rsidR="009318C6">
              <w:rPr>
                <w:rFonts w:ascii="Arial" w:hAnsi="Arial"/>
                <w:spacing w:val="-3"/>
                <w:sz w:val="20"/>
                <w:szCs w:val="20"/>
                <w:lang w:val="nl-BE"/>
              </w:rPr>
              <w:tab/>
            </w:r>
            <w:r w:rsidR="00526043" w:rsidRPr="006E5E12">
              <w:rPr>
                <w:rFonts w:ascii="Arial" w:hAnsi="Arial"/>
                <w:spacing w:val="-3"/>
                <w:sz w:val="20"/>
                <w:szCs w:val="20"/>
                <w:lang w:val="nl-BE"/>
              </w:rPr>
              <w:t>de vloeibare orale bereidingen, inclusief d</w:t>
            </w:r>
            <w:r w:rsidR="00526043">
              <w:rPr>
                <w:rFonts w:ascii="Arial" w:hAnsi="Arial"/>
                <w:spacing w:val="-3"/>
                <w:sz w:val="20"/>
                <w:szCs w:val="20"/>
                <w:lang w:val="nl-BE"/>
              </w:rPr>
              <w:t>e stropen,</w:t>
            </w:r>
          </w:p>
          <w:p w14:paraId="4B451773" w14:textId="4C76470D" w:rsidR="00526043" w:rsidRPr="00526043" w:rsidRDefault="00526043" w:rsidP="009318C6">
            <w:pPr>
              <w:tabs>
                <w:tab w:val="left" w:pos="284"/>
                <w:tab w:val="left" w:pos="567"/>
                <w:tab w:val="left" w:pos="624"/>
                <w:tab w:val="left" w:pos="1134"/>
                <w:tab w:val="left" w:pos="1418"/>
                <w:tab w:val="left" w:pos="1701"/>
                <w:tab w:val="left" w:pos="1985"/>
              </w:tabs>
              <w:ind w:left="264"/>
              <w:jc w:val="both"/>
              <w:rPr>
                <w:rFonts w:ascii="Arial" w:hAnsi="Arial"/>
                <w:spacing w:val="-3"/>
                <w:sz w:val="20"/>
                <w:szCs w:val="20"/>
                <w:lang w:val="nl-BE"/>
              </w:rPr>
            </w:pPr>
            <w:r>
              <w:rPr>
                <w:rFonts w:ascii="Arial" w:hAnsi="Arial"/>
                <w:spacing w:val="-3"/>
                <w:sz w:val="20"/>
                <w:szCs w:val="20"/>
                <w:lang w:val="nl-BE"/>
              </w:rPr>
              <w:lastRenderedPageBreak/>
              <w:t xml:space="preserve"> </w:t>
            </w:r>
            <w:r w:rsidR="000F5E89">
              <w:rPr>
                <w:rFonts w:ascii="Arial" w:hAnsi="Arial"/>
                <w:spacing w:val="-3"/>
                <w:sz w:val="20"/>
                <w:szCs w:val="20"/>
                <w:lang w:val="nl-BE"/>
              </w:rPr>
              <w:t xml:space="preserve">   </w:t>
            </w:r>
            <w:r w:rsidR="009318C6">
              <w:rPr>
                <w:rFonts w:ascii="Arial" w:hAnsi="Arial"/>
                <w:spacing w:val="-3"/>
                <w:sz w:val="20"/>
                <w:szCs w:val="20"/>
                <w:lang w:val="nl-BE"/>
              </w:rPr>
              <w:tab/>
            </w:r>
            <w:r>
              <w:rPr>
                <w:rFonts w:ascii="Arial" w:hAnsi="Arial"/>
                <w:spacing w:val="-3"/>
                <w:sz w:val="20"/>
                <w:szCs w:val="20"/>
                <w:lang w:val="nl-BE"/>
              </w:rPr>
              <w:t xml:space="preserve">met inbegrip van het </w:t>
            </w:r>
            <w:r w:rsidRPr="006E5E12">
              <w:rPr>
                <w:rFonts w:ascii="Arial" w:hAnsi="Arial"/>
                <w:spacing w:val="-3"/>
                <w:sz w:val="20"/>
                <w:szCs w:val="20"/>
                <w:lang w:val="nl-BE"/>
              </w:rPr>
              <w:t xml:space="preserve">eventueel mengen en/of </w:t>
            </w:r>
            <w:r w:rsidR="009318C6">
              <w:rPr>
                <w:rFonts w:ascii="Arial" w:hAnsi="Arial"/>
                <w:spacing w:val="-3"/>
                <w:sz w:val="20"/>
                <w:szCs w:val="20"/>
                <w:lang w:val="nl-BE"/>
              </w:rPr>
              <w:tab/>
            </w:r>
            <w:r w:rsidR="009318C6">
              <w:rPr>
                <w:rFonts w:ascii="Arial" w:hAnsi="Arial"/>
                <w:spacing w:val="-3"/>
                <w:sz w:val="20"/>
                <w:szCs w:val="20"/>
                <w:lang w:val="nl-BE"/>
              </w:rPr>
              <w:tab/>
            </w:r>
            <w:r w:rsidR="009318C6">
              <w:rPr>
                <w:rFonts w:ascii="Arial" w:hAnsi="Arial"/>
                <w:spacing w:val="-3"/>
                <w:sz w:val="20"/>
                <w:szCs w:val="20"/>
                <w:lang w:val="nl-BE"/>
              </w:rPr>
              <w:tab/>
            </w:r>
            <w:r w:rsidRPr="006E5E12">
              <w:rPr>
                <w:rFonts w:ascii="Arial" w:hAnsi="Arial"/>
                <w:spacing w:val="-3"/>
                <w:sz w:val="20"/>
                <w:szCs w:val="20"/>
                <w:lang w:val="nl-BE"/>
              </w:rPr>
              <w:t>oplossen:</w:t>
            </w:r>
            <w:r w:rsidR="009318C6">
              <w:rPr>
                <w:rFonts w:ascii="Arial" w:hAnsi="Arial"/>
                <w:spacing w:val="-3"/>
                <w:sz w:val="20"/>
                <w:szCs w:val="20"/>
                <w:lang w:val="nl-BE"/>
              </w:rPr>
              <w:t xml:space="preserve"> </w:t>
            </w:r>
            <w:r w:rsidRPr="006E5E12">
              <w:rPr>
                <w:rFonts w:ascii="Arial" w:hAnsi="Arial"/>
                <w:spacing w:val="-3"/>
                <w:sz w:val="20"/>
                <w:szCs w:val="20"/>
                <w:lang w:val="nl-BE"/>
              </w:rPr>
              <w:t xml:space="preserve">P 7,08 (éénmalig honorarium, ongeacht het </w:t>
            </w:r>
            <w:r w:rsidR="009318C6">
              <w:rPr>
                <w:rFonts w:ascii="Arial" w:hAnsi="Arial"/>
                <w:spacing w:val="-3"/>
                <w:sz w:val="20"/>
                <w:szCs w:val="20"/>
                <w:lang w:val="nl-BE"/>
              </w:rPr>
              <w:tab/>
            </w:r>
            <w:r w:rsidR="009318C6">
              <w:rPr>
                <w:rFonts w:ascii="Arial" w:hAnsi="Arial"/>
                <w:spacing w:val="-3"/>
                <w:sz w:val="20"/>
                <w:szCs w:val="20"/>
                <w:lang w:val="nl-BE"/>
              </w:rPr>
              <w:tab/>
            </w:r>
            <w:r w:rsidRPr="006E5E12">
              <w:rPr>
                <w:rFonts w:ascii="Arial" w:hAnsi="Arial"/>
                <w:spacing w:val="-3"/>
                <w:sz w:val="20"/>
                <w:szCs w:val="20"/>
                <w:lang w:val="nl-BE"/>
              </w:rPr>
              <w:t>aantal</w:t>
            </w:r>
            <w:r w:rsidR="009318C6">
              <w:rPr>
                <w:rFonts w:ascii="Arial" w:hAnsi="Arial"/>
                <w:spacing w:val="-3"/>
                <w:sz w:val="20"/>
                <w:szCs w:val="20"/>
                <w:lang w:val="nl-BE"/>
              </w:rPr>
              <w:t xml:space="preserve"> </w:t>
            </w:r>
            <w:r w:rsidRPr="006E5E12">
              <w:rPr>
                <w:rFonts w:ascii="Arial" w:hAnsi="Arial"/>
                <w:spacing w:val="-3"/>
                <w:sz w:val="20"/>
                <w:szCs w:val="20"/>
                <w:lang w:val="nl-BE"/>
              </w:rPr>
              <w:t xml:space="preserve">voorgeschreven modules) waar bij het aantal </w:t>
            </w:r>
            <w:r w:rsidR="009318C6">
              <w:rPr>
                <w:rFonts w:ascii="Arial" w:hAnsi="Arial"/>
                <w:spacing w:val="-3"/>
                <w:sz w:val="20"/>
                <w:szCs w:val="20"/>
                <w:lang w:val="nl-BE"/>
              </w:rPr>
              <w:tab/>
            </w:r>
            <w:r w:rsidR="009318C6">
              <w:rPr>
                <w:rFonts w:ascii="Arial" w:hAnsi="Arial"/>
                <w:spacing w:val="-3"/>
                <w:sz w:val="20"/>
                <w:szCs w:val="20"/>
                <w:lang w:val="nl-BE"/>
              </w:rPr>
              <w:tab/>
            </w:r>
            <w:r w:rsidRPr="006E5E12">
              <w:rPr>
                <w:rFonts w:ascii="Arial" w:hAnsi="Arial"/>
                <w:spacing w:val="-3"/>
                <w:sz w:val="20"/>
                <w:szCs w:val="20"/>
                <w:lang w:val="nl-BE"/>
              </w:rPr>
              <w:t>modules</w:t>
            </w:r>
            <w:r w:rsidR="009318C6">
              <w:rPr>
                <w:rFonts w:ascii="Arial" w:hAnsi="Arial"/>
                <w:spacing w:val="-3"/>
                <w:sz w:val="20"/>
                <w:szCs w:val="20"/>
                <w:lang w:val="nl-BE"/>
              </w:rPr>
              <w:t xml:space="preserve"> </w:t>
            </w:r>
            <w:r w:rsidRPr="006E5E12">
              <w:rPr>
                <w:rFonts w:ascii="Arial" w:hAnsi="Arial"/>
                <w:spacing w:val="-3"/>
                <w:sz w:val="20"/>
                <w:szCs w:val="20"/>
                <w:lang w:val="nl-BE"/>
              </w:rPr>
              <w:t xml:space="preserve">per recept beperkt is tot 4 en het gewicht per </w:t>
            </w:r>
            <w:r w:rsidR="009318C6">
              <w:rPr>
                <w:rFonts w:ascii="Arial" w:hAnsi="Arial"/>
                <w:spacing w:val="-3"/>
                <w:sz w:val="20"/>
                <w:szCs w:val="20"/>
                <w:lang w:val="nl-BE"/>
              </w:rPr>
              <w:tab/>
            </w:r>
            <w:r w:rsidR="009318C6">
              <w:rPr>
                <w:rFonts w:ascii="Arial" w:hAnsi="Arial"/>
                <w:spacing w:val="-3"/>
                <w:sz w:val="20"/>
                <w:szCs w:val="20"/>
                <w:lang w:val="nl-BE"/>
              </w:rPr>
              <w:tab/>
            </w:r>
            <w:r w:rsidRPr="006E5E12">
              <w:rPr>
                <w:rFonts w:ascii="Arial" w:hAnsi="Arial"/>
                <w:spacing w:val="-3"/>
                <w:sz w:val="20"/>
                <w:szCs w:val="20"/>
                <w:lang w:val="nl-BE"/>
              </w:rPr>
              <w:t>module</w:t>
            </w:r>
            <w:r w:rsidR="009318C6">
              <w:rPr>
                <w:rFonts w:ascii="Arial" w:hAnsi="Arial"/>
                <w:spacing w:val="-3"/>
                <w:sz w:val="20"/>
                <w:szCs w:val="20"/>
                <w:lang w:val="nl-BE"/>
              </w:rPr>
              <w:t xml:space="preserve"> </w:t>
            </w:r>
            <w:r w:rsidRPr="006E5E12">
              <w:rPr>
                <w:rFonts w:ascii="Arial" w:hAnsi="Arial"/>
                <w:spacing w:val="-3"/>
                <w:sz w:val="20"/>
                <w:szCs w:val="20"/>
                <w:lang w:val="nl-BE"/>
              </w:rPr>
              <w:t>beperkt is tot 100 g;</w:t>
            </w:r>
          </w:p>
        </w:tc>
      </w:tr>
      <w:tr w:rsidR="00526043" w:rsidRPr="00BB60CF" w14:paraId="42DA77C6" w14:textId="77777777" w:rsidTr="008A6589">
        <w:tc>
          <w:tcPr>
            <w:tcW w:w="5192" w:type="dxa"/>
          </w:tcPr>
          <w:p w14:paraId="2F255DAF"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4787E149"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1104963A" w14:textId="77777777" w:rsidTr="008A6589">
        <w:tc>
          <w:tcPr>
            <w:tcW w:w="5192" w:type="dxa"/>
          </w:tcPr>
          <w:p w14:paraId="5231C0FE" w14:textId="23010C13"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FE3BC9">
              <w:rPr>
                <w:rFonts w:ascii="Arial" w:hAnsi="Arial"/>
                <w:spacing w:val="-3"/>
                <w:sz w:val="20"/>
                <w:szCs w:val="20"/>
                <w:lang w:val="nl-BE"/>
              </w:rPr>
              <w:tab/>
            </w:r>
            <w:r w:rsidRPr="006E5E12">
              <w:rPr>
                <w:rFonts w:ascii="Arial" w:hAnsi="Arial"/>
                <w:spacing w:val="-3"/>
                <w:sz w:val="20"/>
                <w:szCs w:val="20"/>
              </w:rPr>
              <w:t>d)</w:t>
            </w:r>
            <w:r w:rsidRPr="006E5E12">
              <w:rPr>
                <w:rFonts w:ascii="Arial" w:hAnsi="Arial"/>
                <w:spacing w:val="-3"/>
                <w:sz w:val="20"/>
                <w:szCs w:val="20"/>
              </w:rPr>
              <w:tab/>
              <w:t xml:space="preserve">les mélanges de poudres non divisées, de plantes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ou de parties de plantes:  P 7,08 (honoraire unique,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quel que soit le nombre de</w:t>
            </w:r>
            <w:r>
              <w:rPr>
                <w:rFonts w:ascii="Arial" w:hAnsi="Arial"/>
                <w:spacing w:val="-3"/>
                <w:sz w:val="20"/>
                <w:szCs w:val="20"/>
              </w:rPr>
              <w:t xml:space="preserve"> </w:t>
            </w:r>
            <w:r w:rsidRPr="006E5E12">
              <w:rPr>
                <w:rFonts w:ascii="Arial" w:hAnsi="Arial"/>
                <w:spacing w:val="-3"/>
                <w:sz w:val="20"/>
                <w:szCs w:val="20"/>
              </w:rPr>
              <w:t xml:space="preserve">modules prescrits), le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nombre de modules par </w:t>
            </w:r>
            <w:proofErr w:type="spellStart"/>
            <w:r w:rsidRPr="006E5E12">
              <w:rPr>
                <w:rFonts w:ascii="Arial" w:hAnsi="Arial"/>
                <w:spacing w:val="-3"/>
                <w:sz w:val="20"/>
                <w:szCs w:val="20"/>
              </w:rPr>
              <w:t>récipé</w:t>
            </w:r>
            <w:proofErr w:type="spellEnd"/>
            <w:r w:rsidRPr="006E5E12">
              <w:rPr>
                <w:rFonts w:ascii="Arial" w:hAnsi="Arial"/>
                <w:spacing w:val="-3"/>
                <w:sz w:val="20"/>
                <w:szCs w:val="20"/>
              </w:rPr>
              <w:t xml:space="preserve"> étant limité</w:t>
            </w:r>
            <w:r>
              <w:rPr>
                <w:rFonts w:ascii="Arial" w:hAnsi="Arial"/>
                <w:spacing w:val="-3"/>
                <w:sz w:val="20"/>
                <w:szCs w:val="20"/>
              </w:rPr>
              <w:t xml:space="preserve"> </w:t>
            </w:r>
            <w:r w:rsidRPr="006E5E12">
              <w:rPr>
                <w:rFonts w:ascii="Arial" w:hAnsi="Arial"/>
                <w:spacing w:val="-3"/>
                <w:sz w:val="20"/>
                <w:szCs w:val="20"/>
              </w:rPr>
              <w:t xml:space="preserve">à 4 et le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poids par</w:t>
            </w:r>
            <w:r>
              <w:rPr>
                <w:rFonts w:ascii="Arial" w:hAnsi="Arial"/>
                <w:spacing w:val="-3"/>
                <w:sz w:val="20"/>
                <w:szCs w:val="20"/>
              </w:rPr>
              <w:t xml:space="preserve"> </w:t>
            </w:r>
            <w:r>
              <w:rPr>
                <w:rFonts w:ascii="Arial" w:hAnsi="Arial"/>
                <w:spacing w:val="-3"/>
                <w:sz w:val="20"/>
                <w:szCs w:val="20"/>
              </w:rPr>
              <w:tab/>
            </w:r>
            <w:r w:rsidRPr="006E5E12">
              <w:rPr>
                <w:rFonts w:ascii="Arial" w:hAnsi="Arial"/>
                <w:spacing w:val="-3"/>
                <w:sz w:val="20"/>
                <w:szCs w:val="20"/>
              </w:rPr>
              <w:t>module étant limité à 50 g;</w:t>
            </w:r>
          </w:p>
        </w:tc>
        <w:tc>
          <w:tcPr>
            <w:tcW w:w="5387" w:type="dxa"/>
          </w:tcPr>
          <w:p w14:paraId="59C5B6D9" w14:textId="34F51DB4"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rPr>
              <w:tab/>
            </w:r>
            <w:r w:rsidRPr="006E5E12">
              <w:rPr>
                <w:rFonts w:ascii="Arial" w:hAnsi="Arial"/>
                <w:spacing w:val="-3"/>
                <w:sz w:val="20"/>
                <w:szCs w:val="20"/>
                <w:lang w:val="nl-BE"/>
              </w:rPr>
              <w:t>d)</w:t>
            </w:r>
            <w:r w:rsidRPr="006E5E12">
              <w:rPr>
                <w:rFonts w:ascii="Arial" w:hAnsi="Arial"/>
                <w:spacing w:val="-3"/>
                <w:sz w:val="20"/>
                <w:szCs w:val="20"/>
                <w:lang w:val="nl-BE"/>
              </w:rPr>
              <w:tab/>
              <w:t xml:space="preserve">de mengsels van niet-verdeelde poeders van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planten of van delen van</w:t>
            </w:r>
            <w:r>
              <w:rPr>
                <w:rFonts w:ascii="Arial" w:hAnsi="Arial"/>
                <w:spacing w:val="-3"/>
                <w:sz w:val="20"/>
                <w:szCs w:val="20"/>
                <w:lang w:val="nl-BE"/>
              </w:rPr>
              <w:t xml:space="preserve"> </w:t>
            </w:r>
            <w:r w:rsidRPr="006E5E12">
              <w:rPr>
                <w:rFonts w:ascii="Arial" w:hAnsi="Arial"/>
                <w:spacing w:val="-3"/>
                <w:sz w:val="20"/>
                <w:szCs w:val="20"/>
                <w:lang w:val="nl-BE"/>
              </w:rPr>
              <w:t xml:space="preserve">planten: P 7,08 (éénmalig </w:t>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honorarium, ongeacht het aantal voorgeschreven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modules) , waarbij het aantal modules per recept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beperkt is tot 4 en het gewicht per module beperkt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is tot 50 g;</w:t>
            </w:r>
          </w:p>
        </w:tc>
      </w:tr>
      <w:tr w:rsidR="00526043" w:rsidRPr="00BB60CF" w14:paraId="6314E040" w14:textId="77777777" w:rsidTr="008A6589">
        <w:tc>
          <w:tcPr>
            <w:tcW w:w="5192" w:type="dxa"/>
          </w:tcPr>
          <w:p w14:paraId="7803D80E"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468478A3"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49278A1E" w14:textId="77777777" w:rsidTr="008A6589">
        <w:tc>
          <w:tcPr>
            <w:tcW w:w="5192" w:type="dxa"/>
          </w:tcPr>
          <w:p w14:paraId="32EBEBB1" w14:textId="76DE0463"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526043">
              <w:rPr>
                <w:rFonts w:ascii="Arial" w:hAnsi="Arial"/>
                <w:spacing w:val="-3"/>
                <w:sz w:val="20"/>
                <w:szCs w:val="20"/>
                <w:lang w:val="nl-BE"/>
              </w:rPr>
              <w:tab/>
            </w:r>
            <w:r w:rsidRPr="006E5E12">
              <w:rPr>
                <w:rFonts w:ascii="Arial" w:hAnsi="Arial"/>
                <w:spacing w:val="-3"/>
                <w:sz w:val="20"/>
                <w:szCs w:val="20"/>
              </w:rPr>
              <w:t>e)</w:t>
            </w:r>
            <w:r w:rsidRPr="006E5E12">
              <w:rPr>
                <w:rFonts w:ascii="Arial" w:hAnsi="Arial"/>
                <w:spacing w:val="-3"/>
                <w:sz w:val="20"/>
                <w:szCs w:val="20"/>
              </w:rPr>
              <w:tab/>
              <w:t xml:space="preserve">les capsules y compris les excipients prescrits ou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nécessaires à la réalisation de la préparation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magistrale, les capsules vides, la préparation de la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masse et la division: P 7,08 (honoraire unique,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quel que soit le nombre de modules prescrits) , le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nombre de modules par </w:t>
            </w:r>
            <w:proofErr w:type="spellStart"/>
            <w:r w:rsidRPr="006E5E12">
              <w:rPr>
                <w:rFonts w:ascii="Arial" w:hAnsi="Arial"/>
                <w:spacing w:val="-3"/>
                <w:sz w:val="20"/>
                <w:szCs w:val="20"/>
              </w:rPr>
              <w:t>récipé</w:t>
            </w:r>
            <w:proofErr w:type="spellEnd"/>
            <w:r w:rsidRPr="006E5E12">
              <w:rPr>
                <w:rFonts w:ascii="Arial" w:hAnsi="Arial"/>
                <w:spacing w:val="-3"/>
                <w:sz w:val="20"/>
                <w:szCs w:val="20"/>
              </w:rPr>
              <w:t xml:space="preserve"> étant limité à 6 et le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nombre de pièces par module étant limité à 10;</w:t>
            </w:r>
          </w:p>
        </w:tc>
        <w:tc>
          <w:tcPr>
            <w:tcW w:w="5387" w:type="dxa"/>
          </w:tcPr>
          <w:p w14:paraId="1FBDA31E" w14:textId="3A815AA8"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rPr>
              <w:tab/>
            </w:r>
            <w:r w:rsidRPr="006E5E12">
              <w:rPr>
                <w:rFonts w:ascii="Arial" w:hAnsi="Arial"/>
                <w:spacing w:val="-3"/>
                <w:sz w:val="20"/>
                <w:szCs w:val="20"/>
                <w:lang w:val="nl-BE"/>
              </w:rPr>
              <w:t>e)</w:t>
            </w:r>
            <w:r w:rsidRPr="006E5E12">
              <w:rPr>
                <w:rFonts w:ascii="Arial" w:hAnsi="Arial"/>
                <w:spacing w:val="-3"/>
                <w:sz w:val="20"/>
                <w:szCs w:val="20"/>
                <w:lang w:val="nl-BE"/>
              </w:rPr>
              <w:tab/>
              <w:t xml:space="preserve">de capsules, inclusief de hulpstoffen die zijn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voorgeschreven of nodig zijn om de magistrale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bereiding uit te voeren, de lege vormen, het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bereiden van de massa en het verdelen: P 7,08,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(éénmalig honorarium, ongeacht het aantal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voorgeschreven modules), waarbij het aantal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modules per recept beperkt is</w:t>
            </w:r>
            <w:r>
              <w:rPr>
                <w:rFonts w:ascii="Arial" w:hAnsi="Arial"/>
                <w:spacing w:val="-3"/>
                <w:sz w:val="20"/>
                <w:szCs w:val="20"/>
                <w:lang w:val="nl-BE"/>
              </w:rPr>
              <w:t xml:space="preserve"> </w:t>
            </w:r>
            <w:r w:rsidRPr="006E5E12">
              <w:rPr>
                <w:rFonts w:ascii="Arial" w:hAnsi="Arial"/>
                <w:spacing w:val="-3"/>
                <w:sz w:val="20"/>
                <w:szCs w:val="20"/>
                <w:lang w:val="nl-BE"/>
              </w:rPr>
              <w:t xml:space="preserve">tot 6 en het aantal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stuks per module </w:t>
            </w:r>
            <w:r>
              <w:rPr>
                <w:rFonts w:ascii="Arial" w:hAnsi="Arial"/>
                <w:spacing w:val="-3"/>
                <w:sz w:val="20"/>
                <w:szCs w:val="20"/>
                <w:lang w:val="nl-BE"/>
              </w:rPr>
              <w:tab/>
            </w:r>
            <w:r w:rsidRPr="006E5E12">
              <w:rPr>
                <w:rFonts w:ascii="Arial" w:hAnsi="Arial"/>
                <w:spacing w:val="-3"/>
                <w:sz w:val="20"/>
                <w:szCs w:val="20"/>
                <w:lang w:val="nl-BE"/>
              </w:rPr>
              <w:t>beperkt is tot 10;</w:t>
            </w:r>
          </w:p>
        </w:tc>
      </w:tr>
      <w:tr w:rsidR="00526043" w:rsidRPr="00BB60CF" w14:paraId="09AA3316" w14:textId="77777777" w:rsidTr="008A6589">
        <w:tc>
          <w:tcPr>
            <w:tcW w:w="5192" w:type="dxa"/>
          </w:tcPr>
          <w:p w14:paraId="0CEA8109"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1B64EB79" w14:textId="77777777"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2F96561F" w14:textId="77777777" w:rsidTr="008A6589">
        <w:tc>
          <w:tcPr>
            <w:tcW w:w="5192" w:type="dxa"/>
          </w:tcPr>
          <w:p w14:paraId="61769A52" w14:textId="4D283D2A" w:rsidR="00526043" w:rsidRPr="00526043" w:rsidRDefault="00526043" w:rsidP="001C2F59">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526043">
              <w:rPr>
                <w:rFonts w:ascii="Arial" w:hAnsi="Arial"/>
                <w:spacing w:val="-3"/>
                <w:sz w:val="20"/>
                <w:szCs w:val="20"/>
                <w:lang w:val="nl-BE"/>
              </w:rPr>
              <w:tab/>
            </w:r>
            <w:r w:rsidRPr="006E5E12">
              <w:rPr>
                <w:rFonts w:ascii="Arial" w:hAnsi="Arial"/>
                <w:spacing w:val="-3"/>
                <w:sz w:val="20"/>
                <w:szCs w:val="20"/>
              </w:rPr>
              <w:t>f)</w:t>
            </w:r>
            <w:r w:rsidRPr="006E5E12">
              <w:rPr>
                <w:rFonts w:ascii="Arial" w:hAnsi="Arial"/>
                <w:spacing w:val="-3"/>
                <w:sz w:val="20"/>
                <w:szCs w:val="20"/>
              </w:rPr>
              <w:tab/>
              <w:t xml:space="preserve">les poudres à diviser y compris les papiers poudre,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la préparation de la masse et la division: P 7,08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(honoraire unique, quel que soit le nombre de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modules prescrits) , le nombre de modules par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proofErr w:type="spellStart"/>
            <w:r w:rsidRPr="006E5E12">
              <w:rPr>
                <w:rFonts w:ascii="Arial" w:hAnsi="Arial"/>
                <w:spacing w:val="-3"/>
                <w:sz w:val="20"/>
                <w:szCs w:val="20"/>
              </w:rPr>
              <w:t>récipé</w:t>
            </w:r>
            <w:proofErr w:type="spellEnd"/>
            <w:r w:rsidRPr="006E5E12">
              <w:rPr>
                <w:rFonts w:ascii="Arial" w:hAnsi="Arial"/>
                <w:spacing w:val="-3"/>
                <w:sz w:val="20"/>
                <w:szCs w:val="20"/>
              </w:rPr>
              <w:t xml:space="preserve"> étant limité à 4, le nombre de pièces par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module étant</w:t>
            </w:r>
            <w:r>
              <w:rPr>
                <w:rFonts w:ascii="Arial" w:hAnsi="Arial"/>
                <w:spacing w:val="-3"/>
                <w:sz w:val="20"/>
                <w:szCs w:val="20"/>
              </w:rPr>
              <w:t xml:space="preserve"> </w:t>
            </w:r>
            <w:r w:rsidRPr="006E5E12">
              <w:rPr>
                <w:rFonts w:ascii="Arial" w:hAnsi="Arial"/>
                <w:spacing w:val="-3"/>
                <w:sz w:val="20"/>
                <w:szCs w:val="20"/>
              </w:rPr>
              <w:t xml:space="preserve">limité à 10 et le poids par module étant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limité à 50 g;</w:t>
            </w:r>
          </w:p>
        </w:tc>
        <w:tc>
          <w:tcPr>
            <w:tcW w:w="5387" w:type="dxa"/>
          </w:tcPr>
          <w:p w14:paraId="1E0B38FF" w14:textId="0F7FB7D3" w:rsidR="00526043" w:rsidRPr="00526043" w:rsidRDefault="00526043" w:rsidP="001C2F59">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rPr>
              <w:tab/>
            </w:r>
            <w:r w:rsidRPr="006E5E12">
              <w:rPr>
                <w:rFonts w:ascii="Arial" w:hAnsi="Arial"/>
                <w:spacing w:val="-3"/>
                <w:sz w:val="20"/>
                <w:szCs w:val="20"/>
                <w:lang w:val="nl-BE"/>
              </w:rPr>
              <w:t>f)</w:t>
            </w:r>
            <w:r w:rsidRPr="006E5E12">
              <w:rPr>
                <w:rFonts w:ascii="Arial" w:hAnsi="Arial"/>
                <w:spacing w:val="-3"/>
                <w:sz w:val="20"/>
                <w:szCs w:val="20"/>
                <w:lang w:val="nl-BE"/>
              </w:rPr>
              <w:tab/>
              <w:t xml:space="preserve">de te verdelen poeders, inclusief het poederpapier, </w:t>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het bereiden van de</w:t>
            </w:r>
            <w:r>
              <w:rPr>
                <w:rFonts w:ascii="Arial" w:hAnsi="Arial"/>
                <w:spacing w:val="-3"/>
                <w:sz w:val="20"/>
                <w:szCs w:val="20"/>
                <w:lang w:val="nl-BE"/>
              </w:rPr>
              <w:t xml:space="preserve"> </w:t>
            </w:r>
            <w:r w:rsidRPr="006E5E12">
              <w:rPr>
                <w:rFonts w:ascii="Arial" w:hAnsi="Arial"/>
                <w:spacing w:val="-3"/>
                <w:sz w:val="20"/>
                <w:szCs w:val="20"/>
                <w:lang w:val="nl-BE"/>
              </w:rPr>
              <w:t xml:space="preserve">massa en het verdelen: P 7,08 </w:t>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(éénmalig honorarium, ongeacht het aantal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voorgeschreven modules), waarbij het aantal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modules per recept beperkt is tot 4 en het aantal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stuks per module beperkt is tot 10 en het gewicht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per module beperkt is tot 50 g;</w:t>
            </w:r>
          </w:p>
        </w:tc>
      </w:tr>
      <w:tr w:rsidR="00526043" w:rsidRPr="00BB60CF" w14:paraId="7241D44D" w14:textId="77777777" w:rsidTr="008A6589">
        <w:tc>
          <w:tcPr>
            <w:tcW w:w="5192" w:type="dxa"/>
          </w:tcPr>
          <w:p w14:paraId="3572A1AE" w14:textId="77777777" w:rsidR="00526043" w:rsidRPr="00526043" w:rsidRDefault="00526043" w:rsidP="001C2F59">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09B14F74" w14:textId="77777777" w:rsidR="00526043" w:rsidRPr="00526043" w:rsidRDefault="00526043" w:rsidP="001C2F59">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3AF2360F" w14:textId="77777777" w:rsidTr="008A6589">
        <w:tc>
          <w:tcPr>
            <w:tcW w:w="5192" w:type="dxa"/>
          </w:tcPr>
          <w:p w14:paraId="627A92E5" w14:textId="14C50B06" w:rsidR="00526043" w:rsidRPr="00526043" w:rsidRDefault="00526043" w:rsidP="001C2F59">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526043">
              <w:rPr>
                <w:rFonts w:ascii="Arial" w:hAnsi="Arial"/>
                <w:spacing w:val="-3"/>
                <w:sz w:val="20"/>
                <w:szCs w:val="20"/>
                <w:lang w:val="nl-BE"/>
              </w:rPr>
              <w:tab/>
            </w:r>
            <w:r w:rsidRPr="006E5E12">
              <w:rPr>
                <w:rFonts w:ascii="Arial" w:hAnsi="Arial"/>
                <w:spacing w:val="-3"/>
                <w:sz w:val="20"/>
                <w:szCs w:val="20"/>
              </w:rPr>
              <w:t>g)</w:t>
            </w:r>
            <w:r w:rsidRPr="006E5E12">
              <w:rPr>
                <w:rFonts w:ascii="Arial" w:hAnsi="Arial"/>
                <w:spacing w:val="-3"/>
                <w:sz w:val="20"/>
                <w:szCs w:val="20"/>
              </w:rPr>
              <w:tab/>
              <w:t xml:space="preserve">les suppositoires, </w:t>
            </w:r>
            <w:proofErr w:type="spellStart"/>
            <w:r w:rsidRPr="006E5E12">
              <w:rPr>
                <w:rFonts w:ascii="Arial" w:hAnsi="Arial"/>
                <w:spacing w:val="-3"/>
                <w:sz w:val="20"/>
                <w:szCs w:val="20"/>
              </w:rPr>
              <w:t>rectioles</w:t>
            </w:r>
            <w:proofErr w:type="spellEnd"/>
            <w:r w:rsidRPr="006E5E12">
              <w:rPr>
                <w:rFonts w:ascii="Arial" w:hAnsi="Arial"/>
                <w:spacing w:val="-3"/>
                <w:sz w:val="20"/>
                <w:szCs w:val="20"/>
              </w:rPr>
              <w:t xml:space="preserve"> ou ovules, y compris les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excipients prescrits ou nécessaires à la réalisation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de</w:t>
            </w:r>
            <w:r>
              <w:rPr>
                <w:rFonts w:ascii="Arial" w:hAnsi="Arial"/>
                <w:spacing w:val="-3"/>
                <w:sz w:val="20"/>
                <w:szCs w:val="20"/>
              </w:rPr>
              <w:t xml:space="preserve"> </w:t>
            </w:r>
            <w:r>
              <w:rPr>
                <w:rFonts w:ascii="Arial" w:hAnsi="Arial"/>
                <w:spacing w:val="-3"/>
                <w:sz w:val="20"/>
                <w:szCs w:val="20"/>
              </w:rPr>
              <w:tab/>
            </w:r>
            <w:r w:rsidRPr="006E5E12">
              <w:rPr>
                <w:rFonts w:ascii="Arial" w:hAnsi="Arial"/>
                <w:spacing w:val="-3"/>
                <w:sz w:val="20"/>
                <w:szCs w:val="20"/>
              </w:rPr>
              <w:t xml:space="preserve">la préparation magistrale, la préparation de la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masse et la division: P 17,71 (honoraire unique,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quel que soit le nombre de modules prescrits) , le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nombre de modules par </w:t>
            </w:r>
            <w:proofErr w:type="spellStart"/>
            <w:r w:rsidRPr="006E5E12">
              <w:rPr>
                <w:rFonts w:ascii="Arial" w:hAnsi="Arial"/>
                <w:spacing w:val="-3"/>
                <w:sz w:val="20"/>
                <w:szCs w:val="20"/>
              </w:rPr>
              <w:t>récipé</w:t>
            </w:r>
            <w:proofErr w:type="spellEnd"/>
            <w:r w:rsidRPr="006E5E12">
              <w:rPr>
                <w:rFonts w:ascii="Arial" w:hAnsi="Arial"/>
                <w:spacing w:val="-3"/>
                <w:sz w:val="20"/>
                <w:szCs w:val="20"/>
              </w:rPr>
              <w:t xml:space="preserve"> étant limité à 4 et le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nombre de pièces par module étant limité à 5;</w:t>
            </w:r>
          </w:p>
        </w:tc>
        <w:tc>
          <w:tcPr>
            <w:tcW w:w="5387" w:type="dxa"/>
          </w:tcPr>
          <w:p w14:paraId="13623E06" w14:textId="31BBD67F" w:rsidR="00526043" w:rsidRPr="00526043" w:rsidRDefault="00526043" w:rsidP="001C2F59">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rPr>
              <w:tab/>
            </w:r>
            <w:r w:rsidRPr="006E5E12">
              <w:rPr>
                <w:rFonts w:ascii="Arial" w:hAnsi="Arial"/>
                <w:spacing w:val="-3"/>
                <w:sz w:val="20"/>
                <w:szCs w:val="20"/>
                <w:lang w:val="nl-BE"/>
              </w:rPr>
              <w:t>g)</w:t>
            </w:r>
            <w:r w:rsidRPr="006E5E12">
              <w:rPr>
                <w:rFonts w:ascii="Arial" w:hAnsi="Arial"/>
                <w:spacing w:val="-3"/>
                <w:sz w:val="20"/>
                <w:szCs w:val="20"/>
                <w:lang w:val="nl-BE"/>
              </w:rPr>
              <w:tab/>
              <w:t xml:space="preserve">de zetpillen, de </w:t>
            </w:r>
            <w:proofErr w:type="spellStart"/>
            <w:r w:rsidRPr="006E5E12">
              <w:rPr>
                <w:rFonts w:ascii="Arial" w:hAnsi="Arial"/>
                <w:spacing w:val="-3"/>
                <w:sz w:val="20"/>
                <w:szCs w:val="20"/>
                <w:lang w:val="nl-BE"/>
              </w:rPr>
              <w:t>rectiolen</w:t>
            </w:r>
            <w:proofErr w:type="spellEnd"/>
            <w:r w:rsidRPr="006E5E12">
              <w:rPr>
                <w:rFonts w:ascii="Arial" w:hAnsi="Arial"/>
                <w:spacing w:val="-3"/>
                <w:sz w:val="20"/>
                <w:szCs w:val="20"/>
                <w:lang w:val="nl-BE"/>
              </w:rPr>
              <w:t xml:space="preserve"> of de </w:t>
            </w:r>
            <w:proofErr w:type="spellStart"/>
            <w:r w:rsidRPr="006E5E12">
              <w:rPr>
                <w:rFonts w:ascii="Arial" w:hAnsi="Arial"/>
                <w:spacing w:val="-3"/>
                <w:sz w:val="20"/>
                <w:szCs w:val="20"/>
                <w:lang w:val="nl-BE"/>
              </w:rPr>
              <w:t>ovulen</w:t>
            </w:r>
            <w:proofErr w:type="spellEnd"/>
            <w:r w:rsidRPr="006E5E12">
              <w:rPr>
                <w:rFonts w:ascii="Arial" w:hAnsi="Arial"/>
                <w:spacing w:val="-3"/>
                <w:sz w:val="20"/>
                <w:szCs w:val="20"/>
                <w:lang w:val="nl-BE"/>
              </w:rPr>
              <w:t xml:space="preserve">, inclusief de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hulpstoffen die zijn voorgeschreven of nodig zijn om </w:t>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de magistrale bereiding uit te voeren, het bereiden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van de massa en het verdelen: P 17,71 (éénmalig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honorarium, </w:t>
            </w:r>
            <w:r>
              <w:rPr>
                <w:rFonts w:ascii="Arial" w:hAnsi="Arial"/>
                <w:spacing w:val="-3"/>
                <w:sz w:val="20"/>
                <w:szCs w:val="20"/>
                <w:lang w:val="nl-BE"/>
              </w:rPr>
              <w:tab/>
            </w:r>
            <w:r w:rsidRPr="006E5E12">
              <w:rPr>
                <w:rFonts w:ascii="Arial" w:hAnsi="Arial"/>
                <w:spacing w:val="-3"/>
                <w:sz w:val="20"/>
                <w:szCs w:val="20"/>
                <w:lang w:val="nl-BE"/>
              </w:rPr>
              <w:t xml:space="preserve">ongeacht het aantal voorgeschreven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modules), waarbij het aantal modules per recept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beperkt is tot vier en het aantal stuks per module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beperkt is tot 5;</w:t>
            </w:r>
          </w:p>
        </w:tc>
      </w:tr>
      <w:tr w:rsidR="00526043" w:rsidRPr="00BB60CF" w14:paraId="773CC681" w14:textId="77777777" w:rsidTr="008A6589">
        <w:tc>
          <w:tcPr>
            <w:tcW w:w="5192" w:type="dxa"/>
          </w:tcPr>
          <w:p w14:paraId="7910BB08" w14:textId="77777777" w:rsidR="00526043" w:rsidRPr="00526043" w:rsidRDefault="00526043" w:rsidP="001C2F59">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11E41D17" w14:textId="77777777" w:rsidR="00526043" w:rsidRPr="00526043" w:rsidRDefault="00526043" w:rsidP="001C2F59">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3ABACDA7" w14:textId="77777777" w:rsidTr="008A6589">
        <w:tc>
          <w:tcPr>
            <w:tcW w:w="5192" w:type="dxa"/>
          </w:tcPr>
          <w:p w14:paraId="71984A2E" w14:textId="73B1F365" w:rsidR="00526043" w:rsidRPr="00526043" w:rsidRDefault="00526043" w:rsidP="001C2F59">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526043">
              <w:rPr>
                <w:rFonts w:ascii="Arial" w:hAnsi="Arial"/>
                <w:spacing w:val="-3"/>
                <w:sz w:val="20"/>
                <w:szCs w:val="20"/>
                <w:lang w:val="nl-BE"/>
              </w:rPr>
              <w:tab/>
            </w:r>
            <w:r>
              <w:rPr>
                <w:rFonts w:ascii="Arial" w:hAnsi="Arial"/>
                <w:spacing w:val="-3"/>
                <w:sz w:val="20"/>
                <w:szCs w:val="20"/>
              </w:rPr>
              <w:t>h</w:t>
            </w:r>
            <w:r w:rsidRPr="006E5E12">
              <w:rPr>
                <w:rFonts w:ascii="Arial" w:hAnsi="Arial"/>
                <w:spacing w:val="-3"/>
                <w:sz w:val="20"/>
                <w:szCs w:val="20"/>
              </w:rPr>
              <w:t>)</w:t>
            </w:r>
            <w:r w:rsidRPr="006E5E12">
              <w:rPr>
                <w:rFonts w:ascii="Arial" w:hAnsi="Arial"/>
                <w:spacing w:val="-3"/>
                <w:sz w:val="20"/>
                <w:szCs w:val="20"/>
              </w:rPr>
              <w:tab/>
              <w:t xml:space="preserve">les préparations magistrales à usage ophtalmique y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compris la stérilisation, les accessoires, le solvant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et le flacon: P 11,51 par préparation magistrale , le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nombre de modules par </w:t>
            </w:r>
            <w:proofErr w:type="spellStart"/>
            <w:r w:rsidRPr="006E5E12">
              <w:rPr>
                <w:rFonts w:ascii="Arial" w:hAnsi="Arial"/>
                <w:spacing w:val="-3"/>
                <w:sz w:val="20"/>
                <w:szCs w:val="20"/>
              </w:rPr>
              <w:t>récipé</w:t>
            </w:r>
            <w:proofErr w:type="spellEnd"/>
            <w:r w:rsidRPr="006E5E12">
              <w:rPr>
                <w:rFonts w:ascii="Arial" w:hAnsi="Arial"/>
                <w:spacing w:val="-3"/>
                <w:sz w:val="20"/>
                <w:szCs w:val="20"/>
              </w:rPr>
              <w:t xml:space="preserve"> étant limité à 1 et la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quantité par module étant limitée à 10 </w:t>
            </w:r>
            <w:proofErr w:type="spellStart"/>
            <w:r w:rsidRPr="006E5E12">
              <w:rPr>
                <w:rFonts w:ascii="Arial" w:hAnsi="Arial"/>
                <w:spacing w:val="-3"/>
                <w:sz w:val="20"/>
                <w:szCs w:val="20"/>
              </w:rPr>
              <w:t>mL</w:t>
            </w:r>
            <w:proofErr w:type="spellEnd"/>
            <w:r w:rsidRPr="006E5E12">
              <w:rPr>
                <w:rFonts w:ascii="Arial" w:hAnsi="Arial"/>
                <w:spacing w:val="-3"/>
                <w:sz w:val="20"/>
                <w:szCs w:val="20"/>
              </w:rPr>
              <w:t xml:space="preserve"> pour les </w:t>
            </w:r>
            <w:r>
              <w:rPr>
                <w:rFonts w:ascii="Arial" w:hAnsi="Arial"/>
                <w:spacing w:val="-3"/>
                <w:sz w:val="20"/>
                <w:szCs w:val="20"/>
              </w:rPr>
              <w:tab/>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 xml:space="preserve">collyres, 100 </w:t>
            </w:r>
            <w:proofErr w:type="spellStart"/>
            <w:r w:rsidRPr="006E5E12">
              <w:rPr>
                <w:rFonts w:ascii="Arial" w:hAnsi="Arial"/>
                <w:spacing w:val="-3"/>
                <w:sz w:val="20"/>
                <w:szCs w:val="20"/>
              </w:rPr>
              <w:t>mL</w:t>
            </w:r>
            <w:proofErr w:type="spellEnd"/>
            <w:r w:rsidRPr="006E5E12">
              <w:rPr>
                <w:rFonts w:ascii="Arial" w:hAnsi="Arial"/>
                <w:spacing w:val="-3"/>
                <w:sz w:val="20"/>
                <w:szCs w:val="20"/>
              </w:rPr>
              <w:t xml:space="preserve"> pour les bains oculaires et 5 g pour </w:t>
            </w:r>
            <w:r>
              <w:rPr>
                <w:rFonts w:ascii="Arial" w:hAnsi="Arial"/>
                <w:spacing w:val="-3"/>
                <w:sz w:val="20"/>
                <w:szCs w:val="20"/>
              </w:rPr>
              <w:tab/>
            </w:r>
            <w:r>
              <w:rPr>
                <w:rFonts w:ascii="Arial" w:hAnsi="Arial"/>
                <w:spacing w:val="-3"/>
                <w:sz w:val="20"/>
                <w:szCs w:val="20"/>
              </w:rPr>
              <w:tab/>
            </w:r>
            <w:r w:rsidRPr="006E5E12">
              <w:rPr>
                <w:rFonts w:ascii="Arial" w:hAnsi="Arial"/>
                <w:spacing w:val="-3"/>
                <w:sz w:val="20"/>
                <w:szCs w:val="20"/>
              </w:rPr>
              <w:t>les onguents</w:t>
            </w:r>
            <w:r>
              <w:rPr>
                <w:rFonts w:ascii="Arial" w:hAnsi="Arial"/>
                <w:spacing w:val="-3"/>
                <w:sz w:val="20"/>
                <w:szCs w:val="20"/>
              </w:rPr>
              <w:t xml:space="preserve"> </w:t>
            </w:r>
            <w:r w:rsidRPr="006E5E12">
              <w:rPr>
                <w:rFonts w:ascii="Arial" w:hAnsi="Arial"/>
                <w:spacing w:val="-3"/>
                <w:sz w:val="20"/>
                <w:szCs w:val="20"/>
              </w:rPr>
              <w:t>ophtalmiques.</w:t>
            </w:r>
          </w:p>
        </w:tc>
        <w:tc>
          <w:tcPr>
            <w:tcW w:w="5387" w:type="dxa"/>
          </w:tcPr>
          <w:p w14:paraId="7A62C8B5" w14:textId="0E208C7F" w:rsidR="00526043" w:rsidRPr="00AB5614" w:rsidRDefault="00526043" w:rsidP="001C2F59">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E5E12">
              <w:rPr>
                <w:rFonts w:ascii="Arial" w:hAnsi="Arial"/>
                <w:spacing w:val="-3"/>
                <w:sz w:val="20"/>
                <w:szCs w:val="20"/>
              </w:rPr>
              <w:tab/>
            </w:r>
            <w:r>
              <w:rPr>
                <w:rFonts w:ascii="Arial" w:hAnsi="Arial"/>
                <w:spacing w:val="-3"/>
                <w:sz w:val="20"/>
                <w:szCs w:val="20"/>
                <w:lang w:val="nl-BE"/>
              </w:rPr>
              <w:t>h</w:t>
            </w:r>
            <w:r w:rsidRPr="006E5E12">
              <w:rPr>
                <w:rFonts w:ascii="Arial" w:hAnsi="Arial"/>
                <w:spacing w:val="-3"/>
                <w:sz w:val="20"/>
                <w:szCs w:val="20"/>
                <w:lang w:val="nl-BE"/>
              </w:rPr>
              <w:t>)</w:t>
            </w:r>
            <w:r w:rsidRPr="006E5E12">
              <w:rPr>
                <w:rFonts w:ascii="Arial" w:hAnsi="Arial"/>
                <w:spacing w:val="-3"/>
                <w:sz w:val="20"/>
                <w:szCs w:val="20"/>
                <w:lang w:val="nl-BE"/>
              </w:rPr>
              <w:tab/>
              <w:t xml:space="preserve">de magistrale bereidingen voor oftalmisch gebruik,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inclusief het steriliseren, de toebehoren, het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oplosmiddel en de fles: P 11,51 per magistrale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bereiding, waarbij het aantal modules per recept is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beperkt tot 1 en waarbij de hoeveelheid per module </w:t>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 xml:space="preserve">beperkt is tot 10 </w:t>
            </w:r>
            <w:proofErr w:type="spellStart"/>
            <w:r w:rsidRPr="006E5E12">
              <w:rPr>
                <w:rFonts w:ascii="Arial" w:hAnsi="Arial"/>
                <w:spacing w:val="-3"/>
                <w:sz w:val="20"/>
                <w:szCs w:val="20"/>
                <w:lang w:val="nl-BE"/>
              </w:rPr>
              <w:t>mL</w:t>
            </w:r>
            <w:proofErr w:type="spellEnd"/>
            <w:r w:rsidRPr="006E5E12">
              <w:rPr>
                <w:rFonts w:ascii="Arial" w:hAnsi="Arial"/>
                <w:spacing w:val="-3"/>
                <w:sz w:val="20"/>
                <w:szCs w:val="20"/>
                <w:lang w:val="nl-BE"/>
              </w:rPr>
              <w:t xml:space="preserve"> voor de </w:t>
            </w:r>
            <w:proofErr w:type="spellStart"/>
            <w:r w:rsidRPr="006E5E12">
              <w:rPr>
                <w:rFonts w:ascii="Arial" w:hAnsi="Arial"/>
                <w:spacing w:val="-3"/>
                <w:sz w:val="20"/>
                <w:szCs w:val="20"/>
                <w:lang w:val="nl-BE"/>
              </w:rPr>
              <w:t>collyria</w:t>
            </w:r>
            <w:proofErr w:type="spellEnd"/>
            <w:r w:rsidRPr="006E5E12">
              <w:rPr>
                <w:rFonts w:ascii="Arial" w:hAnsi="Arial"/>
                <w:spacing w:val="-3"/>
                <w:sz w:val="20"/>
                <w:szCs w:val="20"/>
                <w:lang w:val="nl-BE"/>
              </w:rPr>
              <w:t xml:space="preserve">, 100 </w:t>
            </w:r>
            <w:proofErr w:type="spellStart"/>
            <w:r w:rsidRPr="006E5E12">
              <w:rPr>
                <w:rFonts w:ascii="Arial" w:hAnsi="Arial"/>
                <w:spacing w:val="-3"/>
                <w:sz w:val="20"/>
                <w:szCs w:val="20"/>
                <w:lang w:val="nl-BE"/>
              </w:rPr>
              <w:t>mL</w:t>
            </w:r>
            <w:proofErr w:type="spellEnd"/>
            <w:r w:rsidRPr="006E5E12">
              <w:rPr>
                <w:rFonts w:ascii="Arial" w:hAnsi="Arial"/>
                <w:spacing w:val="-3"/>
                <w:sz w:val="20"/>
                <w:szCs w:val="20"/>
                <w:lang w:val="nl-BE"/>
              </w:rPr>
              <w:t xml:space="preserve"> voor </w:t>
            </w:r>
            <w:r>
              <w:rPr>
                <w:rFonts w:ascii="Arial" w:hAnsi="Arial"/>
                <w:spacing w:val="-3"/>
                <w:sz w:val="20"/>
                <w:szCs w:val="20"/>
                <w:lang w:val="nl-BE"/>
              </w:rPr>
              <w:tab/>
            </w:r>
            <w:r>
              <w:rPr>
                <w:rFonts w:ascii="Arial" w:hAnsi="Arial"/>
                <w:spacing w:val="-3"/>
                <w:sz w:val="20"/>
                <w:szCs w:val="20"/>
                <w:lang w:val="nl-BE"/>
              </w:rPr>
              <w:tab/>
            </w:r>
            <w:r>
              <w:rPr>
                <w:rFonts w:ascii="Arial" w:hAnsi="Arial"/>
                <w:spacing w:val="-3"/>
                <w:sz w:val="20"/>
                <w:szCs w:val="20"/>
                <w:lang w:val="nl-BE"/>
              </w:rPr>
              <w:tab/>
            </w:r>
            <w:r w:rsidRPr="006E5E12">
              <w:rPr>
                <w:rFonts w:ascii="Arial" w:hAnsi="Arial"/>
                <w:spacing w:val="-3"/>
                <w:sz w:val="20"/>
                <w:szCs w:val="20"/>
                <w:lang w:val="nl-BE"/>
              </w:rPr>
              <w:t>de</w:t>
            </w:r>
            <w:r>
              <w:rPr>
                <w:rFonts w:ascii="Arial" w:hAnsi="Arial"/>
                <w:spacing w:val="-3"/>
                <w:sz w:val="20"/>
                <w:szCs w:val="20"/>
                <w:lang w:val="nl-BE"/>
              </w:rPr>
              <w:t xml:space="preserve"> </w:t>
            </w:r>
            <w:r>
              <w:rPr>
                <w:rFonts w:ascii="Arial" w:hAnsi="Arial"/>
                <w:spacing w:val="-3"/>
                <w:sz w:val="20"/>
                <w:szCs w:val="20"/>
                <w:lang w:val="nl-BE"/>
              </w:rPr>
              <w:tab/>
            </w:r>
            <w:r w:rsidRPr="006E5E12">
              <w:rPr>
                <w:rFonts w:ascii="Arial" w:hAnsi="Arial"/>
                <w:spacing w:val="-3"/>
                <w:sz w:val="20"/>
                <w:szCs w:val="20"/>
                <w:lang w:val="nl-BE"/>
              </w:rPr>
              <w:t>oogbaden en 5 g voor de oogzalven. </w:t>
            </w:r>
          </w:p>
        </w:tc>
      </w:tr>
      <w:tr w:rsidR="00526043" w:rsidRPr="00BB60CF" w14:paraId="1BE7C4B0" w14:textId="77777777" w:rsidTr="008A6589">
        <w:tc>
          <w:tcPr>
            <w:tcW w:w="5192" w:type="dxa"/>
          </w:tcPr>
          <w:p w14:paraId="2B7049EC"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0DD0BCCD"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1B5FEDD2" w14:textId="77777777" w:rsidTr="008A6589">
        <w:tc>
          <w:tcPr>
            <w:tcW w:w="5192" w:type="dxa"/>
          </w:tcPr>
          <w:p w14:paraId="257160F7" w14:textId="23A0FE63"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C26954">
              <w:rPr>
                <w:rFonts w:ascii="Arial" w:hAnsi="Arial"/>
                <w:spacing w:val="-3"/>
                <w:sz w:val="20"/>
                <w:szCs w:val="20"/>
              </w:rPr>
              <w:t>Les honoraires visés au présent paragraphe ne peuvent pas être cumulés entre eux.</w:t>
            </w:r>
          </w:p>
        </w:tc>
        <w:tc>
          <w:tcPr>
            <w:tcW w:w="5387" w:type="dxa"/>
          </w:tcPr>
          <w:p w14:paraId="09A1B315" w14:textId="11BAAD1F"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C26954">
              <w:rPr>
                <w:rFonts w:ascii="Arial" w:hAnsi="Arial"/>
                <w:spacing w:val="-3"/>
                <w:sz w:val="20"/>
                <w:szCs w:val="20"/>
                <w:lang w:val="nl-BE"/>
              </w:rPr>
              <w:t>De in deze paragraaf bedoelde honoraria mogen niet onderling worden samengevoegd.</w:t>
            </w:r>
          </w:p>
        </w:tc>
      </w:tr>
      <w:tr w:rsidR="00526043" w:rsidRPr="00BB60CF" w14:paraId="1BF0093C" w14:textId="77777777" w:rsidTr="008A6589">
        <w:tc>
          <w:tcPr>
            <w:tcW w:w="5192" w:type="dxa"/>
          </w:tcPr>
          <w:p w14:paraId="4A3345D0"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2C0A2311"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26E0F025" w14:textId="77777777" w:rsidTr="008A6589">
        <w:tc>
          <w:tcPr>
            <w:tcW w:w="5192" w:type="dxa"/>
          </w:tcPr>
          <w:p w14:paraId="66C2D5C6"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C26954">
              <w:rPr>
                <w:rFonts w:ascii="Arial" w:hAnsi="Arial"/>
                <w:spacing w:val="-3"/>
                <w:sz w:val="20"/>
                <w:szCs w:val="20"/>
              </w:rPr>
              <w:t xml:space="preserve">Lorsque la quantité prescrite dépasse la quantité maximale visée aux alinéas précédents, le remboursement s’établit sur base de cette quantité maximale admise. </w:t>
            </w:r>
          </w:p>
          <w:p w14:paraId="5B8FFB4C"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p>
          <w:p w14:paraId="6A3043B2" w14:textId="77777777" w:rsidR="000F5E89" w:rsidRDefault="000F5E89"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p>
          <w:p w14:paraId="3DA881CE" w14:textId="602AEF6E" w:rsid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C26954">
              <w:rPr>
                <w:rFonts w:ascii="Arial" w:hAnsi="Arial"/>
                <w:spacing w:val="-3"/>
                <w:sz w:val="20"/>
                <w:szCs w:val="20"/>
              </w:rPr>
              <w:t>Il est tenu compte, pour la tarification, d'une réduction appliquée proportionnellement à toutes les matières premières entrant dans la composition de la préparation magistrale et aux honoraires pouvant être portés en compte.</w:t>
            </w:r>
            <w:r>
              <w:rPr>
                <w:rFonts w:ascii="Arial" w:hAnsi="Arial"/>
                <w:spacing w:val="-3"/>
                <w:sz w:val="20"/>
                <w:szCs w:val="20"/>
              </w:rPr>
              <w:t xml:space="preserve"> </w:t>
            </w:r>
          </w:p>
          <w:p w14:paraId="04888498"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p>
          <w:p w14:paraId="5386F4DC" w14:textId="04537D02"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F80B7D">
              <w:rPr>
                <w:rFonts w:ascii="Arial" w:hAnsi="Arial"/>
                <w:spacing w:val="-3"/>
                <w:sz w:val="20"/>
                <w:szCs w:val="20"/>
              </w:rPr>
              <w:t xml:space="preserve">Dans ce cas, les honoraires sont ceux relatifs à la quantité ou au nombre d'unités de prise ainsi réduit, sauf si cette réduction est due à la quantité maximale d'un excipient.  </w:t>
            </w:r>
            <w:r w:rsidRPr="00F80B7D">
              <w:rPr>
                <w:rFonts w:ascii="Arial" w:hAnsi="Arial"/>
                <w:spacing w:val="-3"/>
                <w:sz w:val="20"/>
                <w:szCs w:val="20"/>
              </w:rPr>
              <w:lastRenderedPageBreak/>
              <w:t>Dans ce cas, la quantité excédentaire d'excipient ne pourra pas être portée en compte ni à l'assurance ni au bénéficiaire.</w:t>
            </w:r>
          </w:p>
        </w:tc>
        <w:tc>
          <w:tcPr>
            <w:tcW w:w="5387" w:type="dxa"/>
          </w:tcPr>
          <w:p w14:paraId="41902E97"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C26954">
              <w:rPr>
                <w:rFonts w:ascii="Arial" w:hAnsi="Arial"/>
                <w:spacing w:val="-3"/>
                <w:sz w:val="20"/>
                <w:szCs w:val="20"/>
                <w:lang w:val="nl-BE"/>
              </w:rPr>
              <w:lastRenderedPageBreak/>
              <w:t>Als de voorgeschreven hoeveelheid hoger ligt dan de in</w:t>
            </w:r>
            <w:r>
              <w:rPr>
                <w:rFonts w:ascii="Arial" w:hAnsi="Arial"/>
                <w:spacing w:val="-3"/>
                <w:sz w:val="20"/>
                <w:szCs w:val="20"/>
                <w:lang w:val="nl-BE"/>
              </w:rPr>
              <w:t xml:space="preserve"> de</w:t>
            </w:r>
            <w:r w:rsidRPr="00C26954">
              <w:rPr>
                <w:rFonts w:ascii="Arial" w:hAnsi="Arial"/>
                <w:spacing w:val="-3"/>
                <w:sz w:val="20"/>
                <w:szCs w:val="20"/>
                <w:lang w:val="nl-BE"/>
              </w:rPr>
              <w:t xml:space="preserve"> vorige </w:t>
            </w:r>
            <w:r>
              <w:rPr>
                <w:rFonts w:ascii="Arial" w:hAnsi="Arial"/>
                <w:spacing w:val="-3"/>
                <w:sz w:val="20"/>
                <w:szCs w:val="20"/>
                <w:lang w:val="nl-BE"/>
              </w:rPr>
              <w:t xml:space="preserve">leden </w:t>
            </w:r>
            <w:r w:rsidRPr="00C26954">
              <w:rPr>
                <w:rFonts w:ascii="Arial" w:hAnsi="Arial"/>
                <w:spacing w:val="-3"/>
                <w:sz w:val="20"/>
                <w:szCs w:val="20"/>
                <w:lang w:val="nl-BE"/>
              </w:rPr>
              <w:t xml:space="preserve">bedoelde maximumhoeveelheid, wordt </w:t>
            </w:r>
            <w:r>
              <w:rPr>
                <w:rFonts w:ascii="Arial" w:hAnsi="Arial"/>
                <w:spacing w:val="-3"/>
                <w:sz w:val="20"/>
                <w:szCs w:val="20"/>
                <w:lang w:val="nl-BE"/>
              </w:rPr>
              <w:t xml:space="preserve">de terugbetaling bepaald </w:t>
            </w:r>
            <w:r w:rsidRPr="00C26954">
              <w:rPr>
                <w:rFonts w:ascii="Arial" w:hAnsi="Arial"/>
                <w:spacing w:val="-3"/>
                <w:sz w:val="20"/>
                <w:szCs w:val="20"/>
                <w:lang w:val="nl-BE"/>
              </w:rPr>
              <w:t xml:space="preserve">op grond van die toegestane maximumhoeveelheid . </w:t>
            </w:r>
          </w:p>
          <w:p w14:paraId="535836C3"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p w14:paraId="7A39C3DB"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C26954">
              <w:rPr>
                <w:rFonts w:ascii="Arial" w:hAnsi="Arial"/>
                <w:spacing w:val="-3"/>
                <w:sz w:val="20"/>
                <w:szCs w:val="20"/>
                <w:lang w:val="nl-BE"/>
              </w:rPr>
              <w:t xml:space="preserve">Voor de tarifering wordt </w:t>
            </w:r>
            <w:r>
              <w:rPr>
                <w:rFonts w:ascii="Arial" w:hAnsi="Arial"/>
                <w:spacing w:val="-3"/>
                <w:sz w:val="20"/>
                <w:szCs w:val="20"/>
                <w:lang w:val="nl-BE"/>
              </w:rPr>
              <w:t xml:space="preserve">er </w:t>
            </w:r>
            <w:r w:rsidRPr="00C26954">
              <w:rPr>
                <w:rFonts w:ascii="Arial" w:hAnsi="Arial"/>
                <w:spacing w:val="-3"/>
                <w:sz w:val="20"/>
                <w:szCs w:val="20"/>
                <w:lang w:val="nl-BE"/>
              </w:rPr>
              <w:t xml:space="preserve">rekening gehouden met een vermindering die evenredig wordt toegepast op alle grondstoffen die deel uitmaken van de magistrale bereiding en op de honoraria die mogen worden aangerekend.  </w:t>
            </w:r>
          </w:p>
          <w:p w14:paraId="151BB3C7"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p w14:paraId="62CC9FA6"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p w14:paraId="48169F0F" w14:textId="5F1592A6"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C26954">
              <w:rPr>
                <w:rFonts w:ascii="Arial" w:hAnsi="Arial"/>
                <w:spacing w:val="-3"/>
                <w:sz w:val="20"/>
                <w:szCs w:val="20"/>
                <w:lang w:val="nl-BE"/>
              </w:rPr>
              <w:t xml:space="preserve">In dat geval gaat het om die honoraria welke betrekking hebben op de hoeveelheid of </w:t>
            </w:r>
            <w:r>
              <w:rPr>
                <w:rFonts w:ascii="Arial" w:hAnsi="Arial"/>
                <w:spacing w:val="-3"/>
                <w:sz w:val="20"/>
                <w:szCs w:val="20"/>
                <w:lang w:val="nl-BE"/>
              </w:rPr>
              <w:t xml:space="preserve">op de </w:t>
            </w:r>
            <w:r w:rsidRPr="00C26954">
              <w:rPr>
                <w:rFonts w:ascii="Arial" w:hAnsi="Arial"/>
                <w:spacing w:val="-3"/>
                <w:sz w:val="20"/>
                <w:szCs w:val="20"/>
                <w:lang w:val="nl-BE"/>
              </w:rPr>
              <w:t xml:space="preserve"> aldus verminderd</w:t>
            </w:r>
            <w:r>
              <w:rPr>
                <w:rFonts w:ascii="Arial" w:hAnsi="Arial"/>
                <w:spacing w:val="-3"/>
                <w:sz w:val="20"/>
                <w:szCs w:val="20"/>
                <w:lang w:val="nl-BE"/>
              </w:rPr>
              <w:t>e</w:t>
            </w:r>
            <w:r w:rsidRPr="00C26954">
              <w:rPr>
                <w:rFonts w:ascii="Arial" w:hAnsi="Arial"/>
                <w:spacing w:val="-3"/>
                <w:sz w:val="20"/>
                <w:szCs w:val="20"/>
                <w:lang w:val="nl-BE"/>
              </w:rPr>
              <w:t xml:space="preserve"> aantal gebruikseenheden, behalve als die vermindering toe </w:t>
            </w:r>
            <w:r w:rsidRPr="00C26954">
              <w:rPr>
                <w:rFonts w:ascii="Arial" w:hAnsi="Arial"/>
                <w:spacing w:val="-3"/>
                <w:sz w:val="20"/>
                <w:szCs w:val="20"/>
                <w:lang w:val="nl-BE"/>
              </w:rPr>
              <w:lastRenderedPageBreak/>
              <w:t xml:space="preserve">te schrijven </w:t>
            </w:r>
            <w:r>
              <w:rPr>
                <w:rFonts w:ascii="Arial" w:hAnsi="Arial"/>
                <w:spacing w:val="-3"/>
                <w:sz w:val="20"/>
                <w:szCs w:val="20"/>
                <w:lang w:val="nl-BE"/>
              </w:rPr>
              <w:t xml:space="preserve">is </w:t>
            </w:r>
            <w:r w:rsidRPr="00C26954">
              <w:rPr>
                <w:rFonts w:ascii="Arial" w:hAnsi="Arial"/>
                <w:spacing w:val="-3"/>
                <w:sz w:val="20"/>
                <w:szCs w:val="20"/>
                <w:lang w:val="nl-BE"/>
              </w:rPr>
              <w:t xml:space="preserve">aan de maximumhoeveelheid van een hulpstof.  In dat geval mag de </w:t>
            </w:r>
            <w:r>
              <w:rPr>
                <w:rFonts w:ascii="Arial" w:hAnsi="Arial"/>
                <w:spacing w:val="-3"/>
                <w:sz w:val="20"/>
                <w:szCs w:val="20"/>
                <w:lang w:val="nl-BE"/>
              </w:rPr>
              <w:t>overtollige</w:t>
            </w:r>
            <w:r w:rsidRPr="00C26954">
              <w:rPr>
                <w:rFonts w:ascii="Arial" w:hAnsi="Arial"/>
                <w:spacing w:val="-3"/>
                <w:sz w:val="20"/>
                <w:szCs w:val="20"/>
                <w:lang w:val="nl-BE"/>
              </w:rPr>
              <w:t xml:space="preserve"> hoeveelheid hulpstof niet aan de verzekering noch aan de rechthebbende worden aangerekend.</w:t>
            </w:r>
          </w:p>
        </w:tc>
      </w:tr>
      <w:tr w:rsidR="00526043" w:rsidRPr="00BB60CF" w14:paraId="37A85EC8" w14:textId="77777777" w:rsidTr="008A6589">
        <w:trPr>
          <w:trHeight w:val="315"/>
        </w:trPr>
        <w:tc>
          <w:tcPr>
            <w:tcW w:w="5192" w:type="dxa"/>
          </w:tcPr>
          <w:p w14:paraId="1E699249"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531DC200"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7DB19466" w14:textId="77777777" w:rsidTr="008A6589">
        <w:tc>
          <w:tcPr>
            <w:tcW w:w="5192" w:type="dxa"/>
          </w:tcPr>
          <w:p w14:paraId="5148DDE5" w14:textId="2B66E1C0"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b/>
                <w:spacing w:val="-3"/>
                <w:sz w:val="20"/>
                <w:szCs w:val="20"/>
                <w:lang w:val="fr-FR"/>
              </w:rPr>
              <w:t>§ 2</w:t>
            </w:r>
            <w:r w:rsidRPr="0082231C">
              <w:rPr>
                <w:rFonts w:ascii="Arial" w:hAnsi="Arial"/>
                <w:spacing w:val="-3"/>
                <w:sz w:val="20"/>
                <w:szCs w:val="20"/>
                <w:lang w:val="fr-FR"/>
              </w:rPr>
              <w:t>.  Dans la liste, les matières premières qui font l'objet d'une remarque ou d'une quantité maximale indiquée entre parenthèses à coté du libellé de la matière première visée ou d'une mention dans la colonne «signe», ne sont remboursables que dans les conditions y précisées.  Ces conditions tiennent compte, notamment, des dispositions prévues à l'article 7.</w:t>
            </w:r>
          </w:p>
        </w:tc>
        <w:tc>
          <w:tcPr>
            <w:tcW w:w="5387" w:type="dxa"/>
          </w:tcPr>
          <w:p w14:paraId="73757FB7" w14:textId="59A7C0FF"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r w:rsidRPr="000F1531">
              <w:rPr>
                <w:rFonts w:ascii="Arial" w:hAnsi="Arial"/>
                <w:b/>
                <w:spacing w:val="-3"/>
                <w:sz w:val="20"/>
                <w:szCs w:val="20"/>
                <w:lang w:val="nl-BE"/>
              </w:rPr>
              <w:t>§ 2.</w:t>
            </w:r>
            <w:r w:rsidRPr="0082231C">
              <w:rPr>
                <w:rFonts w:ascii="Arial" w:hAnsi="Arial"/>
                <w:spacing w:val="-3"/>
                <w:sz w:val="20"/>
                <w:szCs w:val="20"/>
                <w:lang w:val="nl-BE"/>
              </w:rPr>
              <w:t xml:space="preserve">  De grondstoffen waarvoor</w:t>
            </w:r>
            <w:r>
              <w:rPr>
                <w:rFonts w:ascii="Arial" w:hAnsi="Arial"/>
                <w:spacing w:val="-3"/>
                <w:sz w:val="20"/>
                <w:szCs w:val="20"/>
                <w:lang w:val="nl-BE"/>
              </w:rPr>
              <w:t xml:space="preserve"> er</w:t>
            </w:r>
            <w:r w:rsidRPr="0082231C">
              <w:rPr>
                <w:rFonts w:ascii="Arial" w:hAnsi="Arial"/>
                <w:spacing w:val="-3"/>
                <w:sz w:val="20"/>
                <w:szCs w:val="20"/>
                <w:lang w:val="nl-BE"/>
              </w:rPr>
              <w:t xml:space="preserve"> in de lijst een opmerking of een maximumhoeveelheid tussen haakjes na de vermelding van het bedoelde product of een vermelding in de kolom «teken» is opgenomen, mogen alleen maar worden vergoed onder de daarin bepaalde voorwaarden.  Deze voorwaarden houden </w:t>
            </w:r>
            <w:r>
              <w:rPr>
                <w:rFonts w:ascii="Arial" w:hAnsi="Arial"/>
                <w:spacing w:val="-3"/>
                <w:sz w:val="20"/>
                <w:szCs w:val="20"/>
                <w:lang w:val="nl-BE"/>
              </w:rPr>
              <w:t>onder andere</w:t>
            </w:r>
            <w:r w:rsidRPr="0082231C">
              <w:rPr>
                <w:rFonts w:ascii="Arial" w:hAnsi="Arial"/>
                <w:spacing w:val="-3"/>
                <w:sz w:val="20"/>
                <w:szCs w:val="20"/>
                <w:lang w:val="nl-BE"/>
              </w:rPr>
              <w:t xml:space="preserve"> rekening met de bepalingen  voorzien in artikel 7.</w:t>
            </w:r>
          </w:p>
        </w:tc>
      </w:tr>
      <w:tr w:rsidR="00526043" w:rsidRPr="00BB60CF" w14:paraId="507A3272" w14:textId="77777777" w:rsidTr="008A6589">
        <w:tc>
          <w:tcPr>
            <w:tcW w:w="5192" w:type="dxa"/>
          </w:tcPr>
          <w:p w14:paraId="20971640"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5F3D5F34"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325BE740" w14:textId="77777777" w:rsidTr="008A6589">
        <w:tc>
          <w:tcPr>
            <w:tcW w:w="5192" w:type="dxa"/>
          </w:tcPr>
          <w:p w14:paraId="7AEE101C" w14:textId="0B3BFB80"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b/>
                <w:spacing w:val="-3"/>
                <w:sz w:val="20"/>
                <w:szCs w:val="20"/>
                <w:lang w:val="fr-FR"/>
              </w:rPr>
              <w:t>§ 3</w:t>
            </w:r>
            <w:r w:rsidRPr="006E5E12">
              <w:rPr>
                <w:rFonts w:ascii="Arial" w:hAnsi="Arial"/>
                <w:spacing w:val="-3"/>
                <w:sz w:val="20"/>
                <w:szCs w:val="20"/>
              </w:rPr>
              <w:t xml:space="preserve">. En ce qui concerne un enrobage </w:t>
            </w:r>
            <w:proofErr w:type="spellStart"/>
            <w:r w:rsidRPr="006E5E12">
              <w:rPr>
                <w:rFonts w:ascii="Arial" w:hAnsi="Arial"/>
                <w:spacing w:val="-3"/>
                <w:sz w:val="20"/>
                <w:szCs w:val="20"/>
              </w:rPr>
              <w:t>gastrorésistant</w:t>
            </w:r>
            <w:proofErr w:type="spellEnd"/>
            <w:r w:rsidRPr="006E5E12">
              <w:rPr>
                <w:rFonts w:ascii="Arial" w:hAnsi="Arial"/>
                <w:spacing w:val="-3"/>
                <w:sz w:val="20"/>
                <w:szCs w:val="20"/>
              </w:rPr>
              <w:t xml:space="preserve">, réalisé tel que décrit dans le FTM, des gélules un honoraire supplémentaire égal à P 1,80 pour l'ensemble de la préparation magistrale peut être porté en compte. La base de remboursement de l’enrobage </w:t>
            </w:r>
            <w:proofErr w:type="spellStart"/>
            <w:r w:rsidRPr="006E5E12">
              <w:rPr>
                <w:rFonts w:ascii="Arial" w:hAnsi="Arial"/>
                <w:spacing w:val="-3"/>
                <w:sz w:val="20"/>
                <w:szCs w:val="20"/>
              </w:rPr>
              <w:t>gastrorésistant</w:t>
            </w:r>
            <w:proofErr w:type="spellEnd"/>
            <w:r w:rsidRPr="006E5E12">
              <w:rPr>
                <w:rFonts w:ascii="Arial" w:hAnsi="Arial"/>
                <w:spacing w:val="-3"/>
                <w:sz w:val="20"/>
                <w:szCs w:val="20"/>
              </w:rPr>
              <w:t xml:space="preserve"> est compris dans l’honoraire.</w:t>
            </w:r>
          </w:p>
        </w:tc>
        <w:tc>
          <w:tcPr>
            <w:tcW w:w="5387" w:type="dxa"/>
          </w:tcPr>
          <w:p w14:paraId="19ECF411" w14:textId="13A3D68C"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BB60CF">
              <w:rPr>
                <w:rFonts w:ascii="Arial" w:hAnsi="Arial"/>
                <w:spacing w:val="-3"/>
                <w:sz w:val="20"/>
                <w:szCs w:val="20"/>
                <w:lang w:val="nl-NL"/>
              </w:rPr>
              <w:br w:type="page"/>
            </w:r>
            <w:r w:rsidRPr="000F1531">
              <w:rPr>
                <w:rFonts w:ascii="Arial" w:hAnsi="Arial"/>
                <w:b/>
                <w:spacing w:val="-3"/>
                <w:sz w:val="20"/>
                <w:szCs w:val="20"/>
                <w:lang w:val="nl-BE"/>
              </w:rPr>
              <w:t>§ 3.</w:t>
            </w:r>
            <w:r w:rsidRPr="006E5E12">
              <w:rPr>
                <w:rFonts w:ascii="Arial" w:hAnsi="Arial"/>
                <w:spacing w:val="-3"/>
                <w:sz w:val="20"/>
                <w:szCs w:val="20"/>
                <w:lang w:val="nl-BE"/>
              </w:rPr>
              <w:t xml:space="preserve">  Voor het maagsapresistent omhullen van </w:t>
            </w:r>
            <w:proofErr w:type="spellStart"/>
            <w:r w:rsidRPr="006E5E12">
              <w:rPr>
                <w:rFonts w:ascii="Arial" w:hAnsi="Arial"/>
                <w:spacing w:val="-3"/>
                <w:sz w:val="20"/>
                <w:szCs w:val="20"/>
                <w:lang w:val="nl-BE"/>
              </w:rPr>
              <w:t>gelulen</w:t>
            </w:r>
            <w:proofErr w:type="spellEnd"/>
            <w:r w:rsidRPr="006E5E12">
              <w:rPr>
                <w:rFonts w:ascii="Arial" w:hAnsi="Arial"/>
                <w:spacing w:val="-3"/>
                <w:sz w:val="20"/>
                <w:szCs w:val="20"/>
                <w:lang w:val="nl-BE"/>
              </w:rPr>
              <w:t>, uitgevoerd volgens de procedure beschreven in het TMF, mag een bijkomend honorarium, gelijk aan P 1,80, worden aangerekend voor de hele magistrale bereiding. De vergoedingsbasis van het maagsapresistent omhulsel is inbegrepen in het honorarium.</w:t>
            </w:r>
          </w:p>
        </w:tc>
      </w:tr>
      <w:tr w:rsidR="00526043" w:rsidRPr="00BB60CF" w14:paraId="30C72F99" w14:textId="77777777" w:rsidTr="008A6589">
        <w:tc>
          <w:tcPr>
            <w:tcW w:w="5192" w:type="dxa"/>
          </w:tcPr>
          <w:p w14:paraId="0AC34923"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00D970C0"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02D94" w14:paraId="2F243715" w14:textId="77777777" w:rsidTr="008A6589">
        <w:tc>
          <w:tcPr>
            <w:tcW w:w="5192" w:type="dxa"/>
          </w:tcPr>
          <w:p w14:paraId="6479BCC0" w14:textId="10DED522" w:rsidR="00526043" w:rsidRPr="00B02D9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b/>
                <w:spacing w:val="-3"/>
                <w:sz w:val="20"/>
                <w:szCs w:val="20"/>
              </w:rPr>
              <w:t>Sous-section 4:</w:t>
            </w:r>
            <w:r w:rsidRPr="00B02D94">
              <w:rPr>
                <w:rFonts w:ascii="Arial" w:hAnsi="Arial"/>
                <w:b/>
                <w:spacing w:val="-3"/>
                <w:sz w:val="20"/>
                <w:szCs w:val="20"/>
                <w:lang w:val="fr-FR"/>
              </w:rPr>
              <w:t xml:space="preserve"> r</w:t>
            </w:r>
            <w:r>
              <w:rPr>
                <w:rFonts w:ascii="Arial" w:hAnsi="Arial"/>
                <w:b/>
                <w:spacing w:val="-3"/>
                <w:sz w:val="20"/>
                <w:szCs w:val="20"/>
                <w:lang w:val="fr-FR"/>
              </w:rPr>
              <w:t>è</w:t>
            </w:r>
            <w:r w:rsidRPr="00B02D94">
              <w:rPr>
                <w:rFonts w:ascii="Arial" w:hAnsi="Arial"/>
                <w:b/>
                <w:spacing w:val="-3"/>
                <w:sz w:val="20"/>
                <w:szCs w:val="20"/>
                <w:lang w:val="fr-FR"/>
              </w:rPr>
              <w:t>gles de remboursement</w:t>
            </w:r>
          </w:p>
        </w:tc>
        <w:tc>
          <w:tcPr>
            <w:tcW w:w="5387" w:type="dxa"/>
          </w:tcPr>
          <w:p w14:paraId="2D4AF19F" w14:textId="0F6A7F85" w:rsidR="00526043" w:rsidRPr="00B02D9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proofErr w:type="spellStart"/>
            <w:r w:rsidRPr="00B02D94">
              <w:rPr>
                <w:rFonts w:ascii="Arial" w:hAnsi="Arial"/>
                <w:b/>
                <w:spacing w:val="-3"/>
                <w:sz w:val="20"/>
                <w:szCs w:val="20"/>
              </w:rPr>
              <w:t>Onderafdeling</w:t>
            </w:r>
            <w:proofErr w:type="spellEnd"/>
            <w:r w:rsidRPr="00B02D94">
              <w:rPr>
                <w:rFonts w:ascii="Arial" w:hAnsi="Arial"/>
                <w:b/>
                <w:spacing w:val="-3"/>
                <w:sz w:val="20"/>
                <w:szCs w:val="20"/>
              </w:rPr>
              <w:t xml:space="preserve"> 4:</w:t>
            </w:r>
            <w:r w:rsidRPr="00B02D94">
              <w:rPr>
                <w:rFonts w:ascii="Arial" w:hAnsi="Arial"/>
                <w:b/>
                <w:spacing w:val="-3"/>
                <w:sz w:val="20"/>
                <w:szCs w:val="20"/>
                <w:lang w:val="fr-FR"/>
              </w:rPr>
              <w:t xml:space="preserve"> </w:t>
            </w:r>
            <w:proofErr w:type="spellStart"/>
            <w:r w:rsidRPr="00B02D94">
              <w:rPr>
                <w:rFonts w:ascii="Arial" w:hAnsi="Arial"/>
                <w:b/>
                <w:spacing w:val="-3"/>
                <w:sz w:val="20"/>
                <w:szCs w:val="20"/>
                <w:lang w:val="fr-FR"/>
              </w:rPr>
              <w:t>vergoedingsregels</w:t>
            </w:r>
            <w:proofErr w:type="spellEnd"/>
          </w:p>
        </w:tc>
      </w:tr>
      <w:tr w:rsidR="00526043" w:rsidRPr="00B02D94" w14:paraId="7995F713" w14:textId="77777777" w:rsidTr="008A6589">
        <w:tc>
          <w:tcPr>
            <w:tcW w:w="5192" w:type="dxa"/>
          </w:tcPr>
          <w:p w14:paraId="1B61DDB3" w14:textId="77777777" w:rsidR="00526043" w:rsidRPr="00B02D9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p>
        </w:tc>
        <w:tc>
          <w:tcPr>
            <w:tcW w:w="5387" w:type="dxa"/>
          </w:tcPr>
          <w:p w14:paraId="1482D0EE" w14:textId="77777777" w:rsidR="00526043" w:rsidRPr="00B02D9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p>
        </w:tc>
      </w:tr>
      <w:tr w:rsidR="00526043" w:rsidRPr="00BB60CF" w14:paraId="472C9A06" w14:textId="77777777" w:rsidTr="008A6589">
        <w:tc>
          <w:tcPr>
            <w:tcW w:w="5192" w:type="dxa"/>
          </w:tcPr>
          <w:p w14:paraId="09349216" w14:textId="431B05C1"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b/>
                <w:spacing w:val="-3"/>
                <w:sz w:val="20"/>
                <w:szCs w:val="20"/>
                <w:lang w:val="fr-FR"/>
              </w:rPr>
              <w:t>Art. 113.</w:t>
            </w:r>
            <w:r w:rsidRPr="00B02D94">
              <w:rPr>
                <w:rFonts w:ascii="Arial" w:hAnsi="Arial"/>
                <w:spacing w:val="-3"/>
                <w:sz w:val="20"/>
                <w:szCs w:val="20"/>
                <w:lang w:val="fr-FR"/>
              </w:rPr>
              <w:t xml:space="preserve">  Le remboursement des </w:t>
            </w:r>
            <w:proofErr w:type="spellStart"/>
            <w:r w:rsidRPr="00B02D94">
              <w:rPr>
                <w:rFonts w:ascii="Arial" w:hAnsi="Arial"/>
                <w:spacing w:val="-3"/>
                <w:sz w:val="20"/>
                <w:szCs w:val="20"/>
                <w:lang w:val="fr-FR"/>
              </w:rPr>
              <w:t>récipés</w:t>
            </w:r>
            <w:proofErr w:type="spellEnd"/>
            <w:r w:rsidRPr="00B02D94">
              <w:rPr>
                <w:rFonts w:ascii="Arial" w:hAnsi="Arial"/>
                <w:spacing w:val="-3"/>
                <w:sz w:val="20"/>
                <w:szCs w:val="20"/>
                <w:lang w:val="fr-FR"/>
              </w:rPr>
              <w:t xml:space="preserve"> magistraux est calculé sur base:</w:t>
            </w:r>
          </w:p>
        </w:tc>
        <w:tc>
          <w:tcPr>
            <w:tcW w:w="5387" w:type="dxa"/>
          </w:tcPr>
          <w:p w14:paraId="40D504F9" w14:textId="03AACFD0"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r w:rsidRPr="009138A6">
              <w:rPr>
                <w:rFonts w:ascii="Arial" w:hAnsi="Arial"/>
                <w:b/>
                <w:spacing w:val="-3"/>
                <w:sz w:val="20"/>
                <w:szCs w:val="20"/>
                <w:lang w:val="nl-BE"/>
              </w:rPr>
              <w:t xml:space="preserve">Art. 113. </w:t>
            </w:r>
            <w:r w:rsidRPr="009138A6">
              <w:rPr>
                <w:rFonts w:ascii="Arial" w:hAnsi="Arial"/>
                <w:spacing w:val="-3"/>
                <w:sz w:val="20"/>
                <w:szCs w:val="20"/>
                <w:lang w:val="nl-BE"/>
              </w:rPr>
              <w:t>De tegemoetkoming van de magistrale bereidingen wordt berekend op basis van:</w:t>
            </w:r>
            <w:r w:rsidRPr="009138A6">
              <w:rPr>
                <w:rFonts w:ascii="Arial" w:hAnsi="Arial"/>
                <w:b/>
                <w:spacing w:val="-3"/>
                <w:sz w:val="20"/>
                <w:szCs w:val="20"/>
                <w:lang w:val="nl-BE"/>
              </w:rPr>
              <w:t xml:space="preserve"> </w:t>
            </w:r>
          </w:p>
        </w:tc>
      </w:tr>
      <w:tr w:rsidR="00526043" w:rsidRPr="00BB60CF" w14:paraId="625DD786" w14:textId="77777777" w:rsidTr="008A6589">
        <w:tc>
          <w:tcPr>
            <w:tcW w:w="5192" w:type="dxa"/>
          </w:tcPr>
          <w:p w14:paraId="151DC2A8"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31C15EC7"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45A974DD" w14:textId="77777777" w:rsidTr="008A6589">
        <w:tc>
          <w:tcPr>
            <w:tcW w:w="5192" w:type="dxa"/>
          </w:tcPr>
          <w:p w14:paraId="45222AB6" w14:textId="5FB43FC3" w:rsidR="00526043" w:rsidRPr="00526043" w:rsidRDefault="00526043" w:rsidP="00F64C86">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spacing w:val="-3"/>
                <w:sz w:val="20"/>
                <w:szCs w:val="20"/>
                <w:lang w:val="fr-FR"/>
              </w:rPr>
              <w:t>1°</w:t>
            </w:r>
            <w:r w:rsidRPr="00B02D94">
              <w:rPr>
                <w:rFonts w:ascii="Arial" w:hAnsi="Arial"/>
                <w:spacing w:val="-3"/>
                <w:sz w:val="20"/>
                <w:szCs w:val="20"/>
                <w:lang w:val="fr-FR"/>
              </w:rPr>
              <w:tab/>
              <w:t xml:space="preserve">de la base de remboursement indiquée dans la liste </w:t>
            </w:r>
            <w:r>
              <w:rPr>
                <w:rFonts w:ascii="Arial" w:hAnsi="Arial"/>
                <w:spacing w:val="-3"/>
                <w:sz w:val="20"/>
                <w:szCs w:val="20"/>
                <w:lang w:val="fr-FR"/>
              </w:rPr>
              <w:tab/>
            </w:r>
            <w:r w:rsidRPr="00B02D94">
              <w:rPr>
                <w:rFonts w:ascii="Arial" w:hAnsi="Arial"/>
                <w:spacing w:val="-3"/>
                <w:sz w:val="20"/>
                <w:szCs w:val="20"/>
                <w:lang w:val="fr-FR"/>
              </w:rPr>
              <w:t xml:space="preserve">des principes actifs, ou, s'il s'agit d'une spécialité </w:t>
            </w:r>
            <w:r>
              <w:rPr>
                <w:rFonts w:ascii="Arial" w:hAnsi="Arial"/>
                <w:spacing w:val="-3"/>
                <w:sz w:val="20"/>
                <w:szCs w:val="20"/>
                <w:lang w:val="fr-FR"/>
              </w:rPr>
              <w:tab/>
            </w:r>
            <w:r w:rsidRPr="00B02D94">
              <w:rPr>
                <w:rFonts w:ascii="Arial" w:hAnsi="Arial"/>
                <w:spacing w:val="-3"/>
                <w:sz w:val="20"/>
                <w:szCs w:val="20"/>
                <w:lang w:val="fr-FR"/>
              </w:rPr>
              <w:t xml:space="preserve">pharmaceutique, de la base de remboursement </w:t>
            </w:r>
            <w:r>
              <w:rPr>
                <w:rFonts w:ascii="Arial" w:hAnsi="Arial"/>
                <w:spacing w:val="-3"/>
                <w:sz w:val="20"/>
                <w:szCs w:val="20"/>
                <w:lang w:val="fr-FR"/>
              </w:rPr>
              <w:tab/>
            </w:r>
            <w:r w:rsidRPr="00B02D94">
              <w:rPr>
                <w:rFonts w:ascii="Arial" w:hAnsi="Arial"/>
                <w:spacing w:val="-3"/>
                <w:sz w:val="20"/>
                <w:szCs w:val="20"/>
                <w:lang w:val="fr-FR"/>
              </w:rPr>
              <w:t xml:space="preserve">indiquée </w:t>
            </w:r>
            <w:r>
              <w:rPr>
                <w:rFonts w:ascii="Arial" w:hAnsi="Arial"/>
                <w:spacing w:val="-3"/>
                <w:sz w:val="20"/>
                <w:szCs w:val="20"/>
                <w:lang w:val="fr-FR"/>
              </w:rPr>
              <w:tab/>
            </w:r>
            <w:r w:rsidRPr="00B02D94">
              <w:rPr>
                <w:rFonts w:ascii="Arial" w:hAnsi="Arial"/>
                <w:spacing w:val="-3"/>
                <w:sz w:val="20"/>
                <w:szCs w:val="20"/>
                <w:lang w:val="fr-FR"/>
              </w:rPr>
              <w:t xml:space="preserve">dans la liste figurant à l'annexe I de l'arrêté </w:t>
            </w:r>
            <w:r>
              <w:rPr>
                <w:rFonts w:ascii="Arial" w:hAnsi="Arial"/>
                <w:spacing w:val="-3"/>
                <w:sz w:val="20"/>
                <w:szCs w:val="20"/>
                <w:lang w:val="fr-FR"/>
              </w:rPr>
              <w:tab/>
            </w:r>
            <w:r w:rsidRPr="00B02D94">
              <w:rPr>
                <w:rFonts w:ascii="Arial" w:hAnsi="Arial"/>
                <w:spacing w:val="-3"/>
                <w:sz w:val="20"/>
                <w:szCs w:val="20"/>
                <w:lang w:val="fr-FR"/>
              </w:rPr>
              <w:t>royal du 1</w:t>
            </w:r>
            <w:r w:rsidRPr="00B02D94">
              <w:rPr>
                <w:rFonts w:ascii="Arial" w:hAnsi="Arial"/>
                <w:spacing w:val="-3"/>
                <w:sz w:val="20"/>
                <w:szCs w:val="20"/>
                <w:vertAlign w:val="superscript"/>
                <w:lang w:val="fr-FR"/>
              </w:rPr>
              <w:t>er</w:t>
            </w:r>
            <w:r w:rsidRPr="00B02D94">
              <w:rPr>
                <w:rFonts w:ascii="Arial" w:hAnsi="Arial"/>
                <w:spacing w:val="-3"/>
                <w:sz w:val="20"/>
                <w:szCs w:val="20"/>
                <w:lang w:val="fr-FR"/>
              </w:rPr>
              <w:t xml:space="preserve"> février 2018 précité</w:t>
            </w:r>
            <w:r w:rsidR="00F64C86">
              <w:rPr>
                <w:rFonts w:ascii="Arial" w:hAnsi="Arial"/>
                <w:spacing w:val="-3"/>
                <w:sz w:val="20"/>
                <w:szCs w:val="20"/>
                <w:lang w:val="fr-FR"/>
              </w:rPr>
              <w:t> ;</w:t>
            </w:r>
          </w:p>
        </w:tc>
        <w:tc>
          <w:tcPr>
            <w:tcW w:w="5387" w:type="dxa"/>
          </w:tcPr>
          <w:p w14:paraId="4ACD6BB2" w14:textId="3462607C" w:rsidR="00526043" w:rsidRPr="00AB5614" w:rsidRDefault="00526043" w:rsidP="00F64C86">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B02D94">
              <w:rPr>
                <w:rFonts w:ascii="Arial" w:hAnsi="Arial"/>
                <w:spacing w:val="-3"/>
                <w:sz w:val="20"/>
                <w:szCs w:val="20"/>
                <w:lang w:val="nl-BE"/>
              </w:rPr>
              <w:t>1°</w:t>
            </w:r>
            <w:r w:rsidRPr="00B02D94">
              <w:rPr>
                <w:rFonts w:ascii="Arial" w:hAnsi="Arial"/>
                <w:spacing w:val="-3"/>
                <w:sz w:val="20"/>
                <w:szCs w:val="20"/>
                <w:lang w:val="nl-BE"/>
              </w:rPr>
              <w:tab/>
              <w:t xml:space="preserve">de vergoedingsbasis vermeld in de lijst van de </w:t>
            </w:r>
            <w:r>
              <w:rPr>
                <w:rFonts w:ascii="Arial" w:hAnsi="Arial"/>
                <w:spacing w:val="-3"/>
                <w:sz w:val="20"/>
                <w:szCs w:val="20"/>
                <w:lang w:val="nl-BE"/>
              </w:rPr>
              <w:tab/>
            </w:r>
            <w:r w:rsidRPr="00B02D94">
              <w:rPr>
                <w:rFonts w:ascii="Arial" w:hAnsi="Arial"/>
                <w:spacing w:val="-3"/>
                <w:sz w:val="20"/>
                <w:szCs w:val="20"/>
                <w:lang w:val="nl-BE"/>
              </w:rPr>
              <w:t xml:space="preserve">werkzame </w:t>
            </w:r>
            <w:r>
              <w:rPr>
                <w:rFonts w:ascii="Arial" w:hAnsi="Arial"/>
                <w:spacing w:val="-3"/>
                <w:sz w:val="20"/>
                <w:szCs w:val="20"/>
                <w:lang w:val="nl-BE"/>
              </w:rPr>
              <w:tab/>
            </w:r>
            <w:r w:rsidRPr="00B02D94">
              <w:rPr>
                <w:rFonts w:ascii="Arial" w:hAnsi="Arial"/>
                <w:spacing w:val="-3"/>
                <w:sz w:val="20"/>
                <w:szCs w:val="20"/>
                <w:lang w:val="nl-BE"/>
              </w:rPr>
              <w:t xml:space="preserve">bestanddelen of, als het om een </w:t>
            </w:r>
            <w:r>
              <w:rPr>
                <w:rFonts w:ascii="Arial" w:hAnsi="Arial"/>
                <w:spacing w:val="-3"/>
                <w:sz w:val="20"/>
                <w:szCs w:val="20"/>
                <w:lang w:val="nl-BE"/>
              </w:rPr>
              <w:tab/>
            </w:r>
            <w:r w:rsidRPr="00B02D94">
              <w:rPr>
                <w:rFonts w:ascii="Arial" w:hAnsi="Arial"/>
                <w:spacing w:val="-3"/>
                <w:sz w:val="20"/>
                <w:szCs w:val="20"/>
                <w:lang w:val="nl-BE"/>
              </w:rPr>
              <w:t xml:space="preserve">farmaceutische </w:t>
            </w:r>
            <w:r>
              <w:rPr>
                <w:rFonts w:ascii="Arial" w:hAnsi="Arial"/>
                <w:spacing w:val="-3"/>
                <w:sz w:val="20"/>
                <w:szCs w:val="20"/>
                <w:lang w:val="nl-BE"/>
              </w:rPr>
              <w:tab/>
            </w:r>
            <w:r w:rsidRPr="00B02D94">
              <w:rPr>
                <w:rFonts w:ascii="Arial" w:hAnsi="Arial"/>
                <w:spacing w:val="-3"/>
                <w:sz w:val="20"/>
                <w:szCs w:val="20"/>
                <w:lang w:val="nl-BE"/>
              </w:rPr>
              <w:t xml:space="preserve">specialiteit gaat, de vergoedingsbasis </w:t>
            </w:r>
            <w:r>
              <w:rPr>
                <w:rFonts w:ascii="Arial" w:hAnsi="Arial"/>
                <w:spacing w:val="-3"/>
                <w:sz w:val="20"/>
                <w:szCs w:val="20"/>
                <w:lang w:val="nl-BE"/>
              </w:rPr>
              <w:tab/>
            </w:r>
            <w:r w:rsidRPr="00B02D94">
              <w:rPr>
                <w:rFonts w:ascii="Arial" w:hAnsi="Arial"/>
                <w:spacing w:val="-3"/>
                <w:sz w:val="20"/>
                <w:szCs w:val="20"/>
                <w:lang w:val="nl-BE"/>
              </w:rPr>
              <w:t xml:space="preserve">vermeld op de als </w:t>
            </w:r>
            <w:r>
              <w:rPr>
                <w:rFonts w:ascii="Arial" w:hAnsi="Arial"/>
                <w:spacing w:val="-3"/>
                <w:sz w:val="20"/>
                <w:szCs w:val="20"/>
                <w:lang w:val="nl-BE"/>
              </w:rPr>
              <w:tab/>
            </w:r>
            <w:r w:rsidRPr="00B02D94">
              <w:rPr>
                <w:rFonts w:ascii="Arial" w:hAnsi="Arial"/>
                <w:spacing w:val="-3"/>
                <w:sz w:val="20"/>
                <w:szCs w:val="20"/>
                <w:lang w:val="nl-BE"/>
              </w:rPr>
              <w:t xml:space="preserve">bijlage I bij voornoemd koninklijk </w:t>
            </w:r>
            <w:r>
              <w:rPr>
                <w:rFonts w:ascii="Arial" w:hAnsi="Arial"/>
                <w:spacing w:val="-3"/>
                <w:sz w:val="20"/>
                <w:szCs w:val="20"/>
                <w:lang w:val="nl-BE"/>
              </w:rPr>
              <w:tab/>
            </w:r>
            <w:r w:rsidRPr="00B02D94">
              <w:rPr>
                <w:rFonts w:ascii="Arial" w:hAnsi="Arial"/>
                <w:spacing w:val="-3"/>
                <w:sz w:val="20"/>
                <w:szCs w:val="20"/>
                <w:lang w:val="nl-BE"/>
              </w:rPr>
              <w:t>besluit van 1 februari 2018 gevoegde lijst</w:t>
            </w:r>
            <w:r w:rsidR="00F64C86">
              <w:rPr>
                <w:rFonts w:ascii="Arial" w:hAnsi="Arial"/>
                <w:spacing w:val="-3"/>
                <w:sz w:val="20"/>
                <w:szCs w:val="20"/>
                <w:lang w:val="nl-BE"/>
              </w:rPr>
              <w:t>;</w:t>
            </w:r>
          </w:p>
        </w:tc>
      </w:tr>
      <w:tr w:rsidR="00526043" w:rsidRPr="00BB60CF" w14:paraId="633838AF" w14:textId="77777777" w:rsidTr="008A6589">
        <w:tc>
          <w:tcPr>
            <w:tcW w:w="5192" w:type="dxa"/>
          </w:tcPr>
          <w:p w14:paraId="10F51D07"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266747BF"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3379A195" w14:textId="77777777" w:rsidTr="008A6589">
        <w:tc>
          <w:tcPr>
            <w:tcW w:w="5192" w:type="dxa"/>
          </w:tcPr>
          <w:p w14:paraId="7EE38AA8" w14:textId="006247EB"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AB5614">
              <w:rPr>
                <w:rFonts w:ascii="Arial" w:hAnsi="Arial"/>
                <w:spacing w:val="-3"/>
                <w:sz w:val="20"/>
                <w:szCs w:val="20"/>
                <w:lang w:val="nl-BE"/>
              </w:rPr>
              <w:tab/>
            </w:r>
            <w:r w:rsidRPr="00B02D94">
              <w:rPr>
                <w:rFonts w:ascii="Arial" w:hAnsi="Arial"/>
                <w:spacing w:val="-3"/>
                <w:sz w:val="20"/>
                <w:szCs w:val="20"/>
                <w:lang w:val="fr-FR"/>
              </w:rPr>
              <w:t xml:space="preserve">La base de remboursement de chaque constituant est </w:t>
            </w:r>
            <w:r>
              <w:rPr>
                <w:rFonts w:ascii="Arial" w:hAnsi="Arial"/>
                <w:spacing w:val="-3"/>
                <w:sz w:val="20"/>
                <w:szCs w:val="20"/>
                <w:lang w:val="fr-FR"/>
              </w:rPr>
              <w:tab/>
            </w:r>
            <w:r w:rsidRPr="00B02D94">
              <w:rPr>
                <w:rFonts w:ascii="Arial" w:hAnsi="Arial"/>
                <w:spacing w:val="-3"/>
                <w:sz w:val="20"/>
                <w:szCs w:val="20"/>
                <w:lang w:val="fr-FR"/>
              </w:rPr>
              <w:t xml:space="preserve">arrondie à l’eurocentime le plus proche ; cet arrondi est </w:t>
            </w:r>
            <w:r>
              <w:rPr>
                <w:rFonts w:ascii="Arial" w:hAnsi="Arial"/>
                <w:spacing w:val="-3"/>
                <w:sz w:val="20"/>
                <w:szCs w:val="20"/>
                <w:lang w:val="fr-FR"/>
              </w:rPr>
              <w:tab/>
            </w:r>
            <w:r w:rsidRPr="00B02D94">
              <w:rPr>
                <w:rFonts w:ascii="Arial" w:hAnsi="Arial"/>
                <w:spacing w:val="-3"/>
                <w:sz w:val="20"/>
                <w:szCs w:val="20"/>
                <w:lang w:val="fr-FR"/>
              </w:rPr>
              <w:t xml:space="preserve">calculé selon le mode de calcul prévu dans le software </w:t>
            </w:r>
            <w:r>
              <w:rPr>
                <w:rFonts w:ascii="Arial" w:hAnsi="Arial"/>
                <w:spacing w:val="-3"/>
                <w:sz w:val="20"/>
                <w:szCs w:val="20"/>
                <w:lang w:val="fr-FR"/>
              </w:rPr>
              <w:tab/>
            </w:r>
            <w:r w:rsidRPr="00B02D94">
              <w:rPr>
                <w:rFonts w:ascii="Arial" w:hAnsi="Arial"/>
                <w:spacing w:val="-3"/>
                <w:sz w:val="20"/>
                <w:szCs w:val="20"/>
                <w:lang w:val="fr-FR"/>
              </w:rPr>
              <w:t>des ordinateurs.</w:t>
            </w:r>
          </w:p>
        </w:tc>
        <w:tc>
          <w:tcPr>
            <w:tcW w:w="5387" w:type="dxa"/>
          </w:tcPr>
          <w:p w14:paraId="7A4B3D3F" w14:textId="360E8701" w:rsidR="00526043" w:rsidRPr="00AB5614" w:rsidRDefault="00526043" w:rsidP="00FE3BC9">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0F1531">
              <w:rPr>
                <w:rFonts w:ascii="Arial" w:hAnsi="Arial"/>
                <w:spacing w:val="-3"/>
                <w:sz w:val="20"/>
                <w:szCs w:val="20"/>
              </w:rPr>
              <w:tab/>
            </w:r>
            <w:r w:rsidRPr="00B02D94">
              <w:rPr>
                <w:rFonts w:ascii="Arial" w:hAnsi="Arial"/>
                <w:spacing w:val="-3"/>
                <w:sz w:val="20"/>
                <w:szCs w:val="20"/>
                <w:lang w:val="nl-BE"/>
              </w:rPr>
              <w:t xml:space="preserve">De vergoedingsbasis van elk bestanddeel wordt </w:t>
            </w:r>
            <w:r>
              <w:rPr>
                <w:rFonts w:ascii="Arial" w:hAnsi="Arial"/>
                <w:spacing w:val="-3"/>
                <w:sz w:val="20"/>
                <w:szCs w:val="20"/>
                <w:lang w:val="nl-BE"/>
              </w:rPr>
              <w:tab/>
            </w:r>
            <w:r w:rsidRPr="00B02D94">
              <w:rPr>
                <w:rFonts w:ascii="Arial" w:hAnsi="Arial"/>
                <w:spacing w:val="-3"/>
                <w:sz w:val="20"/>
                <w:szCs w:val="20"/>
                <w:lang w:val="nl-BE"/>
              </w:rPr>
              <w:t xml:space="preserve">afgerond op de dichtstbijzijnde eurocent; deze </w:t>
            </w:r>
            <w:r>
              <w:rPr>
                <w:rFonts w:ascii="Arial" w:hAnsi="Arial"/>
                <w:spacing w:val="-3"/>
                <w:sz w:val="20"/>
                <w:szCs w:val="20"/>
                <w:lang w:val="nl-BE"/>
              </w:rPr>
              <w:tab/>
            </w:r>
            <w:r w:rsidRPr="00B02D94">
              <w:rPr>
                <w:rFonts w:ascii="Arial" w:hAnsi="Arial"/>
                <w:spacing w:val="-3"/>
                <w:sz w:val="20"/>
                <w:szCs w:val="20"/>
                <w:lang w:val="nl-BE"/>
              </w:rPr>
              <w:t>afronding</w:t>
            </w:r>
            <w:r w:rsidR="00FE3BC9">
              <w:rPr>
                <w:rFonts w:ascii="Arial" w:hAnsi="Arial"/>
                <w:spacing w:val="-3"/>
                <w:sz w:val="20"/>
                <w:szCs w:val="20"/>
                <w:lang w:val="nl-BE"/>
              </w:rPr>
              <w:t xml:space="preserve"> </w:t>
            </w:r>
            <w:r w:rsidRPr="00B02D94">
              <w:rPr>
                <w:rFonts w:ascii="Arial" w:hAnsi="Arial"/>
                <w:spacing w:val="-3"/>
                <w:sz w:val="20"/>
                <w:szCs w:val="20"/>
                <w:lang w:val="nl-BE"/>
              </w:rPr>
              <w:t xml:space="preserve">wordt berekend volgens </w:t>
            </w:r>
            <w:r>
              <w:rPr>
                <w:rFonts w:ascii="Arial" w:hAnsi="Arial"/>
                <w:spacing w:val="-3"/>
                <w:sz w:val="20"/>
                <w:szCs w:val="20"/>
                <w:lang w:val="nl-BE"/>
              </w:rPr>
              <w:tab/>
            </w:r>
            <w:r w:rsidRPr="00B02D94">
              <w:rPr>
                <w:rFonts w:ascii="Arial" w:hAnsi="Arial"/>
                <w:spacing w:val="-3"/>
                <w:sz w:val="20"/>
                <w:szCs w:val="20"/>
                <w:lang w:val="nl-BE"/>
              </w:rPr>
              <w:t xml:space="preserve">berekeningsmethode ingebouwd  in de software van </w:t>
            </w:r>
            <w:r>
              <w:rPr>
                <w:rFonts w:ascii="Arial" w:hAnsi="Arial"/>
                <w:spacing w:val="-3"/>
                <w:sz w:val="20"/>
                <w:szCs w:val="20"/>
                <w:lang w:val="nl-BE"/>
              </w:rPr>
              <w:tab/>
            </w:r>
            <w:r w:rsidRPr="00B02D94">
              <w:rPr>
                <w:rFonts w:ascii="Arial" w:hAnsi="Arial"/>
                <w:spacing w:val="-3"/>
                <w:sz w:val="20"/>
                <w:szCs w:val="20"/>
                <w:lang w:val="nl-BE"/>
              </w:rPr>
              <w:t>de computers .</w:t>
            </w:r>
          </w:p>
        </w:tc>
      </w:tr>
      <w:tr w:rsidR="00526043" w:rsidRPr="00BB60CF" w14:paraId="24F9F438" w14:textId="77777777" w:rsidTr="008A6589">
        <w:tc>
          <w:tcPr>
            <w:tcW w:w="5192" w:type="dxa"/>
          </w:tcPr>
          <w:p w14:paraId="5C38A92B"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04BEC0E0"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3E5A16D8" w14:textId="77777777" w:rsidTr="008A6589">
        <w:tc>
          <w:tcPr>
            <w:tcW w:w="5192" w:type="dxa"/>
          </w:tcPr>
          <w:p w14:paraId="241ACD94" w14:textId="7F58E662" w:rsidR="00526043" w:rsidRPr="00526043" w:rsidRDefault="00526043" w:rsidP="00F64C86">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spacing w:val="-3"/>
                <w:sz w:val="20"/>
                <w:szCs w:val="20"/>
                <w:lang w:val="fr-FR"/>
              </w:rPr>
              <w:t xml:space="preserve">2° de la base de remboursement des excipients pour </w:t>
            </w:r>
            <w:r>
              <w:rPr>
                <w:rFonts w:ascii="Arial" w:hAnsi="Arial"/>
                <w:spacing w:val="-3"/>
                <w:sz w:val="20"/>
                <w:szCs w:val="20"/>
                <w:lang w:val="fr-FR"/>
              </w:rPr>
              <w:tab/>
            </w:r>
            <w:r w:rsidRPr="00B02D94">
              <w:rPr>
                <w:rFonts w:ascii="Arial" w:hAnsi="Arial"/>
                <w:spacing w:val="-3"/>
                <w:sz w:val="20"/>
                <w:szCs w:val="20"/>
                <w:lang w:val="fr-FR"/>
              </w:rPr>
              <w:t xml:space="preserve">crèmes, gels, onguents ou pâtes, arrondie comme </w:t>
            </w:r>
            <w:r>
              <w:rPr>
                <w:rFonts w:ascii="Arial" w:hAnsi="Arial"/>
                <w:spacing w:val="-3"/>
                <w:sz w:val="20"/>
                <w:szCs w:val="20"/>
                <w:lang w:val="fr-FR"/>
              </w:rPr>
              <w:tab/>
            </w:r>
            <w:r w:rsidRPr="00B02D94">
              <w:rPr>
                <w:rFonts w:ascii="Arial" w:hAnsi="Arial"/>
                <w:spacing w:val="-3"/>
                <w:sz w:val="20"/>
                <w:szCs w:val="20"/>
                <w:lang w:val="fr-FR"/>
              </w:rPr>
              <w:t xml:space="preserve">précisé au 1°, exprimée en valeur de P par gramme et </w:t>
            </w:r>
            <w:r>
              <w:rPr>
                <w:rFonts w:ascii="Arial" w:hAnsi="Arial"/>
                <w:spacing w:val="-3"/>
                <w:sz w:val="20"/>
                <w:szCs w:val="20"/>
                <w:lang w:val="fr-FR"/>
              </w:rPr>
              <w:tab/>
            </w:r>
            <w:r w:rsidRPr="00B02D94">
              <w:rPr>
                <w:rFonts w:ascii="Arial" w:hAnsi="Arial"/>
                <w:spacing w:val="-3"/>
                <w:sz w:val="20"/>
                <w:szCs w:val="20"/>
                <w:lang w:val="fr-FR"/>
              </w:rPr>
              <w:t>forfaitarisée comme suit: P 0,01</w:t>
            </w:r>
            <w:r w:rsidR="00F64C86">
              <w:rPr>
                <w:rFonts w:ascii="Arial" w:hAnsi="Arial"/>
                <w:spacing w:val="-3"/>
                <w:sz w:val="20"/>
                <w:szCs w:val="20"/>
                <w:lang w:val="fr-FR"/>
              </w:rPr>
              <w:t> ;</w:t>
            </w:r>
            <w:r w:rsidRPr="00B02D94">
              <w:rPr>
                <w:rFonts w:ascii="Arial" w:hAnsi="Arial"/>
                <w:spacing w:val="-3"/>
                <w:sz w:val="20"/>
                <w:szCs w:val="20"/>
                <w:lang w:val="fr-FR"/>
              </w:rPr>
              <w:t> </w:t>
            </w:r>
          </w:p>
        </w:tc>
        <w:tc>
          <w:tcPr>
            <w:tcW w:w="5387" w:type="dxa"/>
          </w:tcPr>
          <w:p w14:paraId="334D7A50" w14:textId="558E33C1" w:rsidR="00526043" w:rsidRPr="00AB5614" w:rsidRDefault="00526043" w:rsidP="00F64C86">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B02D94">
              <w:rPr>
                <w:rFonts w:ascii="Arial" w:hAnsi="Arial"/>
                <w:spacing w:val="-3"/>
                <w:sz w:val="20"/>
                <w:szCs w:val="20"/>
                <w:lang w:val="nl-BE"/>
              </w:rPr>
              <w:t>2°</w:t>
            </w:r>
            <w:r>
              <w:rPr>
                <w:rFonts w:ascii="Arial" w:hAnsi="Arial"/>
                <w:spacing w:val="-3"/>
                <w:sz w:val="20"/>
                <w:szCs w:val="20"/>
                <w:lang w:val="nl-BE"/>
              </w:rPr>
              <w:tab/>
            </w:r>
            <w:r w:rsidRPr="00B02D94">
              <w:rPr>
                <w:rFonts w:ascii="Arial" w:hAnsi="Arial"/>
                <w:spacing w:val="-3"/>
                <w:sz w:val="20"/>
                <w:szCs w:val="20"/>
                <w:lang w:val="nl-BE"/>
              </w:rPr>
              <w:t xml:space="preserve">de vergoedingsbasis van de hulpstoffen voor crèmes, </w:t>
            </w:r>
            <w:r>
              <w:rPr>
                <w:rFonts w:ascii="Arial" w:hAnsi="Arial"/>
                <w:spacing w:val="-3"/>
                <w:sz w:val="20"/>
                <w:szCs w:val="20"/>
                <w:lang w:val="nl-BE"/>
              </w:rPr>
              <w:tab/>
            </w:r>
            <w:r w:rsidRPr="00B02D94">
              <w:rPr>
                <w:rFonts w:ascii="Arial" w:hAnsi="Arial"/>
                <w:spacing w:val="-3"/>
                <w:sz w:val="20"/>
                <w:szCs w:val="20"/>
                <w:lang w:val="nl-BE"/>
              </w:rPr>
              <w:t xml:space="preserve">gels, zalven of pasta's, afgerond zoals omschreven </w:t>
            </w:r>
            <w:r>
              <w:rPr>
                <w:rFonts w:ascii="Arial" w:hAnsi="Arial"/>
                <w:spacing w:val="-3"/>
                <w:sz w:val="20"/>
                <w:szCs w:val="20"/>
                <w:lang w:val="nl-BE"/>
              </w:rPr>
              <w:tab/>
            </w:r>
            <w:r w:rsidRPr="00B02D94">
              <w:rPr>
                <w:rFonts w:ascii="Arial" w:hAnsi="Arial"/>
                <w:spacing w:val="-3"/>
                <w:sz w:val="20"/>
                <w:szCs w:val="20"/>
                <w:lang w:val="nl-BE"/>
              </w:rPr>
              <w:t xml:space="preserve">onder 1°, uitgedrukt in P-waarde per gram en als volgt </w:t>
            </w:r>
            <w:r>
              <w:rPr>
                <w:rFonts w:ascii="Arial" w:hAnsi="Arial"/>
                <w:spacing w:val="-3"/>
                <w:sz w:val="20"/>
                <w:szCs w:val="20"/>
                <w:lang w:val="nl-BE"/>
              </w:rPr>
              <w:tab/>
            </w:r>
            <w:proofErr w:type="spellStart"/>
            <w:r w:rsidRPr="00B02D94">
              <w:rPr>
                <w:rFonts w:ascii="Arial" w:hAnsi="Arial"/>
                <w:spacing w:val="-3"/>
                <w:sz w:val="20"/>
                <w:szCs w:val="20"/>
                <w:lang w:val="nl-BE"/>
              </w:rPr>
              <w:t>geforfaitariseerd</w:t>
            </w:r>
            <w:proofErr w:type="spellEnd"/>
            <w:r w:rsidRPr="00B02D94">
              <w:rPr>
                <w:rFonts w:ascii="Arial" w:hAnsi="Arial"/>
                <w:spacing w:val="-3"/>
                <w:sz w:val="20"/>
                <w:szCs w:val="20"/>
                <w:lang w:val="nl-BE"/>
              </w:rPr>
              <w:t>: P 0,01</w:t>
            </w:r>
            <w:r w:rsidR="00F64C86">
              <w:rPr>
                <w:rFonts w:ascii="Arial" w:hAnsi="Arial"/>
                <w:spacing w:val="-3"/>
                <w:sz w:val="20"/>
                <w:szCs w:val="20"/>
                <w:lang w:val="nl-BE"/>
              </w:rPr>
              <w:t>;</w:t>
            </w:r>
          </w:p>
        </w:tc>
      </w:tr>
      <w:tr w:rsidR="00526043" w:rsidRPr="00BB60CF" w14:paraId="6D71FF3E" w14:textId="77777777" w:rsidTr="008A6589">
        <w:tc>
          <w:tcPr>
            <w:tcW w:w="5192" w:type="dxa"/>
          </w:tcPr>
          <w:p w14:paraId="212B36C2"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11E08599"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795C9151" w14:textId="77777777" w:rsidTr="008A6589">
        <w:tc>
          <w:tcPr>
            <w:tcW w:w="5192" w:type="dxa"/>
          </w:tcPr>
          <w:p w14:paraId="4959E45C" w14:textId="324E6C9F" w:rsidR="00526043" w:rsidRPr="00526043" w:rsidRDefault="00526043" w:rsidP="00F64C86">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spacing w:val="-3"/>
                <w:sz w:val="20"/>
                <w:szCs w:val="20"/>
                <w:lang w:val="fr-FR"/>
              </w:rPr>
              <w:t>3°</w:t>
            </w:r>
            <w:r w:rsidRPr="00B02D94">
              <w:rPr>
                <w:rFonts w:ascii="Arial" w:hAnsi="Arial"/>
                <w:spacing w:val="-3"/>
                <w:sz w:val="20"/>
                <w:szCs w:val="20"/>
                <w:lang w:val="fr-FR"/>
              </w:rPr>
              <w:tab/>
              <w:t xml:space="preserve">de l'honoraire de préparation ou de dispensation </w:t>
            </w:r>
            <w:r>
              <w:rPr>
                <w:rFonts w:ascii="Arial" w:hAnsi="Arial"/>
                <w:spacing w:val="-3"/>
                <w:sz w:val="20"/>
                <w:szCs w:val="20"/>
                <w:lang w:val="fr-FR"/>
              </w:rPr>
              <w:tab/>
            </w:r>
            <w:r w:rsidRPr="00B02D94">
              <w:rPr>
                <w:rFonts w:ascii="Arial" w:hAnsi="Arial"/>
                <w:spacing w:val="-3"/>
                <w:sz w:val="20"/>
                <w:szCs w:val="20"/>
                <w:lang w:val="fr-FR"/>
              </w:rPr>
              <w:t xml:space="preserve">calculé conformément aux dispositions de l'article 112 </w:t>
            </w:r>
            <w:r>
              <w:rPr>
                <w:rFonts w:ascii="Arial" w:hAnsi="Arial"/>
                <w:spacing w:val="-3"/>
                <w:sz w:val="20"/>
                <w:szCs w:val="20"/>
                <w:lang w:val="fr-FR"/>
              </w:rPr>
              <w:tab/>
            </w:r>
            <w:r w:rsidRPr="00B02D94">
              <w:rPr>
                <w:rFonts w:ascii="Arial" w:hAnsi="Arial"/>
                <w:spacing w:val="-3"/>
                <w:sz w:val="20"/>
                <w:szCs w:val="20"/>
                <w:lang w:val="fr-FR"/>
              </w:rPr>
              <w:t>§§ 1</w:t>
            </w:r>
            <w:r w:rsidRPr="00BE0E68">
              <w:rPr>
                <w:rFonts w:ascii="Arial" w:hAnsi="Arial"/>
                <w:spacing w:val="-3"/>
                <w:sz w:val="20"/>
                <w:szCs w:val="20"/>
                <w:vertAlign w:val="superscript"/>
                <w:lang w:val="fr-FR"/>
              </w:rPr>
              <w:t>er</w:t>
            </w:r>
            <w:r w:rsidRPr="00B02D94">
              <w:rPr>
                <w:rFonts w:ascii="Arial" w:hAnsi="Arial"/>
                <w:spacing w:val="-3"/>
                <w:sz w:val="20"/>
                <w:szCs w:val="20"/>
                <w:lang w:val="fr-FR"/>
              </w:rPr>
              <w:t xml:space="preserve"> et </w:t>
            </w:r>
            <w:r>
              <w:rPr>
                <w:rFonts w:ascii="Arial" w:hAnsi="Arial"/>
                <w:spacing w:val="-3"/>
                <w:sz w:val="20"/>
                <w:szCs w:val="20"/>
                <w:lang w:val="fr-FR"/>
              </w:rPr>
              <w:tab/>
            </w:r>
            <w:r w:rsidRPr="00B02D94">
              <w:rPr>
                <w:rFonts w:ascii="Arial" w:hAnsi="Arial"/>
                <w:spacing w:val="-3"/>
                <w:sz w:val="20"/>
                <w:szCs w:val="20"/>
                <w:lang w:val="fr-FR"/>
              </w:rPr>
              <w:t>2, arrondi comme précisé sous 1°</w:t>
            </w:r>
            <w:r w:rsidR="00F64C86">
              <w:rPr>
                <w:rFonts w:ascii="Arial" w:hAnsi="Arial"/>
                <w:spacing w:val="-3"/>
                <w:sz w:val="20"/>
                <w:szCs w:val="20"/>
                <w:lang w:val="fr-FR"/>
              </w:rPr>
              <w:t> ;</w:t>
            </w:r>
          </w:p>
        </w:tc>
        <w:tc>
          <w:tcPr>
            <w:tcW w:w="5387" w:type="dxa"/>
          </w:tcPr>
          <w:p w14:paraId="189A7A8F" w14:textId="7BF3AFEA" w:rsidR="00526043" w:rsidRPr="00AB5614" w:rsidRDefault="00526043" w:rsidP="00F64C86">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B02D94">
              <w:rPr>
                <w:rFonts w:ascii="Arial" w:hAnsi="Arial"/>
                <w:spacing w:val="-3"/>
                <w:sz w:val="20"/>
                <w:szCs w:val="20"/>
                <w:lang w:val="nl-BE"/>
              </w:rPr>
              <w:t>3°</w:t>
            </w:r>
            <w:r w:rsidRPr="00B02D94">
              <w:rPr>
                <w:rFonts w:ascii="Arial" w:hAnsi="Arial"/>
                <w:spacing w:val="-3"/>
                <w:sz w:val="20"/>
                <w:szCs w:val="20"/>
                <w:lang w:val="nl-BE"/>
              </w:rPr>
              <w:tab/>
              <w:t xml:space="preserve">het honorarium voor het bereiden of afleveren, </w:t>
            </w:r>
            <w:r>
              <w:rPr>
                <w:rFonts w:ascii="Arial" w:hAnsi="Arial"/>
                <w:spacing w:val="-3"/>
                <w:sz w:val="20"/>
                <w:szCs w:val="20"/>
                <w:lang w:val="nl-BE"/>
              </w:rPr>
              <w:tab/>
            </w:r>
            <w:r w:rsidRPr="00B02D94">
              <w:rPr>
                <w:rFonts w:ascii="Arial" w:hAnsi="Arial"/>
                <w:spacing w:val="-3"/>
                <w:sz w:val="20"/>
                <w:szCs w:val="20"/>
                <w:lang w:val="nl-BE"/>
              </w:rPr>
              <w:t xml:space="preserve">berekend </w:t>
            </w:r>
            <w:r>
              <w:rPr>
                <w:rFonts w:ascii="Arial" w:hAnsi="Arial"/>
                <w:spacing w:val="-3"/>
                <w:sz w:val="20"/>
                <w:szCs w:val="20"/>
                <w:lang w:val="nl-BE"/>
              </w:rPr>
              <w:tab/>
            </w:r>
            <w:r w:rsidRPr="00B02D94">
              <w:rPr>
                <w:rFonts w:ascii="Arial" w:hAnsi="Arial"/>
                <w:spacing w:val="-3"/>
                <w:sz w:val="20"/>
                <w:szCs w:val="20"/>
                <w:lang w:val="nl-BE"/>
              </w:rPr>
              <w:t xml:space="preserve">overeenkomstig de bepalingen van </w:t>
            </w:r>
            <w:r>
              <w:rPr>
                <w:rFonts w:ascii="Arial" w:hAnsi="Arial"/>
                <w:spacing w:val="-3"/>
                <w:sz w:val="20"/>
                <w:szCs w:val="20"/>
                <w:lang w:val="nl-BE"/>
              </w:rPr>
              <w:tab/>
            </w:r>
            <w:r w:rsidRPr="00B02D94">
              <w:rPr>
                <w:rFonts w:ascii="Arial" w:hAnsi="Arial"/>
                <w:spacing w:val="-3"/>
                <w:sz w:val="20"/>
                <w:szCs w:val="20"/>
                <w:lang w:val="nl-BE"/>
              </w:rPr>
              <w:t xml:space="preserve">artikel 112, §§ 1 en </w:t>
            </w:r>
            <w:r>
              <w:rPr>
                <w:rFonts w:ascii="Arial" w:hAnsi="Arial"/>
                <w:spacing w:val="-3"/>
                <w:sz w:val="20"/>
                <w:szCs w:val="20"/>
                <w:lang w:val="nl-BE"/>
              </w:rPr>
              <w:tab/>
            </w:r>
            <w:r w:rsidRPr="00B02D94">
              <w:rPr>
                <w:rFonts w:ascii="Arial" w:hAnsi="Arial"/>
                <w:spacing w:val="-3"/>
                <w:sz w:val="20"/>
                <w:szCs w:val="20"/>
                <w:lang w:val="nl-BE"/>
              </w:rPr>
              <w:t xml:space="preserve">2, afgerond zoals omschreven </w:t>
            </w:r>
            <w:r>
              <w:rPr>
                <w:rFonts w:ascii="Arial" w:hAnsi="Arial"/>
                <w:spacing w:val="-3"/>
                <w:sz w:val="20"/>
                <w:szCs w:val="20"/>
                <w:lang w:val="nl-BE"/>
              </w:rPr>
              <w:tab/>
            </w:r>
            <w:r w:rsidRPr="00B02D94">
              <w:rPr>
                <w:rFonts w:ascii="Arial" w:hAnsi="Arial"/>
                <w:spacing w:val="-3"/>
                <w:sz w:val="20"/>
                <w:szCs w:val="20"/>
                <w:lang w:val="nl-BE"/>
              </w:rPr>
              <w:t>onder 1°</w:t>
            </w:r>
            <w:r w:rsidR="00F64C86">
              <w:rPr>
                <w:rFonts w:ascii="Arial" w:hAnsi="Arial"/>
                <w:spacing w:val="-3"/>
                <w:sz w:val="20"/>
                <w:szCs w:val="20"/>
                <w:lang w:val="nl-BE"/>
              </w:rPr>
              <w:t>;</w:t>
            </w:r>
          </w:p>
        </w:tc>
      </w:tr>
      <w:tr w:rsidR="00526043" w:rsidRPr="00BB60CF" w14:paraId="51F38594" w14:textId="77777777" w:rsidTr="008A6589">
        <w:tc>
          <w:tcPr>
            <w:tcW w:w="5192" w:type="dxa"/>
          </w:tcPr>
          <w:p w14:paraId="6F3FDAAA"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7FB4B0E7"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44CEECFB" w14:textId="77777777" w:rsidTr="008A6589">
        <w:tc>
          <w:tcPr>
            <w:tcW w:w="5192" w:type="dxa"/>
          </w:tcPr>
          <w:p w14:paraId="06585BC1" w14:textId="3D10FE69"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spacing w:val="-3"/>
                <w:sz w:val="20"/>
                <w:szCs w:val="20"/>
                <w:lang w:val="fr-FR"/>
              </w:rPr>
              <w:t xml:space="preserve">4° En ce qui concerne les </w:t>
            </w:r>
            <w:proofErr w:type="spellStart"/>
            <w:r w:rsidRPr="00B02D94">
              <w:rPr>
                <w:rFonts w:ascii="Arial" w:hAnsi="Arial"/>
                <w:spacing w:val="-3"/>
                <w:sz w:val="20"/>
                <w:szCs w:val="20"/>
                <w:lang w:val="fr-FR"/>
              </w:rPr>
              <w:t>rectioles</w:t>
            </w:r>
            <w:proofErr w:type="spellEnd"/>
            <w:r w:rsidRPr="00B02D94">
              <w:rPr>
                <w:rFonts w:ascii="Arial" w:hAnsi="Arial"/>
                <w:spacing w:val="-3"/>
                <w:sz w:val="20"/>
                <w:szCs w:val="20"/>
                <w:lang w:val="fr-FR"/>
              </w:rPr>
              <w:t xml:space="preserve">, peut être porté en </w:t>
            </w:r>
            <w:r>
              <w:rPr>
                <w:rFonts w:ascii="Arial" w:hAnsi="Arial"/>
                <w:spacing w:val="-3"/>
                <w:sz w:val="20"/>
                <w:szCs w:val="20"/>
                <w:lang w:val="fr-FR"/>
              </w:rPr>
              <w:tab/>
            </w:r>
            <w:r w:rsidRPr="00B02D94">
              <w:rPr>
                <w:rFonts w:ascii="Arial" w:hAnsi="Arial"/>
                <w:spacing w:val="-3"/>
                <w:sz w:val="20"/>
                <w:szCs w:val="20"/>
                <w:lang w:val="fr-FR"/>
              </w:rPr>
              <w:t xml:space="preserve">compte à l'assurance, à concurrence de la base de </w:t>
            </w:r>
            <w:r>
              <w:rPr>
                <w:rFonts w:ascii="Arial" w:hAnsi="Arial"/>
                <w:spacing w:val="-3"/>
                <w:sz w:val="20"/>
                <w:szCs w:val="20"/>
                <w:lang w:val="fr-FR"/>
              </w:rPr>
              <w:tab/>
            </w:r>
            <w:r w:rsidRPr="00B02D94">
              <w:rPr>
                <w:rFonts w:ascii="Arial" w:hAnsi="Arial"/>
                <w:spacing w:val="-3"/>
                <w:sz w:val="20"/>
                <w:szCs w:val="20"/>
                <w:lang w:val="fr-FR"/>
              </w:rPr>
              <w:t xml:space="preserve">remboursement maximale exprimée en valeur de P, </w:t>
            </w:r>
            <w:r>
              <w:rPr>
                <w:rFonts w:ascii="Arial" w:hAnsi="Arial"/>
                <w:spacing w:val="-3"/>
                <w:sz w:val="20"/>
                <w:szCs w:val="20"/>
                <w:lang w:val="fr-FR"/>
              </w:rPr>
              <w:tab/>
            </w:r>
            <w:r w:rsidRPr="00B02D94">
              <w:rPr>
                <w:rFonts w:ascii="Arial" w:hAnsi="Arial"/>
                <w:spacing w:val="-3"/>
                <w:sz w:val="20"/>
                <w:szCs w:val="20"/>
                <w:lang w:val="fr-FR"/>
              </w:rPr>
              <w:t>l’élément repris ci-après: pièce: P 0,20.</w:t>
            </w:r>
          </w:p>
        </w:tc>
        <w:tc>
          <w:tcPr>
            <w:tcW w:w="5387" w:type="dxa"/>
          </w:tcPr>
          <w:p w14:paraId="06C4BE8D" w14:textId="59C4D2F4"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B02D94">
              <w:rPr>
                <w:rFonts w:ascii="Arial" w:hAnsi="Arial"/>
                <w:spacing w:val="-3"/>
                <w:sz w:val="20"/>
                <w:szCs w:val="20"/>
                <w:lang w:val="nl-BE"/>
              </w:rPr>
              <w:t xml:space="preserve">4° Voor de </w:t>
            </w:r>
            <w:proofErr w:type="spellStart"/>
            <w:r w:rsidRPr="00B02D94">
              <w:rPr>
                <w:rFonts w:ascii="Arial" w:hAnsi="Arial"/>
                <w:spacing w:val="-3"/>
                <w:sz w:val="20"/>
                <w:szCs w:val="20"/>
                <w:lang w:val="nl-BE"/>
              </w:rPr>
              <w:t>rectiolen</w:t>
            </w:r>
            <w:proofErr w:type="spellEnd"/>
            <w:r w:rsidRPr="00B02D94">
              <w:rPr>
                <w:rFonts w:ascii="Arial" w:hAnsi="Arial"/>
                <w:spacing w:val="-3"/>
                <w:sz w:val="20"/>
                <w:szCs w:val="20"/>
                <w:lang w:val="nl-BE"/>
              </w:rPr>
              <w:t xml:space="preserve"> mag het volgende element aan de </w:t>
            </w:r>
            <w:r>
              <w:rPr>
                <w:rFonts w:ascii="Arial" w:hAnsi="Arial"/>
                <w:spacing w:val="-3"/>
                <w:sz w:val="20"/>
                <w:szCs w:val="20"/>
                <w:lang w:val="nl-BE"/>
              </w:rPr>
              <w:tab/>
            </w:r>
            <w:r w:rsidRPr="00B02D94">
              <w:rPr>
                <w:rFonts w:ascii="Arial" w:hAnsi="Arial"/>
                <w:spacing w:val="-3"/>
                <w:sz w:val="20"/>
                <w:szCs w:val="20"/>
                <w:lang w:val="nl-BE"/>
              </w:rPr>
              <w:t xml:space="preserve">verzekering worden aangerekend tot een bedrag van </w:t>
            </w:r>
            <w:r>
              <w:rPr>
                <w:rFonts w:ascii="Arial" w:hAnsi="Arial"/>
                <w:spacing w:val="-3"/>
                <w:sz w:val="20"/>
                <w:szCs w:val="20"/>
                <w:lang w:val="nl-BE"/>
              </w:rPr>
              <w:tab/>
            </w:r>
            <w:r w:rsidRPr="00B02D94">
              <w:rPr>
                <w:rFonts w:ascii="Arial" w:hAnsi="Arial"/>
                <w:spacing w:val="-3"/>
                <w:sz w:val="20"/>
                <w:szCs w:val="20"/>
                <w:lang w:val="nl-BE"/>
              </w:rPr>
              <w:t xml:space="preserve">de </w:t>
            </w:r>
            <w:r>
              <w:rPr>
                <w:rFonts w:ascii="Arial" w:hAnsi="Arial"/>
                <w:spacing w:val="-3"/>
                <w:sz w:val="20"/>
                <w:szCs w:val="20"/>
                <w:lang w:val="nl-BE"/>
              </w:rPr>
              <w:tab/>
            </w:r>
            <w:r w:rsidRPr="00B02D94">
              <w:rPr>
                <w:rFonts w:ascii="Arial" w:hAnsi="Arial"/>
                <w:spacing w:val="-3"/>
                <w:sz w:val="20"/>
                <w:szCs w:val="20"/>
                <w:lang w:val="nl-BE"/>
              </w:rPr>
              <w:t>in</w:t>
            </w:r>
            <w:r>
              <w:rPr>
                <w:rFonts w:ascii="Arial" w:hAnsi="Arial"/>
                <w:spacing w:val="-3"/>
                <w:sz w:val="20"/>
                <w:szCs w:val="20"/>
                <w:lang w:val="nl-BE"/>
              </w:rPr>
              <w:t xml:space="preserve"> </w:t>
            </w:r>
            <w:r w:rsidRPr="00B02D94">
              <w:rPr>
                <w:rFonts w:ascii="Arial" w:hAnsi="Arial"/>
                <w:spacing w:val="-3"/>
                <w:sz w:val="20"/>
                <w:szCs w:val="20"/>
                <w:lang w:val="nl-BE"/>
              </w:rPr>
              <w:t xml:space="preserve">P-waarde uitgedrukte maximum </w:t>
            </w:r>
            <w:r>
              <w:rPr>
                <w:rFonts w:ascii="Arial" w:hAnsi="Arial"/>
                <w:spacing w:val="-3"/>
                <w:sz w:val="20"/>
                <w:szCs w:val="20"/>
                <w:lang w:val="nl-BE"/>
              </w:rPr>
              <w:tab/>
            </w:r>
            <w:r w:rsidRPr="00B02D94">
              <w:rPr>
                <w:rFonts w:ascii="Arial" w:hAnsi="Arial"/>
                <w:spacing w:val="-3"/>
                <w:sz w:val="20"/>
                <w:szCs w:val="20"/>
                <w:lang w:val="nl-BE"/>
              </w:rPr>
              <w:t xml:space="preserve">vergoedingsbasis: </w:t>
            </w:r>
            <w:r>
              <w:rPr>
                <w:rFonts w:ascii="Arial" w:hAnsi="Arial"/>
                <w:spacing w:val="-3"/>
                <w:sz w:val="20"/>
                <w:szCs w:val="20"/>
                <w:lang w:val="nl-BE"/>
              </w:rPr>
              <w:tab/>
            </w:r>
            <w:r w:rsidRPr="00B02D94">
              <w:rPr>
                <w:rFonts w:ascii="Arial" w:hAnsi="Arial"/>
                <w:spacing w:val="-3"/>
                <w:sz w:val="20"/>
                <w:szCs w:val="20"/>
                <w:lang w:val="nl-BE"/>
              </w:rPr>
              <w:t>stuk: P 0,20</w:t>
            </w:r>
            <w:r w:rsidR="00F64C86">
              <w:rPr>
                <w:rFonts w:ascii="Arial" w:hAnsi="Arial"/>
                <w:spacing w:val="-3"/>
                <w:sz w:val="20"/>
                <w:szCs w:val="20"/>
                <w:lang w:val="nl-BE"/>
              </w:rPr>
              <w:t>.</w:t>
            </w:r>
          </w:p>
        </w:tc>
      </w:tr>
      <w:tr w:rsidR="00526043" w:rsidRPr="00BB60CF" w14:paraId="1358CA93" w14:textId="77777777" w:rsidTr="008A6589">
        <w:tc>
          <w:tcPr>
            <w:tcW w:w="5192" w:type="dxa"/>
          </w:tcPr>
          <w:p w14:paraId="51663725"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595E57BD"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087DF96B" w14:textId="77777777" w:rsidTr="008A6589">
        <w:tc>
          <w:tcPr>
            <w:tcW w:w="5192" w:type="dxa"/>
          </w:tcPr>
          <w:p w14:paraId="506025DE" w14:textId="33425C34"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b/>
                <w:spacing w:val="-3"/>
                <w:sz w:val="20"/>
                <w:szCs w:val="20"/>
                <w:lang w:val="fr-FR"/>
              </w:rPr>
              <w:t>Art. 114.</w:t>
            </w:r>
            <w:r w:rsidRPr="00B02D94">
              <w:rPr>
                <w:rFonts w:ascii="Arial" w:hAnsi="Arial"/>
                <w:spacing w:val="-3"/>
                <w:sz w:val="20"/>
                <w:szCs w:val="20"/>
                <w:lang w:val="fr-FR"/>
              </w:rPr>
              <w:t xml:space="preserve"> L'assurance rembourse la différence entre le coût du </w:t>
            </w:r>
            <w:proofErr w:type="spellStart"/>
            <w:r w:rsidRPr="00B02D94">
              <w:rPr>
                <w:rFonts w:ascii="Arial" w:hAnsi="Arial"/>
                <w:spacing w:val="-3"/>
                <w:sz w:val="20"/>
                <w:szCs w:val="20"/>
                <w:lang w:val="fr-FR"/>
              </w:rPr>
              <w:t>récipé</w:t>
            </w:r>
            <w:proofErr w:type="spellEnd"/>
            <w:r w:rsidRPr="00B02D94">
              <w:rPr>
                <w:rFonts w:ascii="Arial" w:hAnsi="Arial"/>
                <w:spacing w:val="-3"/>
                <w:sz w:val="20"/>
                <w:szCs w:val="20"/>
                <w:lang w:val="fr-FR"/>
              </w:rPr>
              <w:t xml:space="preserve"> calculé conformément aux dispositions de l'article 113 et l'intervention personnelle</w:t>
            </w:r>
          </w:p>
        </w:tc>
        <w:tc>
          <w:tcPr>
            <w:tcW w:w="5387" w:type="dxa"/>
          </w:tcPr>
          <w:p w14:paraId="1399A5E5" w14:textId="75CC4683"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r w:rsidRPr="00B02D94">
              <w:rPr>
                <w:rFonts w:ascii="Arial" w:hAnsi="Arial"/>
                <w:b/>
                <w:spacing w:val="-3"/>
                <w:sz w:val="20"/>
                <w:szCs w:val="20"/>
                <w:lang w:val="nl-BE"/>
              </w:rPr>
              <w:t>Art. 114.</w:t>
            </w:r>
            <w:r w:rsidRPr="00B02D94">
              <w:rPr>
                <w:rFonts w:ascii="Arial" w:hAnsi="Arial"/>
                <w:spacing w:val="-3"/>
                <w:sz w:val="20"/>
                <w:szCs w:val="20"/>
                <w:lang w:val="nl-BE"/>
              </w:rPr>
              <w:t xml:space="preserve"> De verzekering vergoedt het verschil tussen de kosten van de bereiding, berekend overeenkomstig de bepalingen van artikel 113, en het persoonlijk aandeel.</w:t>
            </w:r>
          </w:p>
        </w:tc>
      </w:tr>
      <w:tr w:rsidR="00526043" w:rsidRPr="00BB60CF" w14:paraId="0D694A15" w14:textId="77777777" w:rsidTr="008A6589">
        <w:tc>
          <w:tcPr>
            <w:tcW w:w="5192" w:type="dxa"/>
          </w:tcPr>
          <w:p w14:paraId="63D62C53"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2A6F5DAC"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479F7DAB" w14:textId="77777777" w:rsidTr="008A6589">
        <w:tc>
          <w:tcPr>
            <w:tcW w:w="5192" w:type="dxa"/>
          </w:tcPr>
          <w:p w14:paraId="1B4BBCC1" w14:textId="5F29D418"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spacing w:val="-3"/>
                <w:sz w:val="20"/>
                <w:szCs w:val="20"/>
                <w:lang w:val="fr-FR"/>
              </w:rPr>
              <w:t>Conformément à l'article 3, § 1</w:t>
            </w:r>
            <w:r w:rsidRPr="00F64C86">
              <w:rPr>
                <w:rFonts w:ascii="Arial" w:hAnsi="Arial"/>
                <w:spacing w:val="-3"/>
                <w:sz w:val="20"/>
                <w:szCs w:val="20"/>
                <w:vertAlign w:val="superscript"/>
                <w:lang w:val="fr-FR"/>
              </w:rPr>
              <w:t>er</w:t>
            </w:r>
            <w:r w:rsidRPr="00B02D94">
              <w:rPr>
                <w:rFonts w:ascii="Arial" w:hAnsi="Arial"/>
                <w:spacing w:val="-3"/>
                <w:sz w:val="20"/>
                <w:szCs w:val="20"/>
                <w:lang w:val="fr-FR"/>
              </w:rPr>
              <w:t xml:space="preserve">, 1°, de l'arrêté royal du 7 mai 1991, les préparations magistrales pour lesquelles l'intervention personnelle des bénéficiaires s’élève à 0 euro, sont celles qui contiennent un ou plusieurs principes actifs qui sont tous affectés de la lettre "A" dans la colonne "signe" de la liste, ou celles qui contiennent une ou plusieurs spécialités pharmaceutiques qui sont </w:t>
            </w:r>
            <w:r w:rsidRPr="00B02D94">
              <w:rPr>
                <w:rFonts w:ascii="Arial" w:hAnsi="Arial"/>
                <w:spacing w:val="-3"/>
                <w:sz w:val="20"/>
                <w:szCs w:val="20"/>
                <w:lang w:val="fr-FR"/>
              </w:rPr>
              <w:lastRenderedPageBreak/>
              <w:t>remboursables dans la catégorie "A" visée à l'article 2, § 1er, 2°, a), de l'arrêté royal du 7 mai 1991, seules ou en mélange avec un ou plusieurs principes actifs qui sont tous affectés de la lettre "A" dans la colonne "signe" de la liste. </w:t>
            </w:r>
          </w:p>
        </w:tc>
        <w:tc>
          <w:tcPr>
            <w:tcW w:w="5387" w:type="dxa"/>
          </w:tcPr>
          <w:p w14:paraId="439509A3" w14:textId="38BA1689"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B02D94">
              <w:rPr>
                <w:rFonts w:ascii="Arial" w:hAnsi="Arial"/>
                <w:spacing w:val="-3"/>
                <w:sz w:val="20"/>
                <w:szCs w:val="20"/>
                <w:lang w:val="nl-BE"/>
              </w:rPr>
              <w:lastRenderedPageBreak/>
              <w:t xml:space="preserve">De magistrale bereidingen waarvoor het persoonlijk aandeel van de rechthebbenden  0 euro bedraagt, overeenkomstig artikel 3, § 1, 1°, van het koninklijk besluit van 7 mei 1991, zijn deze magistrale bereidingen die één of meer werkzame bestanddelen bevatten waaraan telkens de letter "A" in de kolom "teken" van de lijst is toegewezen, of die magistrale bereidingen die één of meer farmaceutische specialiteiten </w:t>
            </w:r>
            <w:r w:rsidRPr="00B02D94">
              <w:rPr>
                <w:rFonts w:ascii="Arial" w:hAnsi="Arial"/>
                <w:spacing w:val="-3"/>
                <w:sz w:val="20"/>
                <w:szCs w:val="20"/>
                <w:lang w:val="nl-BE"/>
              </w:rPr>
              <w:lastRenderedPageBreak/>
              <w:t>bevatten die in de categorie "A", bedoeld in artikel 2, § 1, 2°, a), van het koninklijk besluit van 7 mei 1991, vergoed zijn, alleen of in een mengsel met één of meer werkzame bestanddelen waaraan telkens de letter "A" in de kolom "teken" van de lijst is toegewezen.</w:t>
            </w:r>
          </w:p>
        </w:tc>
      </w:tr>
      <w:tr w:rsidR="00526043" w:rsidRPr="00BB60CF" w14:paraId="0003C0F2" w14:textId="77777777" w:rsidTr="008A6589">
        <w:tc>
          <w:tcPr>
            <w:tcW w:w="5192" w:type="dxa"/>
          </w:tcPr>
          <w:p w14:paraId="4CA4DF97"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6C226EDB"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67E905C7" w14:textId="77777777" w:rsidTr="008A6589">
        <w:tc>
          <w:tcPr>
            <w:tcW w:w="5192" w:type="dxa"/>
          </w:tcPr>
          <w:p w14:paraId="2B0DC148" w14:textId="260CE181"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b/>
                <w:spacing w:val="-3"/>
                <w:sz w:val="20"/>
                <w:szCs w:val="20"/>
                <w:lang w:val="fr-FR"/>
              </w:rPr>
              <w:t>Art. 115.</w:t>
            </w:r>
            <w:r w:rsidRPr="00B02D94">
              <w:rPr>
                <w:rFonts w:ascii="Arial" w:hAnsi="Arial"/>
                <w:spacing w:val="-3"/>
                <w:sz w:val="20"/>
                <w:szCs w:val="20"/>
                <w:lang w:val="fr-FR"/>
              </w:rPr>
              <w:t xml:space="preserve"> Les matières premières dispensées telles quelles, conformes aux dispositions à l’article 10 et qui ne sont pas retirées par les bénéficiaires ne sont pas portées en compte à l’assurance.  En ce qui concerne les autres préparations magistrales conformes aux dispositions à l’article 10 non retirées par les bénéficiaires, l’intervention personnelle reste à charge du pharmacien et le solde par rapport à la base de remboursement est à charge de l’assurance.</w:t>
            </w:r>
          </w:p>
        </w:tc>
        <w:tc>
          <w:tcPr>
            <w:tcW w:w="5387" w:type="dxa"/>
          </w:tcPr>
          <w:p w14:paraId="49BCB7EE" w14:textId="55FF64DA"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r w:rsidRPr="00B02D94">
              <w:rPr>
                <w:rFonts w:ascii="Arial" w:hAnsi="Arial"/>
                <w:b/>
                <w:spacing w:val="-3"/>
                <w:sz w:val="20"/>
                <w:szCs w:val="20"/>
                <w:lang w:val="nl-BE"/>
              </w:rPr>
              <w:t>Art. 115.</w:t>
            </w:r>
            <w:r w:rsidRPr="00B02D94">
              <w:rPr>
                <w:rFonts w:ascii="Arial" w:hAnsi="Arial"/>
                <w:spacing w:val="-3"/>
                <w:sz w:val="20"/>
                <w:szCs w:val="20"/>
                <w:lang w:val="nl-BE"/>
              </w:rPr>
              <w:t xml:space="preserve"> De dusdanig afgeleverde grondstoffen, die voldoen aan  de bepalingen van  artikel 10 en die niet door de rechthebbenden worden afgehaald, worden niet aan de verzekering  aangerekend.  Voor de andere magistrale bereidingen die voldoen aan de bepalingen van artikel 10 en die niet door de rechthebbende worden afgehaald , komt het persoonlijk aandeel ten laste van de apotheker en het saldo van de vergoedingsbasis komt ten laste van de verzekering.</w:t>
            </w:r>
          </w:p>
        </w:tc>
      </w:tr>
      <w:tr w:rsidR="00526043" w:rsidRPr="00BB60CF" w14:paraId="13CB44C7" w14:textId="77777777" w:rsidTr="008A6589">
        <w:tc>
          <w:tcPr>
            <w:tcW w:w="5192" w:type="dxa"/>
          </w:tcPr>
          <w:p w14:paraId="718FA36B"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2E7D30F0"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BB60CF" w14:paraId="159FA2F4" w14:textId="77777777" w:rsidTr="008A6589">
        <w:tc>
          <w:tcPr>
            <w:tcW w:w="5192" w:type="dxa"/>
          </w:tcPr>
          <w:p w14:paraId="781A34BF" w14:textId="795CDE4F"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rPr>
            </w:pPr>
            <w:r w:rsidRPr="00B02D94">
              <w:rPr>
                <w:rFonts w:ascii="Arial" w:hAnsi="Arial"/>
                <w:b/>
                <w:spacing w:val="-3"/>
                <w:sz w:val="20"/>
                <w:szCs w:val="20"/>
                <w:lang w:val="fr-FR"/>
              </w:rPr>
              <w:t>Art. 116.</w:t>
            </w:r>
            <w:r w:rsidRPr="00B02D94">
              <w:rPr>
                <w:rFonts w:ascii="Arial" w:hAnsi="Arial"/>
                <w:spacing w:val="-3"/>
                <w:sz w:val="20"/>
                <w:szCs w:val="20"/>
                <w:lang w:val="fr-FR"/>
              </w:rPr>
              <w:t xml:space="preserve">  En l'absence d'indications du médecin relatives à la quantité, l'intervention de l'assurance est celle prévue pour un seul module de la forme pharmaceutique.</w:t>
            </w:r>
          </w:p>
        </w:tc>
        <w:tc>
          <w:tcPr>
            <w:tcW w:w="5387" w:type="dxa"/>
          </w:tcPr>
          <w:p w14:paraId="206674E8" w14:textId="41CCEC4B"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r w:rsidRPr="00B02D94">
              <w:rPr>
                <w:rFonts w:ascii="Arial" w:hAnsi="Arial"/>
                <w:b/>
                <w:spacing w:val="-3"/>
                <w:sz w:val="20"/>
                <w:szCs w:val="20"/>
                <w:lang w:val="nl-BE"/>
              </w:rPr>
              <w:t>Art. 116.</w:t>
            </w:r>
            <w:r w:rsidRPr="00B02D94">
              <w:rPr>
                <w:rFonts w:ascii="Arial" w:hAnsi="Arial"/>
                <w:spacing w:val="-3"/>
                <w:sz w:val="20"/>
                <w:szCs w:val="20"/>
                <w:lang w:val="nl-BE"/>
              </w:rPr>
              <w:t xml:space="preserve"> Bij ontstentenis van vermeldingen door de arts betreffende de omvang, is de verzekeringstegemoetkoming deze die  bepaald is voor één module van de farmaceutische vorm.</w:t>
            </w:r>
          </w:p>
        </w:tc>
      </w:tr>
      <w:tr w:rsidR="00526043" w:rsidRPr="00BB60CF" w14:paraId="297EE9DB" w14:textId="77777777" w:rsidTr="008A6589">
        <w:tc>
          <w:tcPr>
            <w:tcW w:w="5192" w:type="dxa"/>
          </w:tcPr>
          <w:p w14:paraId="283B26BC"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c>
          <w:tcPr>
            <w:tcW w:w="5387" w:type="dxa"/>
          </w:tcPr>
          <w:p w14:paraId="0049C7B4"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p>
        </w:tc>
      </w:tr>
      <w:tr w:rsidR="00526043" w:rsidRPr="00381068" w14:paraId="735BBCF4" w14:textId="77777777" w:rsidTr="00EF02BB">
        <w:tc>
          <w:tcPr>
            <w:tcW w:w="5192" w:type="dxa"/>
          </w:tcPr>
          <w:p w14:paraId="1B42E447"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p w14:paraId="5EB6C502" w14:textId="703C2785" w:rsidR="00526043" w:rsidRPr="00381068"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381068">
              <w:rPr>
                <w:rFonts w:ascii="Arial" w:eastAsia="Times New Roman" w:hAnsi="Arial" w:cs="Arial"/>
                <w:b/>
                <w:snapToGrid w:val="0"/>
                <w:spacing w:val="-2"/>
                <w:sz w:val="20"/>
                <w:szCs w:val="20"/>
                <w:lang w:eastAsia="fr-FR"/>
              </w:rPr>
              <w:t>Chapitre X. REVISION</w:t>
            </w:r>
          </w:p>
        </w:tc>
        <w:tc>
          <w:tcPr>
            <w:tcW w:w="5387" w:type="dxa"/>
          </w:tcPr>
          <w:p w14:paraId="6D91BEB4" w14:textId="77777777" w:rsidR="00526043" w:rsidRPr="001F42D5" w:rsidRDefault="00526043" w:rsidP="00526043">
            <w:pPr>
              <w:tabs>
                <w:tab w:val="left" w:pos="0"/>
              </w:tabs>
              <w:suppressAutoHyphens/>
              <w:jc w:val="both"/>
              <w:rPr>
                <w:rFonts w:ascii="Arial" w:eastAsia="Times New Roman" w:hAnsi="Arial" w:cs="Arial"/>
                <w:b/>
                <w:snapToGrid w:val="0"/>
                <w:spacing w:val="-2"/>
                <w:sz w:val="20"/>
                <w:szCs w:val="20"/>
                <w:lang w:eastAsia="fr-FR"/>
              </w:rPr>
            </w:pPr>
          </w:p>
          <w:p w14:paraId="2EC915F2" w14:textId="0B4DE7D8" w:rsid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381068">
              <w:rPr>
                <w:rFonts w:ascii="Arial" w:eastAsia="Times New Roman" w:hAnsi="Arial" w:cs="Arial"/>
                <w:b/>
                <w:snapToGrid w:val="0"/>
                <w:spacing w:val="-2"/>
                <w:sz w:val="20"/>
                <w:szCs w:val="20"/>
                <w:lang w:val="nl-BE" w:eastAsia="fr-FR"/>
              </w:rPr>
              <w:t xml:space="preserve">Hoofdstuk X. HERZIENING </w:t>
            </w:r>
          </w:p>
        </w:tc>
      </w:tr>
      <w:tr w:rsidR="00526043" w:rsidRPr="00381068" w14:paraId="39EFF83F" w14:textId="77777777" w:rsidTr="00EF02BB">
        <w:tc>
          <w:tcPr>
            <w:tcW w:w="5192" w:type="dxa"/>
          </w:tcPr>
          <w:p w14:paraId="216CC6E4" w14:textId="77777777" w:rsidR="00526043" w:rsidRPr="00381068"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6516E22E" w14:textId="77777777" w:rsidR="00526043" w:rsidRPr="00381068"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381068" w14:paraId="645A241F" w14:textId="77777777" w:rsidTr="00EF02BB">
        <w:tc>
          <w:tcPr>
            <w:tcW w:w="5192" w:type="dxa"/>
          </w:tcPr>
          <w:p w14:paraId="46135431" w14:textId="78BEC883" w:rsidR="00526043" w:rsidRPr="00381068"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381068">
              <w:rPr>
                <w:rFonts w:ascii="Arial" w:eastAsia="Times New Roman" w:hAnsi="Arial" w:cs="Arial"/>
                <w:b/>
                <w:snapToGrid w:val="0"/>
                <w:spacing w:val="-2"/>
                <w:sz w:val="20"/>
                <w:szCs w:val="20"/>
                <w:lang w:eastAsia="fr-FR"/>
              </w:rPr>
              <w:t>Section 1. Dossier de révision</w:t>
            </w:r>
          </w:p>
        </w:tc>
        <w:tc>
          <w:tcPr>
            <w:tcW w:w="5387" w:type="dxa"/>
          </w:tcPr>
          <w:p w14:paraId="6E91A454" w14:textId="46C40509" w:rsidR="00526043" w:rsidRPr="00381068"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381068">
              <w:rPr>
                <w:rFonts w:ascii="Arial" w:eastAsia="Times New Roman" w:hAnsi="Arial" w:cs="Arial"/>
                <w:b/>
                <w:spacing w:val="-2"/>
                <w:sz w:val="20"/>
                <w:szCs w:val="20"/>
                <w:lang w:val="nl-BE" w:eastAsia="nl-NL"/>
              </w:rPr>
              <w:t>Afdeling 1. Herzieningsdossier</w:t>
            </w:r>
          </w:p>
        </w:tc>
      </w:tr>
      <w:tr w:rsidR="00526043" w:rsidRPr="00381068" w14:paraId="5F02A964" w14:textId="77777777" w:rsidTr="00EF02BB">
        <w:tc>
          <w:tcPr>
            <w:tcW w:w="5192" w:type="dxa"/>
          </w:tcPr>
          <w:p w14:paraId="7128B1F8" w14:textId="77777777" w:rsidR="00526043" w:rsidRPr="00381068" w:rsidRDefault="00526043" w:rsidP="00526043">
            <w:pPr>
              <w:tabs>
                <w:tab w:val="left" w:pos="0"/>
              </w:tabs>
              <w:suppressAutoHyphens/>
              <w:ind w:left="1310" w:hanging="1310"/>
              <w:jc w:val="both"/>
              <w:rPr>
                <w:rFonts w:ascii="Arial" w:eastAsia="Times New Roman" w:hAnsi="Arial" w:cs="Arial"/>
                <w:b/>
                <w:spacing w:val="-2"/>
                <w:sz w:val="20"/>
                <w:szCs w:val="20"/>
                <w:lang w:eastAsia="nl-NL"/>
              </w:rPr>
            </w:pPr>
          </w:p>
        </w:tc>
        <w:tc>
          <w:tcPr>
            <w:tcW w:w="5387" w:type="dxa"/>
          </w:tcPr>
          <w:p w14:paraId="414068D6" w14:textId="77777777" w:rsidR="00526043" w:rsidRPr="00381068" w:rsidRDefault="00526043" w:rsidP="00526043">
            <w:pPr>
              <w:tabs>
                <w:tab w:val="left" w:pos="0"/>
              </w:tabs>
              <w:suppressAutoHyphens/>
              <w:ind w:left="1310" w:hanging="1310"/>
              <w:jc w:val="both"/>
              <w:rPr>
                <w:rFonts w:ascii="Arial" w:eastAsia="Times New Roman" w:hAnsi="Arial" w:cs="Arial"/>
                <w:b/>
                <w:spacing w:val="-2"/>
                <w:sz w:val="20"/>
                <w:szCs w:val="20"/>
                <w:lang w:eastAsia="nl-NL"/>
              </w:rPr>
            </w:pPr>
          </w:p>
        </w:tc>
      </w:tr>
      <w:tr w:rsidR="00526043" w:rsidRPr="00BB60CF" w14:paraId="0CCB89F0" w14:textId="77777777" w:rsidTr="00EF02BB">
        <w:tc>
          <w:tcPr>
            <w:tcW w:w="5192" w:type="dxa"/>
          </w:tcPr>
          <w:p w14:paraId="04293E65" w14:textId="2E9254BB"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381068">
              <w:rPr>
                <w:rFonts w:ascii="Arial" w:eastAsia="Times New Roman" w:hAnsi="Arial" w:cs="Arial"/>
                <w:b/>
                <w:snapToGrid w:val="0"/>
                <w:spacing w:val="-2"/>
                <w:sz w:val="20"/>
                <w:szCs w:val="20"/>
                <w:lang w:eastAsia="fr-FR"/>
              </w:rPr>
              <w:t xml:space="preserve">Art. 117. </w:t>
            </w:r>
            <w:r w:rsidRPr="00381068">
              <w:rPr>
                <w:rFonts w:ascii="Arial" w:hAnsi="Arial"/>
                <w:spacing w:val="-3"/>
                <w:sz w:val="20"/>
                <w:szCs w:val="20"/>
              </w:rPr>
              <w:t xml:space="preserve">Conformément aux dispositions de l'article 35, § 2 quater, alinéa 8, de la loi, l'admission des préparations magistrales est revue au moins tous les cinq ans.  </w:t>
            </w:r>
          </w:p>
        </w:tc>
        <w:tc>
          <w:tcPr>
            <w:tcW w:w="5387" w:type="dxa"/>
          </w:tcPr>
          <w:p w14:paraId="3D4B4CBB" w14:textId="6902139E"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Arial"/>
                <w:b/>
                <w:snapToGrid w:val="0"/>
                <w:spacing w:val="-2"/>
                <w:sz w:val="20"/>
                <w:szCs w:val="20"/>
                <w:lang w:val="nl-BE" w:eastAsia="fr-FR"/>
              </w:rPr>
            </w:pPr>
            <w:r w:rsidRPr="00381068">
              <w:rPr>
                <w:rFonts w:ascii="Arial" w:eastAsia="Times New Roman" w:hAnsi="Arial" w:cs="Arial"/>
                <w:b/>
                <w:snapToGrid w:val="0"/>
                <w:spacing w:val="-2"/>
                <w:sz w:val="20"/>
                <w:szCs w:val="20"/>
                <w:lang w:val="nl-BE" w:eastAsia="fr-FR"/>
              </w:rPr>
              <w:t xml:space="preserve">Art. 117. </w:t>
            </w:r>
            <w:r w:rsidRPr="00381068">
              <w:rPr>
                <w:rFonts w:ascii="Arial" w:hAnsi="Arial"/>
                <w:spacing w:val="-3"/>
                <w:sz w:val="20"/>
                <w:szCs w:val="20"/>
                <w:lang w:val="nl-BE"/>
              </w:rPr>
              <w:t xml:space="preserve">Overeenkomstig de bepalingen van artikel 35, §2 quater, achtste lid van de wet, wordt de opname van de magistrale bereidingen ten minste om de vijf jaar herzien.  </w:t>
            </w:r>
          </w:p>
        </w:tc>
      </w:tr>
      <w:tr w:rsidR="00526043" w:rsidRPr="00BB60CF" w14:paraId="4A628CF1" w14:textId="77777777" w:rsidTr="00EF02BB">
        <w:tc>
          <w:tcPr>
            <w:tcW w:w="5192" w:type="dxa"/>
          </w:tcPr>
          <w:p w14:paraId="77777428"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c>
          <w:tcPr>
            <w:tcW w:w="5387" w:type="dxa"/>
          </w:tcPr>
          <w:p w14:paraId="3CB016AC"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BB60CF" w14:paraId="6F511D86" w14:textId="77777777" w:rsidTr="00EF02BB">
        <w:tc>
          <w:tcPr>
            <w:tcW w:w="5192" w:type="dxa"/>
          </w:tcPr>
          <w:p w14:paraId="4E339E0B" w14:textId="77777777" w:rsidR="00526043" w:rsidRPr="006A4E5C" w:rsidRDefault="00526043" w:rsidP="00526043">
            <w:pPr>
              <w:autoSpaceDE w:val="0"/>
              <w:autoSpaceDN w:val="0"/>
              <w:adjustRightInd w:val="0"/>
              <w:jc w:val="both"/>
              <w:rPr>
                <w:rFonts w:ascii="Arial" w:hAnsi="Arial" w:cs="Arial"/>
                <w:color w:val="000000"/>
                <w:sz w:val="20"/>
                <w:szCs w:val="20"/>
              </w:rPr>
            </w:pPr>
            <w:r w:rsidRPr="006A4E5C">
              <w:rPr>
                <w:rFonts w:ascii="Arial" w:hAnsi="Arial" w:cs="Arial"/>
                <w:color w:val="000000"/>
                <w:sz w:val="20"/>
                <w:szCs w:val="20"/>
              </w:rPr>
              <w:t>Pour les autres produits et/ou prestations, le groupe de travail peut, de sa propre initiative ou à la demande de la Commission ou du Ministre, proposer pour quels produits et/ou prestations il convient d'examiner s'il y a lieu ou non de réviser le remboursement et les conditions de remboursement qui leur sont applicables.</w:t>
            </w:r>
          </w:p>
          <w:p w14:paraId="2D42DF51" w14:textId="77777777" w:rsidR="00526043" w:rsidRPr="006A4E5C" w:rsidRDefault="00526043" w:rsidP="00526043">
            <w:pPr>
              <w:autoSpaceDE w:val="0"/>
              <w:autoSpaceDN w:val="0"/>
              <w:adjustRightInd w:val="0"/>
              <w:jc w:val="both"/>
              <w:rPr>
                <w:rFonts w:ascii="Arial" w:hAnsi="Arial" w:cs="Arial"/>
                <w:color w:val="000000"/>
                <w:sz w:val="20"/>
                <w:szCs w:val="20"/>
              </w:rPr>
            </w:pPr>
          </w:p>
          <w:p w14:paraId="797DFFAA" w14:textId="77777777" w:rsidR="00526043" w:rsidRPr="00381068" w:rsidRDefault="00526043" w:rsidP="00526043">
            <w:pPr>
              <w:autoSpaceDE w:val="0"/>
              <w:autoSpaceDN w:val="0"/>
              <w:adjustRightInd w:val="0"/>
              <w:jc w:val="both"/>
              <w:rPr>
                <w:rFonts w:ascii="Arial" w:hAnsi="Arial" w:cs="Arial"/>
                <w:color w:val="000000"/>
                <w:sz w:val="20"/>
                <w:szCs w:val="20"/>
              </w:rPr>
            </w:pPr>
            <w:r w:rsidRPr="006A4E5C">
              <w:rPr>
                <w:rFonts w:ascii="Arial" w:hAnsi="Arial" w:cs="Arial"/>
                <w:color w:val="000000"/>
                <w:sz w:val="20"/>
                <w:szCs w:val="20"/>
              </w:rPr>
              <w:t>Le groupe de travail propose, le cas échéant dans le délai fixé par le Ministre, la liste des produits et/ou prestations qui font l’objet de la révision .</w:t>
            </w:r>
          </w:p>
          <w:p w14:paraId="3B0B7C2E" w14:textId="3EC95E4E" w:rsidR="00526043" w:rsidRPr="00526043" w:rsidRDefault="00526043" w:rsidP="00526043">
            <w:pPr>
              <w:autoSpaceDE w:val="0"/>
              <w:autoSpaceDN w:val="0"/>
              <w:adjustRightInd w:val="0"/>
              <w:jc w:val="both"/>
              <w:rPr>
                <w:rFonts w:ascii="Arial" w:hAnsi="Arial" w:cs="Arial"/>
                <w:color w:val="000000"/>
                <w:sz w:val="20"/>
                <w:szCs w:val="20"/>
              </w:rPr>
            </w:pPr>
          </w:p>
        </w:tc>
        <w:tc>
          <w:tcPr>
            <w:tcW w:w="5387" w:type="dxa"/>
          </w:tcPr>
          <w:p w14:paraId="0FB77D14" w14:textId="77777777" w:rsidR="00526043" w:rsidRPr="006A4E5C" w:rsidRDefault="00526043" w:rsidP="00526043">
            <w:pPr>
              <w:autoSpaceDE w:val="0"/>
              <w:autoSpaceDN w:val="0"/>
              <w:adjustRightInd w:val="0"/>
              <w:jc w:val="both"/>
              <w:rPr>
                <w:rFonts w:ascii="Arial" w:hAnsi="Arial" w:cs="Arial"/>
                <w:color w:val="000000"/>
                <w:sz w:val="20"/>
                <w:szCs w:val="20"/>
                <w:lang w:val="nl-BE"/>
              </w:rPr>
            </w:pPr>
            <w:r w:rsidRPr="006A4E5C">
              <w:rPr>
                <w:rFonts w:ascii="Arial" w:hAnsi="Arial" w:cs="Arial"/>
                <w:color w:val="000000"/>
                <w:sz w:val="20"/>
                <w:szCs w:val="20"/>
                <w:lang w:val="nl-BE"/>
              </w:rPr>
              <w:t xml:space="preserve">Voor de andere producten en/of verstrekkingen, kan de werkgroep op eigen initiatief of op vraag van de Commissie of de Minister voorstellen voor welke producten en/of verstrekkingen het opportuun is na te gaan of de vergoeding ervan en de vergoedingsvoorwaarden die daarvoor gelden al dan niet herzien moeten worden. </w:t>
            </w:r>
          </w:p>
          <w:p w14:paraId="0D46123B" w14:textId="77777777" w:rsidR="00526043" w:rsidRPr="006A4E5C" w:rsidRDefault="00526043" w:rsidP="00526043">
            <w:pPr>
              <w:autoSpaceDE w:val="0"/>
              <w:autoSpaceDN w:val="0"/>
              <w:adjustRightInd w:val="0"/>
              <w:jc w:val="both"/>
              <w:rPr>
                <w:rFonts w:ascii="Arial" w:hAnsi="Arial" w:cs="Arial"/>
                <w:color w:val="000000"/>
                <w:sz w:val="20"/>
                <w:szCs w:val="20"/>
                <w:lang w:val="nl-BE"/>
              </w:rPr>
            </w:pPr>
          </w:p>
          <w:p w14:paraId="512E110E" w14:textId="54360A1E" w:rsidR="00526043" w:rsidRPr="00AB5614" w:rsidRDefault="00526043" w:rsidP="00526043">
            <w:pPr>
              <w:autoSpaceDE w:val="0"/>
              <w:autoSpaceDN w:val="0"/>
              <w:adjustRightInd w:val="0"/>
              <w:jc w:val="both"/>
              <w:rPr>
                <w:rFonts w:ascii="Arial" w:hAnsi="Arial" w:cs="Arial"/>
                <w:color w:val="000000"/>
                <w:sz w:val="20"/>
                <w:szCs w:val="20"/>
                <w:lang w:val="nl-BE"/>
              </w:rPr>
            </w:pPr>
            <w:r w:rsidRPr="006A4E5C">
              <w:rPr>
                <w:rFonts w:ascii="Arial" w:hAnsi="Arial" w:cs="Arial"/>
                <w:color w:val="000000"/>
                <w:sz w:val="20"/>
                <w:szCs w:val="20"/>
                <w:lang w:val="nl-BE"/>
              </w:rPr>
              <w:t>De werkgroep stelt, in voorkomend geval binnen de door de Minister bepaalde termijn, de lijst van de producten en/of verstrekkingen voor die het onderwerp uitmaken van de herziening.</w:t>
            </w:r>
          </w:p>
        </w:tc>
      </w:tr>
      <w:tr w:rsidR="00526043" w:rsidRPr="00BB60CF" w14:paraId="6686BC7B" w14:textId="77777777" w:rsidTr="00EF02BB">
        <w:tc>
          <w:tcPr>
            <w:tcW w:w="5192" w:type="dxa"/>
          </w:tcPr>
          <w:p w14:paraId="15E69CE9"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c>
          <w:tcPr>
            <w:tcW w:w="5387" w:type="dxa"/>
          </w:tcPr>
          <w:p w14:paraId="4B1E5A9B"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BB60CF" w14:paraId="117A6030" w14:textId="77777777" w:rsidTr="00EF02BB">
        <w:tc>
          <w:tcPr>
            <w:tcW w:w="5192" w:type="dxa"/>
          </w:tcPr>
          <w:p w14:paraId="59F9A229" w14:textId="547DA74A" w:rsidR="00526043" w:rsidRPr="00526043" w:rsidRDefault="00526043" w:rsidP="00526043">
            <w:pPr>
              <w:autoSpaceDE w:val="0"/>
              <w:autoSpaceDN w:val="0"/>
              <w:adjustRightInd w:val="0"/>
              <w:jc w:val="both"/>
              <w:rPr>
                <w:rFonts w:ascii="Arial" w:eastAsia="Times New Roman" w:hAnsi="Arial" w:cs="Arial"/>
                <w:b/>
                <w:spacing w:val="-2"/>
                <w:sz w:val="20"/>
                <w:szCs w:val="20"/>
                <w:lang w:eastAsia="nl-NL"/>
              </w:rPr>
            </w:pPr>
            <w:r w:rsidRPr="00381068">
              <w:rPr>
                <w:rFonts w:ascii="Arial" w:eastAsia="Times New Roman" w:hAnsi="Arial" w:cs="Arial"/>
                <w:snapToGrid w:val="0"/>
                <w:spacing w:val="-2"/>
                <w:sz w:val="20"/>
                <w:szCs w:val="20"/>
                <w:lang w:eastAsia="fr-FR"/>
              </w:rPr>
              <w:t xml:space="preserve">L’adaptation de la liste entrera en vigueur le premier jour du mois qui suit l’expiration d’un délai de dix jours prenant cours le jour suivant sa publication au Moniteur belge. </w:t>
            </w:r>
          </w:p>
        </w:tc>
        <w:tc>
          <w:tcPr>
            <w:tcW w:w="5387" w:type="dxa"/>
          </w:tcPr>
          <w:p w14:paraId="58CED2D0" w14:textId="382F12F1" w:rsidR="00526043" w:rsidRPr="00AB5614" w:rsidRDefault="00526043" w:rsidP="00526043">
            <w:pPr>
              <w:autoSpaceDE w:val="0"/>
              <w:autoSpaceDN w:val="0"/>
              <w:adjustRightInd w:val="0"/>
              <w:jc w:val="both"/>
              <w:rPr>
                <w:rFonts w:ascii="Arial" w:hAnsi="Arial" w:cs="Arial"/>
                <w:color w:val="000000"/>
                <w:sz w:val="20"/>
                <w:szCs w:val="20"/>
                <w:lang w:val="nl-BE"/>
              </w:rPr>
            </w:pPr>
            <w:r w:rsidRPr="00381068">
              <w:rPr>
                <w:rFonts w:ascii="Arial" w:hAnsi="Arial" w:cs="Arial"/>
                <w:color w:val="000000"/>
                <w:sz w:val="20"/>
                <w:szCs w:val="20"/>
                <w:lang w:val="nl-BE"/>
              </w:rPr>
              <w:t xml:space="preserve">De aanpassing van de lijst zal in werking treden op de eerste dag van de maand volgend op het verstrijken van een termijn van tien dagen die ingaat na de bekendmaking ervan in het Belgisch Staatsblad. </w:t>
            </w:r>
          </w:p>
        </w:tc>
      </w:tr>
      <w:tr w:rsidR="00526043" w:rsidRPr="00BB60CF" w14:paraId="64446E08" w14:textId="77777777" w:rsidTr="00EF02BB">
        <w:tc>
          <w:tcPr>
            <w:tcW w:w="5192" w:type="dxa"/>
          </w:tcPr>
          <w:p w14:paraId="1EC8D720"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c>
          <w:tcPr>
            <w:tcW w:w="5387" w:type="dxa"/>
          </w:tcPr>
          <w:p w14:paraId="19F19742"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BB60CF" w14:paraId="47F39BE7" w14:textId="77777777" w:rsidTr="00EF02BB">
        <w:tc>
          <w:tcPr>
            <w:tcW w:w="5192" w:type="dxa"/>
          </w:tcPr>
          <w:p w14:paraId="303E0572" w14:textId="3456DAEA" w:rsidR="00526043" w:rsidRPr="00526043" w:rsidRDefault="00526043" w:rsidP="00526043">
            <w:pPr>
              <w:autoSpaceDE w:val="0"/>
              <w:autoSpaceDN w:val="0"/>
              <w:adjustRightInd w:val="0"/>
              <w:jc w:val="both"/>
              <w:rPr>
                <w:rFonts w:ascii="Arial" w:hAnsi="Arial" w:cs="Arial"/>
                <w:strike/>
                <w:color w:val="000000"/>
                <w:sz w:val="20"/>
                <w:szCs w:val="20"/>
              </w:rPr>
            </w:pPr>
            <w:r w:rsidRPr="006A4E5C">
              <w:rPr>
                <w:rFonts w:ascii="Arial" w:eastAsia="Times New Roman" w:hAnsi="Arial" w:cs="Arial"/>
                <w:b/>
                <w:snapToGrid w:val="0"/>
                <w:spacing w:val="-2"/>
                <w:sz w:val="20"/>
                <w:szCs w:val="20"/>
                <w:lang w:eastAsia="fr-FR"/>
              </w:rPr>
              <w:t xml:space="preserve">Art. 118. </w:t>
            </w:r>
            <w:r w:rsidRPr="006A4E5C">
              <w:rPr>
                <w:rFonts w:ascii="Arial" w:hAnsi="Arial" w:cs="Arial"/>
                <w:color w:val="000000"/>
                <w:sz w:val="20"/>
                <w:szCs w:val="20"/>
              </w:rPr>
              <w:t>La décision relative à la révision de produits est notifiée au demandeur par le Ministre ou par le fonctionnaire délégué dans un délai de trois cent septante jours.</w:t>
            </w:r>
          </w:p>
        </w:tc>
        <w:tc>
          <w:tcPr>
            <w:tcW w:w="5387" w:type="dxa"/>
          </w:tcPr>
          <w:p w14:paraId="5663A667" w14:textId="00F66C90" w:rsidR="00526043" w:rsidRPr="00AB5614" w:rsidRDefault="00526043" w:rsidP="00526043">
            <w:pPr>
              <w:tabs>
                <w:tab w:val="left" w:pos="0"/>
              </w:tabs>
              <w:suppressAutoHyphens/>
              <w:jc w:val="both"/>
              <w:rPr>
                <w:rFonts w:ascii="Arial" w:eastAsia="Times New Roman" w:hAnsi="Arial" w:cs="Arial"/>
                <w:b/>
                <w:snapToGrid w:val="0"/>
                <w:color w:val="000000"/>
                <w:spacing w:val="-2"/>
                <w:sz w:val="20"/>
                <w:szCs w:val="20"/>
                <w:lang w:val="nl-BE" w:eastAsia="fr-FR"/>
              </w:rPr>
            </w:pPr>
            <w:r w:rsidRPr="006A4E5C">
              <w:rPr>
                <w:rFonts w:ascii="Arial" w:eastAsia="Times New Roman" w:hAnsi="Arial" w:cs="Arial"/>
                <w:b/>
                <w:snapToGrid w:val="0"/>
                <w:color w:val="000000"/>
                <w:spacing w:val="-2"/>
                <w:sz w:val="20"/>
                <w:szCs w:val="20"/>
                <w:lang w:val="nl-BE" w:eastAsia="fr-FR"/>
              </w:rPr>
              <w:t xml:space="preserve">Art. 118. </w:t>
            </w:r>
            <w:r w:rsidRPr="006A4E5C">
              <w:rPr>
                <w:rFonts w:ascii="Arial" w:hAnsi="Arial" w:cs="Arial"/>
                <w:color w:val="000000"/>
                <w:sz w:val="20"/>
                <w:szCs w:val="20"/>
                <w:lang w:val="nl-BE"/>
              </w:rPr>
              <w:t>De beslissing over de herziening van producten wordt door de Minister of de gemachtigde ambtenaar genotificeerd aan de aanvrager binnen een termijn van driehonderdzeventig dagen.</w:t>
            </w:r>
            <w:r w:rsidRPr="006A4E5C">
              <w:rPr>
                <w:rFonts w:ascii="Arial" w:eastAsia="Times New Roman" w:hAnsi="Arial" w:cs="Arial"/>
                <w:strike/>
                <w:snapToGrid w:val="0"/>
                <w:spacing w:val="-2"/>
                <w:sz w:val="20"/>
                <w:szCs w:val="20"/>
                <w:lang w:val="nl-BE" w:eastAsia="fr-FR"/>
              </w:rPr>
              <w:t xml:space="preserve"> </w:t>
            </w:r>
          </w:p>
        </w:tc>
      </w:tr>
      <w:tr w:rsidR="00526043" w:rsidRPr="00BB60CF" w14:paraId="1BFC2C77" w14:textId="77777777" w:rsidTr="00EF02BB">
        <w:tc>
          <w:tcPr>
            <w:tcW w:w="5192" w:type="dxa"/>
          </w:tcPr>
          <w:p w14:paraId="67B0C8A1"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c>
          <w:tcPr>
            <w:tcW w:w="5387" w:type="dxa"/>
          </w:tcPr>
          <w:p w14:paraId="040DAEEB"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BB60CF" w14:paraId="19D2F745" w14:textId="77777777" w:rsidTr="00EF02BB">
        <w:tc>
          <w:tcPr>
            <w:tcW w:w="5192" w:type="dxa"/>
          </w:tcPr>
          <w:p w14:paraId="34428276" w14:textId="749A0C54" w:rsidR="00526043" w:rsidRPr="00526043" w:rsidRDefault="00526043" w:rsidP="00526043">
            <w:pPr>
              <w:autoSpaceDE w:val="0"/>
              <w:autoSpaceDN w:val="0"/>
              <w:adjustRightInd w:val="0"/>
              <w:jc w:val="both"/>
              <w:rPr>
                <w:rFonts w:ascii="Arial" w:hAnsi="Arial" w:cs="Arial"/>
                <w:color w:val="000000"/>
                <w:sz w:val="20"/>
                <w:szCs w:val="20"/>
              </w:rPr>
            </w:pPr>
            <w:r w:rsidRPr="006A4E5C">
              <w:rPr>
                <w:rFonts w:ascii="Arial" w:hAnsi="Arial" w:cs="Arial"/>
                <w:color w:val="000000"/>
                <w:sz w:val="20"/>
                <w:szCs w:val="20"/>
              </w:rPr>
              <w:t xml:space="preserve">Le secrétariat informe les </w:t>
            </w:r>
            <w:r>
              <w:rPr>
                <w:rFonts w:ascii="Arial" w:hAnsi="Arial" w:cs="Arial"/>
                <w:color w:val="000000"/>
                <w:sz w:val="20"/>
                <w:szCs w:val="20"/>
              </w:rPr>
              <w:t xml:space="preserve">demandeurs </w:t>
            </w:r>
            <w:r w:rsidRPr="006A4E5C">
              <w:rPr>
                <w:rFonts w:ascii="Arial" w:hAnsi="Arial" w:cs="Arial"/>
                <w:color w:val="000000"/>
                <w:sz w:val="20"/>
                <w:szCs w:val="20"/>
              </w:rPr>
              <w:t>qu’ils doivent introduire un dossier établi conformément aux dispositions prévues ci-dessous.</w:t>
            </w:r>
          </w:p>
        </w:tc>
        <w:tc>
          <w:tcPr>
            <w:tcW w:w="5387" w:type="dxa"/>
          </w:tcPr>
          <w:p w14:paraId="7693A94D" w14:textId="08AF8EF5" w:rsidR="00526043" w:rsidRPr="00AB5614" w:rsidRDefault="00526043" w:rsidP="00526043">
            <w:pPr>
              <w:autoSpaceDE w:val="0"/>
              <w:autoSpaceDN w:val="0"/>
              <w:adjustRightInd w:val="0"/>
              <w:jc w:val="both"/>
              <w:rPr>
                <w:rFonts w:ascii="Arial" w:hAnsi="Arial" w:cs="Arial"/>
                <w:color w:val="000000"/>
                <w:sz w:val="20"/>
                <w:szCs w:val="20"/>
                <w:lang w:val="nl-BE"/>
              </w:rPr>
            </w:pPr>
            <w:r w:rsidRPr="006A4E5C">
              <w:rPr>
                <w:rFonts w:ascii="Arial" w:hAnsi="Arial" w:cs="Arial"/>
                <w:color w:val="000000"/>
                <w:sz w:val="20"/>
                <w:szCs w:val="20"/>
                <w:lang w:val="nl-BE"/>
              </w:rPr>
              <w:t>Het secretariaat brengt de aanvragers op de hoogte dat zij een dossier moeten indienen opgesteld overeenkomstig de bepalingen zoals hieronder voorzien.</w:t>
            </w:r>
          </w:p>
        </w:tc>
      </w:tr>
      <w:tr w:rsidR="00526043" w:rsidRPr="00BB60CF" w14:paraId="32B64F45" w14:textId="77777777" w:rsidTr="00EF02BB">
        <w:tc>
          <w:tcPr>
            <w:tcW w:w="5192" w:type="dxa"/>
          </w:tcPr>
          <w:p w14:paraId="4D64D520"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c>
          <w:tcPr>
            <w:tcW w:w="5387" w:type="dxa"/>
          </w:tcPr>
          <w:p w14:paraId="30511C45"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BB60CF" w14:paraId="6749473A" w14:textId="77777777" w:rsidTr="00EF02BB">
        <w:tc>
          <w:tcPr>
            <w:tcW w:w="5192" w:type="dxa"/>
          </w:tcPr>
          <w:p w14:paraId="170BD97E" w14:textId="7C679B6E" w:rsidR="00526043" w:rsidRPr="00526043" w:rsidRDefault="00526043" w:rsidP="00526043">
            <w:pPr>
              <w:tabs>
                <w:tab w:val="left" w:pos="1895"/>
              </w:tabs>
              <w:autoSpaceDE w:val="0"/>
              <w:autoSpaceDN w:val="0"/>
              <w:adjustRightInd w:val="0"/>
              <w:jc w:val="both"/>
              <w:rPr>
                <w:rFonts w:ascii="Arial" w:hAnsi="Arial" w:cs="Arial"/>
                <w:color w:val="000000"/>
                <w:sz w:val="20"/>
                <w:szCs w:val="20"/>
              </w:rPr>
            </w:pPr>
            <w:r w:rsidRPr="00381068">
              <w:rPr>
                <w:rFonts w:ascii="Arial" w:hAnsi="Arial" w:cs="Arial"/>
                <w:color w:val="000000"/>
                <w:sz w:val="20"/>
                <w:szCs w:val="20"/>
              </w:rPr>
              <w:t xml:space="preserve">La révision s’effectue sur la base de tous les éléments susceptibles d’être utilisés pour la révision des critères du chapitre IV qui ont servi à l’appréciation de la demande d’admission (ou de modification). </w:t>
            </w:r>
          </w:p>
        </w:tc>
        <w:tc>
          <w:tcPr>
            <w:tcW w:w="5387" w:type="dxa"/>
          </w:tcPr>
          <w:p w14:paraId="3CA37EEE" w14:textId="520BFAC9" w:rsidR="00526043" w:rsidRPr="00AB5614" w:rsidRDefault="00526043" w:rsidP="00526043">
            <w:pPr>
              <w:tabs>
                <w:tab w:val="left" w:pos="1895"/>
              </w:tabs>
              <w:autoSpaceDE w:val="0"/>
              <w:autoSpaceDN w:val="0"/>
              <w:adjustRightInd w:val="0"/>
              <w:jc w:val="both"/>
              <w:rPr>
                <w:rFonts w:ascii="Arial" w:hAnsi="Arial" w:cs="Arial"/>
                <w:color w:val="000000"/>
                <w:sz w:val="20"/>
                <w:szCs w:val="20"/>
                <w:lang w:val="nl-BE"/>
              </w:rPr>
            </w:pPr>
            <w:r w:rsidRPr="00381068">
              <w:rPr>
                <w:rFonts w:ascii="Arial" w:hAnsi="Arial" w:cs="Arial"/>
                <w:color w:val="000000"/>
                <w:sz w:val="20"/>
                <w:szCs w:val="20"/>
                <w:lang w:val="nl-BE"/>
              </w:rPr>
              <w:t xml:space="preserve">De herziening gebeurt op basis van alle elementen die kunnen gebruikt worden om de criteria van hoofdstuk IV die gebruikt werden bij de beoordeling van de aanvraag tot opname (of wijziging) te herzien. </w:t>
            </w:r>
          </w:p>
        </w:tc>
      </w:tr>
      <w:tr w:rsidR="00526043" w:rsidRPr="00BB60CF" w14:paraId="6EE5FECA" w14:textId="77777777" w:rsidTr="00EF02BB">
        <w:tc>
          <w:tcPr>
            <w:tcW w:w="5192" w:type="dxa"/>
          </w:tcPr>
          <w:p w14:paraId="013E62F3"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5166C6D0"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4E26D268" w14:textId="77777777" w:rsidTr="00EF02BB">
        <w:tc>
          <w:tcPr>
            <w:tcW w:w="5192" w:type="dxa"/>
          </w:tcPr>
          <w:p w14:paraId="215E2598" w14:textId="77777777" w:rsidR="00526043" w:rsidRPr="00381068" w:rsidRDefault="00526043" w:rsidP="00526043">
            <w:pPr>
              <w:rPr>
                <w:rFonts w:ascii="Arial" w:hAnsi="Arial" w:cs="Arial"/>
                <w:color w:val="000000"/>
                <w:sz w:val="20"/>
                <w:szCs w:val="20"/>
              </w:rPr>
            </w:pPr>
            <w:r w:rsidRPr="00381068">
              <w:rPr>
                <w:rFonts w:ascii="Arial" w:eastAsia="Times New Roman" w:hAnsi="Arial" w:cs="Arial"/>
                <w:snapToGrid w:val="0"/>
                <w:spacing w:val="-2"/>
                <w:sz w:val="20"/>
                <w:szCs w:val="20"/>
                <w:lang w:eastAsia="fr-FR"/>
              </w:rPr>
              <w:t>Le groupe de travail et l</w:t>
            </w:r>
            <w:r w:rsidRPr="00381068">
              <w:rPr>
                <w:rFonts w:ascii="Arial" w:hAnsi="Arial" w:cs="Arial"/>
                <w:color w:val="000000"/>
                <w:sz w:val="20"/>
                <w:szCs w:val="20"/>
              </w:rPr>
              <w:t xml:space="preserve">a Commission sont autorisés à demander des informations supplémentaires, s’ils le considèrent nécessaire. </w:t>
            </w:r>
          </w:p>
          <w:p w14:paraId="33D50BB1" w14:textId="77777777" w:rsidR="00526043" w:rsidRPr="00381068" w:rsidRDefault="00526043" w:rsidP="00526043">
            <w:pPr>
              <w:rPr>
                <w:rFonts w:ascii="Arial" w:hAnsi="Arial" w:cs="Arial"/>
                <w:color w:val="000000"/>
                <w:sz w:val="20"/>
                <w:szCs w:val="20"/>
              </w:rPr>
            </w:pPr>
          </w:p>
          <w:p w14:paraId="0F2E461E"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rPr>
            </w:pPr>
            <w:r w:rsidRPr="00381068">
              <w:rPr>
                <w:rFonts w:ascii="Arial" w:hAnsi="Arial" w:cs="Arial"/>
                <w:color w:val="000000"/>
                <w:sz w:val="20"/>
                <w:szCs w:val="20"/>
              </w:rPr>
              <w:t xml:space="preserve">A cet effet, </w:t>
            </w:r>
          </w:p>
          <w:p w14:paraId="7D44A4F1"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rPr>
            </w:pPr>
            <w:r w:rsidRPr="00381068">
              <w:rPr>
                <w:rFonts w:ascii="Arial" w:hAnsi="Arial" w:cs="Arial"/>
                <w:color w:val="000000"/>
                <w:sz w:val="20"/>
                <w:szCs w:val="20"/>
              </w:rPr>
              <w:t>le délai de soixante jours visé à l’article 124,</w:t>
            </w:r>
          </w:p>
          <w:p w14:paraId="4D78ACA8"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rPr>
            </w:pPr>
            <w:r w:rsidRPr="00381068">
              <w:rPr>
                <w:rFonts w:ascii="Arial" w:hAnsi="Arial" w:cs="Arial"/>
                <w:color w:val="000000"/>
                <w:sz w:val="20"/>
                <w:szCs w:val="20"/>
              </w:rPr>
              <w:t xml:space="preserve">le délai de cent dix jours visé à l’article 124, </w:t>
            </w:r>
          </w:p>
          <w:p w14:paraId="298493A8"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rPr>
            </w:pPr>
            <w:r w:rsidRPr="00381068">
              <w:rPr>
                <w:rFonts w:ascii="Arial" w:hAnsi="Arial" w:cs="Arial"/>
                <w:color w:val="000000"/>
                <w:sz w:val="20"/>
                <w:szCs w:val="20"/>
              </w:rPr>
              <w:t>le délai de cent septante jours visé à l’article 126,</w:t>
            </w:r>
          </w:p>
          <w:p w14:paraId="5E2159B7"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rPr>
            </w:pPr>
          </w:p>
          <w:p w14:paraId="407B9879" w14:textId="3A4A8253" w:rsid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rPr>
            </w:pPr>
            <w:r w:rsidRPr="00381068">
              <w:rPr>
                <w:rFonts w:ascii="Arial" w:hAnsi="Arial" w:cs="Arial"/>
                <w:color w:val="000000"/>
                <w:sz w:val="20"/>
                <w:szCs w:val="20"/>
              </w:rPr>
              <w:t xml:space="preserve">le délai de deux cent cinquante jours à l’article 126 </w:t>
            </w:r>
          </w:p>
          <w:p w14:paraId="60952F60"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rPr>
            </w:pPr>
          </w:p>
          <w:p w14:paraId="56475269"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rPr>
            </w:pPr>
            <w:r w:rsidRPr="00381068">
              <w:rPr>
                <w:rFonts w:ascii="Arial" w:hAnsi="Arial" w:cs="Arial"/>
                <w:color w:val="000000"/>
                <w:sz w:val="20"/>
                <w:szCs w:val="20"/>
              </w:rPr>
              <w:t xml:space="preserve">et </w:t>
            </w:r>
          </w:p>
          <w:p w14:paraId="5AC9DB33" w14:textId="09316C80"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381068">
              <w:rPr>
                <w:rFonts w:ascii="Arial" w:hAnsi="Arial" w:cs="Arial"/>
                <w:color w:val="000000"/>
                <w:sz w:val="20"/>
                <w:szCs w:val="20"/>
              </w:rPr>
              <w:t>le délai de trois cent dix jours visé à l’article 128 sont suspendus pour maximum trente jours à compter de la date de demande de ces informations.</w:t>
            </w:r>
          </w:p>
        </w:tc>
        <w:tc>
          <w:tcPr>
            <w:tcW w:w="5387" w:type="dxa"/>
          </w:tcPr>
          <w:p w14:paraId="30A0D5B0" w14:textId="77777777" w:rsidR="00526043" w:rsidRPr="00381068" w:rsidRDefault="00526043" w:rsidP="00526043">
            <w:pPr>
              <w:rPr>
                <w:rFonts w:ascii="Arial" w:hAnsi="Arial" w:cs="Arial"/>
                <w:color w:val="000000"/>
                <w:sz w:val="20"/>
                <w:szCs w:val="20"/>
                <w:lang w:val="nl-BE"/>
              </w:rPr>
            </w:pPr>
            <w:r w:rsidRPr="00381068">
              <w:rPr>
                <w:rFonts w:ascii="Arial" w:eastAsia="Times New Roman" w:hAnsi="Arial" w:cs="Arial"/>
                <w:spacing w:val="-2"/>
                <w:sz w:val="20"/>
                <w:szCs w:val="20"/>
                <w:lang w:val="nl-BE" w:eastAsia="nl-NL"/>
              </w:rPr>
              <w:lastRenderedPageBreak/>
              <w:t>De werkgroep en d</w:t>
            </w:r>
            <w:r w:rsidRPr="00381068">
              <w:rPr>
                <w:rFonts w:ascii="Arial" w:hAnsi="Arial" w:cs="Arial"/>
                <w:color w:val="000000"/>
                <w:sz w:val="20"/>
                <w:szCs w:val="20"/>
                <w:lang w:val="nl-BE"/>
              </w:rPr>
              <w:t xml:space="preserve">e Commissie zijn gemachtigd om bijkomende inlichtingen te vragen als zij dit nodig achten. </w:t>
            </w:r>
          </w:p>
          <w:p w14:paraId="253288DF" w14:textId="77777777" w:rsidR="00526043" w:rsidRDefault="00526043" w:rsidP="00526043">
            <w:pPr>
              <w:rPr>
                <w:rFonts w:ascii="Arial" w:hAnsi="Arial" w:cs="Arial"/>
                <w:color w:val="000000"/>
                <w:sz w:val="20"/>
                <w:szCs w:val="20"/>
                <w:lang w:val="nl-BE"/>
              </w:rPr>
            </w:pPr>
          </w:p>
          <w:p w14:paraId="1EB994E0" w14:textId="77777777" w:rsidR="00526043" w:rsidRPr="00381068" w:rsidRDefault="00526043" w:rsidP="00526043">
            <w:pPr>
              <w:rPr>
                <w:rFonts w:ascii="Arial" w:hAnsi="Arial" w:cs="Arial"/>
                <w:color w:val="000000"/>
                <w:sz w:val="20"/>
                <w:szCs w:val="20"/>
                <w:lang w:val="nl-BE"/>
              </w:rPr>
            </w:pPr>
          </w:p>
          <w:p w14:paraId="50912240"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lang w:val="nl-BE"/>
              </w:rPr>
            </w:pPr>
            <w:r w:rsidRPr="00381068">
              <w:rPr>
                <w:rFonts w:ascii="Arial" w:hAnsi="Arial" w:cs="Arial"/>
                <w:color w:val="000000"/>
                <w:sz w:val="20"/>
                <w:szCs w:val="20"/>
                <w:lang w:val="nl-BE"/>
              </w:rPr>
              <w:t xml:space="preserve">In dat geval worden </w:t>
            </w:r>
          </w:p>
          <w:p w14:paraId="6ADBD906"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lang w:val="nl-BE"/>
              </w:rPr>
            </w:pPr>
            <w:r w:rsidRPr="00381068">
              <w:rPr>
                <w:rFonts w:ascii="Arial" w:hAnsi="Arial" w:cs="Arial"/>
                <w:color w:val="000000"/>
                <w:sz w:val="20"/>
                <w:szCs w:val="20"/>
                <w:lang w:val="nl-BE"/>
              </w:rPr>
              <w:t>de in artikel 124 bedoelde termijn van zestig dagen,</w:t>
            </w:r>
          </w:p>
          <w:p w14:paraId="0F21AAFA"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lang w:val="nl-BE"/>
              </w:rPr>
            </w:pPr>
            <w:r w:rsidRPr="00381068">
              <w:rPr>
                <w:rFonts w:ascii="Arial" w:hAnsi="Arial" w:cs="Arial"/>
                <w:color w:val="000000"/>
                <w:sz w:val="20"/>
                <w:szCs w:val="20"/>
                <w:lang w:val="nl-BE"/>
              </w:rPr>
              <w:t xml:space="preserve">de in artikel 124 bedoelde termijn van honderd tien dagen, </w:t>
            </w:r>
          </w:p>
          <w:p w14:paraId="7A702FA6" w14:textId="77777777" w:rsidR="00E76C06"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lang w:val="nl-BE"/>
              </w:rPr>
            </w:pPr>
            <w:r w:rsidRPr="00381068">
              <w:rPr>
                <w:rFonts w:ascii="Arial" w:hAnsi="Arial" w:cs="Arial"/>
                <w:color w:val="000000"/>
                <w:sz w:val="20"/>
                <w:szCs w:val="20"/>
                <w:lang w:val="nl-BE"/>
              </w:rPr>
              <w:t>de in artikel 126 bedoelde te</w:t>
            </w:r>
            <w:r w:rsidR="00E76C06">
              <w:rPr>
                <w:rFonts w:ascii="Arial" w:hAnsi="Arial" w:cs="Arial"/>
                <w:color w:val="000000"/>
                <w:sz w:val="20"/>
                <w:szCs w:val="20"/>
                <w:lang w:val="nl-BE"/>
              </w:rPr>
              <w:t>rmijn van honderdzeventig dagen</w:t>
            </w:r>
          </w:p>
          <w:p w14:paraId="008970C5" w14:textId="38C50C28"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lang w:val="nl-BE"/>
              </w:rPr>
            </w:pPr>
            <w:r w:rsidRPr="00381068">
              <w:rPr>
                <w:rFonts w:ascii="Arial" w:hAnsi="Arial" w:cs="Arial"/>
                <w:color w:val="000000"/>
                <w:sz w:val="20"/>
                <w:szCs w:val="20"/>
                <w:lang w:val="nl-BE"/>
              </w:rPr>
              <w:t xml:space="preserve">de in artikel 126 bedoelde termijn van twee honderdvijftig dagen </w:t>
            </w:r>
          </w:p>
          <w:p w14:paraId="33B7D81C"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lang w:val="nl-BE"/>
              </w:rPr>
            </w:pPr>
            <w:r w:rsidRPr="00381068">
              <w:rPr>
                <w:rFonts w:ascii="Arial" w:hAnsi="Arial" w:cs="Arial"/>
                <w:color w:val="000000"/>
                <w:sz w:val="20"/>
                <w:szCs w:val="20"/>
                <w:lang w:val="nl-BE"/>
              </w:rPr>
              <w:t xml:space="preserve">en </w:t>
            </w:r>
          </w:p>
          <w:p w14:paraId="457900F7" w14:textId="2EEA79E6" w:rsidR="00526043" w:rsidRPr="00AB5614" w:rsidRDefault="00526043" w:rsidP="00526043">
            <w:pPr>
              <w:rPr>
                <w:rFonts w:ascii="Arial" w:eastAsia="Times New Roman" w:hAnsi="Arial" w:cs="Arial"/>
                <w:spacing w:val="-2"/>
                <w:sz w:val="20"/>
                <w:szCs w:val="20"/>
                <w:lang w:val="nl-BE" w:eastAsia="nl-NL"/>
              </w:rPr>
            </w:pPr>
            <w:r w:rsidRPr="00381068">
              <w:rPr>
                <w:rFonts w:ascii="Arial" w:hAnsi="Arial" w:cs="Arial"/>
                <w:color w:val="000000"/>
                <w:sz w:val="20"/>
                <w:szCs w:val="20"/>
                <w:lang w:val="nl-BE"/>
              </w:rPr>
              <w:t>de in artikel 128 bedoelde termijn van drie honderdtien dagen opgeschort voor maximum dertig dagen vanaf de aanvraagdatum van deze inlichtingen.</w:t>
            </w:r>
          </w:p>
        </w:tc>
      </w:tr>
      <w:tr w:rsidR="00526043" w:rsidRPr="00BB60CF" w14:paraId="45F4F13D" w14:textId="77777777" w:rsidTr="00EF02BB">
        <w:tc>
          <w:tcPr>
            <w:tcW w:w="5192" w:type="dxa"/>
          </w:tcPr>
          <w:p w14:paraId="4262AEFB"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5EDFACCC"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336B747E" w14:textId="77777777" w:rsidTr="00EF02BB">
        <w:tc>
          <w:tcPr>
            <w:tcW w:w="5192" w:type="dxa"/>
          </w:tcPr>
          <w:p w14:paraId="60D796E9" w14:textId="7A690979" w:rsidR="00526043" w:rsidRPr="00526043" w:rsidRDefault="00526043" w:rsidP="00445F1B">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381068">
              <w:rPr>
                <w:rFonts w:ascii="Arial" w:eastAsia="Times New Roman" w:hAnsi="Arial" w:cs="Arial"/>
                <w:b/>
                <w:snapToGrid w:val="0"/>
                <w:spacing w:val="-2"/>
                <w:sz w:val="20"/>
                <w:szCs w:val="20"/>
                <w:lang w:eastAsia="fr-FR"/>
              </w:rPr>
              <w:t xml:space="preserve">Art. 119. </w:t>
            </w:r>
            <w:r w:rsidRPr="00381068">
              <w:rPr>
                <w:rFonts w:ascii="Arial" w:hAnsi="Arial"/>
                <w:spacing w:val="-3"/>
                <w:sz w:val="20"/>
                <w:szCs w:val="20"/>
              </w:rPr>
              <w:t xml:space="preserve">Après notification de la révision par </w:t>
            </w:r>
            <w:r w:rsidRPr="00381068">
              <w:rPr>
                <w:rFonts w:ascii="Arial" w:hAnsi="Arial" w:cs="Arial"/>
                <w:sz w:val="20"/>
                <w:szCs w:val="20"/>
              </w:rPr>
              <w:t>le groupe de travail</w:t>
            </w:r>
            <w:r w:rsidRPr="00381068">
              <w:rPr>
                <w:rFonts w:ascii="Arial" w:hAnsi="Arial"/>
                <w:spacing w:val="-3"/>
                <w:sz w:val="20"/>
                <w:szCs w:val="20"/>
              </w:rPr>
              <w:t>, les demandeurs concernés doivent introduire auprès du secrétariat, dans un délai de trente jours, un dossier contenant les documents suivants:</w:t>
            </w:r>
          </w:p>
        </w:tc>
        <w:tc>
          <w:tcPr>
            <w:tcW w:w="5387" w:type="dxa"/>
          </w:tcPr>
          <w:p w14:paraId="49C55C1C" w14:textId="745335B8" w:rsidR="00526043" w:rsidRPr="00AB5614" w:rsidRDefault="00526043" w:rsidP="00445F1B">
            <w:pPr>
              <w:tabs>
                <w:tab w:val="left" w:pos="284"/>
                <w:tab w:val="left" w:pos="567"/>
                <w:tab w:val="left" w:pos="851"/>
                <w:tab w:val="left" w:pos="1134"/>
                <w:tab w:val="left" w:pos="1418"/>
                <w:tab w:val="left" w:pos="1701"/>
                <w:tab w:val="left" w:pos="1985"/>
              </w:tabs>
              <w:jc w:val="both"/>
              <w:rPr>
                <w:rFonts w:ascii="Arial" w:eastAsia="Times New Roman" w:hAnsi="Arial" w:cs="Arial"/>
                <w:b/>
                <w:snapToGrid w:val="0"/>
                <w:spacing w:val="-2"/>
                <w:sz w:val="20"/>
                <w:szCs w:val="20"/>
                <w:lang w:val="nl-BE" w:eastAsia="fr-FR"/>
              </w:rPr>
            </w:pPr>
            <w:r w:rsidRPr="00381068">
              <w:rPr>
                <w:rFonts w:ascii="Arial" w:eastAsia="Times New Roman" w:hAnsi="Arial" w:cs="Arial"/>
                <w:b/>
                <w:snapToGrid w:val="0"/>
                <w:spacing w:val="-2"/>
                <w:sz w:val="20"/>
                <w:szCs w:val="20"/>
                <w:lang w:val="nl-BE" w:eastAsia="fr-FR"/>
              </w:rPr>
              <w:t xml:space="preserve">Art. 119. </w:t>
            </w:r>
            <w:r w:rsidRPr="00381068">
              <w:rPr>
                <w:rFonts w:ascii="Arial" w:hAnsi="Arial"/>
                <w:spacing w:val="-3"/>
                <w:sz w:val="20"/>
                <w:szCs w:val="20"/>
                <w:lang w:val="nl-BE"/>
              </w:rPr>
              <w:t>Na kennisgeving van de herziening door de werkgroep, dienen de betrokken aanvragers binnen een termijn van dertig dagen een dossier in te dienen bij het secretariaat dat de volgende documenten bevat:</w:t>
            </w:r>
          </w:p>
        </w:tc>
      </w:tr>
      <w:tr w:rsidR="00526043" w:rsidRPr="00BB60CF" w14:paraId="407F3221" w14:textId="77777777" w:rsidTr="00EF02BB">
        <w:tc>
          <w:tcPr>
            <w:tcW w:w="5192" w:type="dxa"/>
          </w:tcPr>
          <w:p w14:paraId="3C60C2D7" w14:textId="77777777" w:rsidR="00526043" w:rsidRPr="00AB5614" w:rsidRDefault="00526043" w:rsidP="00445F1B">
            <w:pPr>
              <w:autoSpaceDE w:val="0"/>
              <w:autoSpaceDN w:val="0"/>
              <w:adjustRightInd w:val="0"/>
              <w:jc w:val="both"/>
              <w:rPr>
                <w:rFonts w:ascii="Arial" w:hAnsi="Arial" w:cs="Arial"/>
                <w:color w:val="000000"/>
                <w:sz w:val="20"/>
                <w:szCs w:val="20"/>
                <w:lang w:val="nl-BE"/>
              </w:rPr>
            </w:pPr>
          </w:p>
        </w:tc>
        <w:tc>
          <w:tcPr>
            <w:tcW w:w="5387" w:type="dxa"/>
          </w:tcPr>
          <w:p w14:paraId="671F8D5E" w14:textId="77777777" w:rsidR="00526043" w:rsidRPr="00AB5614" w:rsidRDefault="00526043" w:rsidP="00445F1B">
            <w:pPr>
              <w:autoSpaceDE w:val="0"/>
              <w:autoSpaceDN w:val="0"/>
              <w:adjustRightInd w:val="0"/>
              <w:jc w:val="both"/>
              <w:rPr>
                <w:rFonts w:ascii="Arial" w:hAnsi="Arial" w:cs="Arial"/>
                <w:color w:val="000000"/>
                <w:sz w:val="20"/>
                <w:szCs w:val="20"/>
                <w:lang w:val="nl-BE"/>
              </w:rPr>
            </w:pPr>
          </w:p>
        </w:tc>
      </w:tr>
      <w:tr w:rsidR="00526043" w:rsidRPr="00BB60CF" w14:paraId="2793E948" w14:textId="77777777" w:rsidTr="00EF02BB">
        <w:tc>
          <w:tcPr>
            <w:tcW w:w="5192" w:type="dxa"/>
          </w:tcPr>
          <w:p w14:paraId="6AB2F3CD" w14:textId="69FD1D62" w:rsidR="00526043" w:rsidRPr="00123887" w:rsidRDefault="00526043" w:rsidP="00445F1B">
            <w:pPr>
              <w:tabs>
                <w:tab w:val="left" w:pos="313"/>
              </w:tabs>
              <w:ind w:left="30"/>
              <w:jc w:val="both"/>
              <w:rPr>
                <w:rFonts w:ascii="Arial" w:hAnsi="Arial" w:cs="Arial"/>
                <w:color w:val="000000"/>
                <w:sz w:val="20"/>
                <w:szCs w:val="20"/>
              </w:rPr>
            </w:pPr>
            <w:r w:rsidRPr="00123887">
              <w:rPr>
                <w:rFonts w:ascii="Arial" w:hAnsi="Arial" w:cs="Arial"/>
                <w:sz w:val="20"/>
                <w:szCs w:val="20"/>
              </w:rPr>
              <w:t>1° une copie de la déclaration de conformité à la directive 93/42/CEE ou au Règlement (UE) 2017/745 pour les dispositifs médicaux ou une copie de la déclaration de conformité à la directive 98/79/CE ou au Règlement (UE) 2017/746 pour les dispositifs médicaux de diagnostic in vitro et une copie du certificat CE pour les dispositifs médicaux n’étant pas de classe 1 et pour les dispositifs médicaux de classe 1 stériles</w:t>
            </w:r>
            <w:r w:rsidR="00445F1B" w:rsidRPr="00123887">
              <w:rPr>
                <w:rFonts w:ascii="Arial" w:hAnsi="Arial" w:cs="Arial"/>
                <w:sz w:val="20"/>
                <w:szCs w:val="20"/>
              </w:rPr>
              <w:t> ;</w:t>
            </w:r>
          </w:p>
        </w:tc>
        <w:tc>
          <w:tcPr>
            <w:tcW w:w="5387" w:type="dxa"/>
          </w:tcPr>
          <w:p w14:paraId="6E3FFB2D" w14:textId="28F65F3B" w:rsidR="00526043" w:rsidRPr="00123887" w:rsidRDefault="00526043" w:rsidP="00445F1B">
            <w:pPr>
              <w:tabs>
                <w:tab w:val="left" w:pos="293"/>
              </w:tabs>
              <w:autoSpaceDE w:val="0"/>
              <w:autoSpaceDN w:val="0"/>
              <w:adjustRightInd w:val="0"/>
              <w:jc w:val="both"/>
              <w:rPr>
                <w:rFonts w:ascii="Arial" w:hAnsi="Arial" w:cs="Arial"/>
                <w:color w:val="000000"/>
                <w:sz w:val="20"/>
                <w:szCs w:val="20"/>
                <w:lang w:val="nl-BE"/>
              </w:rPr>
            </w:pPr>
            <w:r w:rsidRPr="00123887">
              <w:rPr>
                <w:rFonts w:ascii="Arial" w:hAnsi="Arial" w:cs="Arial"/>
                <w:sz w:val="20"/>
                <w:szCs w:val="20"/>
                <w:lang w:val="nl-BE"/>
              </w:rPr>
              <w:t xml:space="preserve">1° een kopie van de conformiteitsverklaring conform de richtlijn 93/42/EEG of Verordening(EU) 2017/745 voor de medische hulpmiddelen of </w:t>
            </w:r>
            <w:r w:rsidRPr="00123887">
              <w:rPr>
                <w:rFonts w:ascii="Arial" w:eastAsia="Calibri" w:hAnsi="Arial" w:cs="Arial"/>
                <w:sz w:val="20"/>
                <w:szCs w:val="20"/>
                <w:lang w:val="nl-BE"/>
              </w:rPr>
              <w:t xml:space="preserve">een kopie </w:t>
            </w:r>
            <w:r w:rsidRPr="00123887">
              <w:rPr>
                <w:rFonts w:ascii="Arial" w:hAnsi="Arial" w:cs="Arial"/>
                <w:sz w:val="20"/>
                <w:szCs w:val="20"/>
                <w:lang w:val="nl-BE"/>
              </w:rPr>
              <w:t xml:space="preserve">van de conformiteitsverklaring conform de richtlijn 98/79/EG of Verordening(EU) 2017/746 voor medische hulpmiddelen voor in-vitrodiagnostiek en </w:t>
            </w:r>
            <w:r w:rsidRPr="00123887">
              <w:rPr>
                <w:rFonts w:ascii="Arial" w:eastAsia="Calibri" w:hAnsi="Arial" w:cs="Arial"/>
                <w:sz w:val="20"/>
                <w:szCs w:val="20"/>
                <w:lang w:val="nl-BE"/>
              </w:rPr>
              <w:t xml:space="preserve">een kopie van het CE–certificaat voor medische hulpmiddelen die niet behoren tot klasse 1 </w:t>
            </w:r>
            <w:r w:rsidRPr="00123887">
              <w:rPr>
                <w:rFonts w:ascii="Arial" w:hAnsi="Arial" w:cs="Arial"/>
                <w:sz w:val="20"/>
                <w:szCs w:val="20"/>
                <w:lang w:val="nl-BE"/>
              </w:rPr>
              <w:t>en voor de medische hulpmiddelen van klasse 1 steriele</w:t>
            </w:r>
            <w:r w:rsidR="00445F1B" w:rsidRPr="00123887">
              <w:rPr>
                <w:rFonts w:ascii="Arial" w:hAnsi="Arial" w:cs="Arial"/>
                <w:sz w:val="20"/>
                <w:szCs w:val="20"/>
                <w:lang w:val="nl-BE"/>
              </w:rPr>
              <w:t>;</w:t>
            </w:r>
          </w:p>
        </w:tc>
      </w:tr>
      <w:tr w:rsidR="00526043" w:rsidRPr="00BB60CF" w14:paraId="356CFFBA" w14:textId="77777777" w:rsidTr="00EF02BB">
        <w:tc>
          <w:tcPr>
            <w:tcW w:w="5192" w:type="dxa"/>
          </w:tcPr>
          <w:p w14:paraId="7069336A" w14:textId="77777777" w:rsidR="00526043" w:rsidRPr="00123887" w:rsidRDefault="00526043" w:rsidP="00445F1B">
            <w:pPr>
              <w:autoSpaceDE w:val="0"/>
              <w:autoSpaceDN w:val="0"/>
              <w:adjustRightInd w:val="0"/>
              <w:jc w:val="both"/>
              <w:rPr>
                <w:rFonts w:ascii="Arial" w:hAnsi="Arial" w:cs="Arial"/>
                <w:color w:val="000000"/>
                <w:sz w:val="20"/>
                <w:szCs w:val="20"/>
                <w:lang w:val="nl-BE"/>
              </w:rPr>
            </w:pPr>
          </w:p>
        </w:tc>
        <w:tc>
          <w:tcPr>
            <w:tcW w:w="5387" w:type="dxa"/>
          </w:tcPr>
          <w:p w14:paraId="0EE6558F" w14:textId="77777777" w:rsidR="00526043" w:rsidRPr="00123887" w:rsidRDefault="00526043" w:rsidP="00445F1B">
            <w:pPr>
              <w:autoSpaceDE w:val="0"/>
              <w:autoSpaceDN w:val="0"/>
              <w:adjustRightInd w:val="0"/>
              <w:jc w:val="both"/>
              <w:rPr>
                <w:rFonts w:ascii="Arial" w:hAnsi="Arial" w:cs="Arial"/>
                <w:color w:val="000000"/>
                <w:sz w:val="20"/>
                <w:szCs w:val="20"/>
                <w:lang w:val="nl-BE"/>
              </w:rPr>
            </w:pPr>
          </w:p>
        </w:tc>
      </w:tr>
      <w:tr w:rsidR="00526043" w:rsidRPr="00BB60CF" w14:paraId="304F286E" w14:textId="77777777" w:rsidTr="00EF02BB">
        <w:tc>
          <w:tcPr>
            <w:tcW w:w="5192" w:type="dxa"/>
          </w:tcPr>
          <w:p w14:paraId="319B65ED" w14:textId="70E3FF9D" w:rsidR="00526043" w:rsidRPr="00123887" w:rsidRDefault="00526043" w:rsidP="00445F1B">
            <w:pPr>
              <w:tabs>
                <w:tab w:val="left" w:pos="302"/>
              </w:tabs>
              <w:autoSpaceDE w:val="0"/>
              <w:autoSpaceDN w:val="0"/>
              <w:adjustRightInd w:val="0"/>
              <w:jc w:val="both"/>
              <w:rPr>
                <w:rFonts w:ascii="Arial" w:hAnsi="Arial" w:cs="Arial"/>
                <w:color w:val="000000"/>
                <w:sz w:val="20"/>
                <w:szCs w:val="20"/>
              </w:rPr>
            </w:pPr>
            <w:r w:rsidRPr="00123887">
              <w:rPr>
                <w:rFonts w:ascii="Arial" w:hAnsi="Arial" w:cs="Arial"/>
                <w:sz w:val="20"/>
                <w:szCs w:val="20"/>
              </w:rPr>
              <w:t xml:space="preserve">2° </w:t>
            </w:r>
            <w:r w:rsidRPr="00123887">
              <w:rPr>
                <w:rFonts w:ascii="Arial" w:hAnsi="Arial" w:cs="Arial"/>
                <w:sz w:val="20"/>
                <w:szCs w:val="20"/>
              </w:rPr>
              <w:tab/>
              <w:t>une copie du dossier de notification à la Direction générale Animaux, Végétaux et Alimentation du Service public fédéral Santé publique, Sécurité de la Chaine alimentaire et Environnement et de l’accusé de réception avec le numéro de notification pour les denrées alimentaires à des fins médicales spéciales</w:t>
            </w:r>
            <w:r w:rsidR="00445F1B" w:rsidRPr="00123887">
              <w:rPr>
                <w:rFonts w:ascii="Arial" w:hAnsi="Arial" w:cs="Arial"/>
                <w:sz w:val="20"/>
                <w:szCs w:val="20"/>
              </w:rPr>
              <w:t> ;</w:t>
            </w:r>
          </w:p>
        </w:tc>
        <w:tc>
          <w:tcPr>
            <w:tcW w:w="5387" w:type="dxa"/>
          </w:tcPr>
          <w:p w14:paraId="31A20965" w14:textId="6D829378" w:rsidR="00526043" w:rsidRPr="00123887" w:rsidRDefault="00526043" w:rsidP="00445F1B">
            <w:pPr>
              <w:tabs>
                <w:tab w:val="left" w:pos="0"/>
                <w:tab w:val="left" w:pos="321"/>
              </w:tabs>
              <w:suppressAutoHyphens/>
              <w:jc w:val="both"/>
              <w:rPr>
                <w:rFonts w:ascii="Arial" w:hAnsi="Arial" w:cs="Arial"/>
                <w:color w:val="000000"/>
                <w:sz w:val="20"/>
                <w:szCs w:val="20"/>
                <w:lang w:val="nl-BE"/>
              </w:rPr>
            </w:pPr>
            <w:r w:rsidRPr="00123887">
              <w:rPr>
                <w:rFonts w:ascii="Arial" w:eastAsia="Calibri" w:hAnsi="Arial" w:cs="Arial"/>
                <w:sz w:val="20"/>
                <w:szCs w:val="20"/>
                <w:lang w:val="nl-BE"/>
              </w:rPr>
              <w:t xml:space="preserve">2° </w:t>
            </w:r>
            <w:r w:rsidRPr="00123887">
              <w:rPr>
                <w:rFonts w:ascii="Arial" w:eastAsia="Calibri" w:hAnsi="Arial" w:cs="Arial"/>
                <w:sz w:val="20"/>
                <w:szCs w:val="20"/>
                <w:lang w:val="nl-BE"/>
              </w:rPr>
              <w:tab/>
              <w:t xml:space="preserve">een kopie van het notificatiedossier aan het Directoraat-generaal Dier, Plant en Voeding van de Federale Overheidsdienst Volksgezondheid, Veiligheid van de Voedselketen en Leefmilieu en van de ontvangstmelding met het notificatienummer </w:t>
            </w:r>
            <w:r w:rsidRPr="00123887">
              <w:rPr>
                <w:rFonts w:ascii="Arial" w:hAnsi="Arial" w:cs="Arial"/>
                <w:sz w:val="20"/>
                <w:szCs w:val="20"/>
                <w:lang w:val="nl-BE"/>
              </w:rPr>
              <w:t>voor voeding voor medisch gebruik</w:t>
            </w:r>
            <w:r w:rsidR="00445F1B" w:rsidRPr="00123887">
              <w:rPr>
                <w:rFonts w:ascii="Arial" w:hAnsi="Arial" w:cs="Arial"/>
                <w:sz w:val="20"/>
                <w:szCs w:val="20"/>
                <w:lang w:val="nl-BE"/>
              </w:rPr>
              <w:t>;</w:t>
            </w:r>
          </w:p>
        </w:tc>
      </w:tr>
      <w:tr w:rsidR="00526043" w:rsidRPr="00BB60CF" w14:paraId="4526CF54" w14:textId="77777777" w:rsidTr="00EF02BB">
        <w:tc>
          <w:tcPr>
            <w:tcW w:w="5192" w:type="dxa"/>
          </w:tcPr>
          <w:p w14:paraId="67CEDB66" w14:textId="77777777" w:rsidR="00526043" w:rsidRPr="00123887" w:rsidRDefault="00526043" w:rsidP="00445F1B">
            <w:pPr>
              <w:autoSpaceDE w:val="0"/>
              <w:autoSpaceDN w:val="0"/>
              <w:adjustRightInd w:val="0"/>
              <w:jc w:val="both"/>
              <w:rPr>
                <w:rFonts w:ascii="Arial" w:hAnsi="Arial" w:cs="Arial"/>
                <w:color w:val="000000"/>
                <w:sz w:val="20"/>
                <w:szCs w:val="20"/>
                <w:lang w:val="nl-BE"/>
              </w:rPr>
            </w:pPr>
          </w:p>
        </w:tc>
        <w:tc>
          <w:tcPr>
            <w:tcW w:w="5387" w:type="dxa"/>
          </w:tcPr>
          <w:p w14:paraId="05C3D749" w14:textId="77777777" w:rsidR="00526043" w:rsidRPr="00123887" w:rsidRDefault="00526043" w:rsidP="00445F1B">
            <w:pPr>
              <w:autoSpaceDE w:val="0"/>
              <w:autoSpaceDN w:val="0"/>
              <w:adjustRightInd w:val="0"/>
              <w:jc w:val="both"/>
              <w:rPr>
                <w:rFonts w:ascii="Arial" w:hAnsi="Arial" w:cs="Arial"/>
                <w:color w:val="000000"/>
                <w:sz w:val="20"/>
                <w:szCs w:val="20"/>
                <w:lang w:val="nl-BE"/>
              </w:rPr>
            </w:pPr>
          </w:p>
        </w:tc>
      </w:tr>
      <w:tr w:rsidR="00526043" w:rsidRPr="00BB60CF" w14:paraId="244F7ADC" w14:textId="77777777" w:rsidTr="00EF02BB">
        <w:tc>
          <w:tcPr>
            <w:tcW w:w="5192" w:type="dxa"/>
          </w:tcPr>
          <w:p w14:paraId="7CECB21D" w14:textId="06B579F6" w:rsidR="00526043" w:rsidRPr="00123887" w:rsidRDefault="00526043" w:rsidP="00445F1B">
            <w:pPr>
              <w:tabs>
                <w:tab w:val="left" w:pos="313"/>
              </w:tabs>
              <w:autoSpaceDE w:val="0"/>
              <w:autoSpaceDN w:val="0"/>
              <w:adjustRightInd w:val="0"/>
              <w:jc w:val="both"/>
              <w:rPr>
                <w:rFonts w:ascii="Arial" w:hAnsi="Arial" w:cs="Arial"/>
                <w:color w:val="000000"/>
                <w:sz w:val="20"/>
                <w:szCs w:val="20"/>
              </w:rPr>
            </w:pPr>
            <w:r w:rsidRPr="00123887">
              <w:rPr>
                <w:rFonts w:ascii="Arial" w:hAnsi="Arial" w:cs="Arial"/>
                <w:sz w:val="20"/>
                <w:szCs w:val="20"/>
              </w:rPr>
              <w:t xml:space="preserve">3° </w:t>
            </w:r>
            <w:r w:rsidRPr="00123887">
              <w:rPr>
                <w:rFonts w:ascii="Arial" w:hAnsi="Arial" w:cs="Arial"/>
                <w:sz w:val="20"/>
                <w:szCs w:val="20"/>
              </w:rPr>
              <w:tab/>
              <w:t>si le fabricant ou le représentant autorisé du fabricant hors Europe est en Belgique, une copie de la notification pour la mise sur le marché à l’Agence Fédérale des Médicaments et des Produits de santé pour les dispositifs médicaux de classe 1 et pour les dispositifs médicaux de diagnostic in vitro et de l’accusé de réception</w:t>
            </w:r>
            <w:r w:rsidR="00445F1B" w:rsidRPr="00123887">
              <w:rPr>
                <w:rFonts w:ascii="Arial" w:hAnsi="Arial" w:cs="Arial"/>
                <w:sz w:val="20"/>
                <w:szCs w:val="20"/>
              </w:rPr>
              <w:t> ;</w:t>
            </w:r>
          </w:p>
        </w:tc>
        <w:tc>
          <w:tcPr>
            <w:tcW w:w="5387" w:type="dxa"/>
          </w:tcPr>
          <w:p w14:paraId="1F79F241" w14:textId="057955EE" w:rsidR="00526043" w:rsidRPr="00123887" w:rsidRDefault="00526043" w:rsidP="00445F1B">
            <w:pPr>
              <w:tabs>
                <w:tab w:val="left" w:pos="320"/>
              </w:tabs>
              <w:autoSpaceDE w:val="0"/>
              <w:autoSpaceDN w:val="0"/>
              <w:adjustRightInd w:val="0"/>
              <w:jc w:val="both"/>
              <w:rPr>
                <w:rFonts w:ascii="Arial" w:hAnsi="Arial" w:cs="Arial"/>
                <w:color w:val="000000"/>
                <w:sz w:val="20"/>
                <w:szCs w:val="20"/>
                <w:lang w:val="nl-BE"/>
              </w:rPr>
            </w:pPr>
            <w:r w:rsidRPr="00123887">
              <w:rPr>
                <w:rFonts w:ascii="Arial" w:hAnsi="Arial" w:cs="Arial"/>
                <w:sz w:val="20"/>
                <w:szCs w:val="20"/>
                <w:lang w:val="nl-BE"/>
              </w:rPr>
              <w:t xml:space="preserve">3° </w:t>
            </w:r>
            <w:r w:rsidRPr="00123887">
              <w:rPr>
                <w:rFonts w:ascii="Arial" w:hAnsi="Arial" w:cs="Arial"/>
                <w:sz w:val="20"/>
                <w:szCs w:val="20"/>
                <w:lang w:val="nl-BE"/>
              </w:rPr>
              <w:tab/>
              <w:t xml:space="preserve">indien de fabrikant of diens gemachtigde buiten Europa in België is gevestigd een kopie van de notificatie voor het in de handel brengen bij het </w:t>
            </w:r>
            <w:r w:rsidRPr="00123887">
              <w:rPr>
                <w:rFonts w:ascii="Arial" w:eastAsia="Calibri" w:hAnsi="Arial" w:cs="Arial"/>
                <w:sz w:val="20"/>
                <w:szCs w:val="20"/>
                <w:lang w:val="nl-BE"/>
              </w:rPr>
              <w:t xml:space="preserve">Federaal Agentschap voor Geneesmiddelen en Gezondheidsproducten </w:t>
            </w:r>
            <w:r w:rsidRPr="00123887">
              <w:rPr>
                <w:rFonts w:ascii="Arial" w:hAnsi="Arial" w:cs="Arial"/>
                <w:sz w:val="20"/>
                <w:szCs w:val="20"/>
                <w:lang w:val="nl-BE"/>
              </w:rPr>
              <w:t xml:space="preserve">voor medische hulpmiddelen van klasse 1 en voor medische hulpmiddelen voor in-vitrodiagnostiek en van de </w:t>
            </w:r>
            <w:r w:rsidRPr="00123887">
              <w:rPr>
                <w:rFonts w:ascii="Arial" w:eastAsia="Calibri" w:hAnsi="Arial" w:cs="Arial"/>
                <w:sz w:val="20"/>
                <w:szCs w:val="20"/>
                <w:lang w:val="nl-BE"/>
              </w:rPr>
              <w:t>ontvangstmelding</w:t>
            </w:r>
            <w:r w:rsidR="00445F1B" w:rsidRPr="00123887">
              <w:rPr>
                <w:rFonts w:ascii="Arial" w:eastAsia="Calibri" w:hAnsi="Arial" w:cs="Arial"/>
                <w:sz w:val="20"/>
                <w:szCs w:val="20"/>
                <w:lang w:val="nl-BE"/>
              </w:rPr>
              <w:t>;</w:t>
            </w:r>
          </w:p>
        </w:tc>
      </w:tr>
      <w:tr w:rsidR="00526043" w:rsidRPr="00BB60CF" w14:paraId="293DD106" w14:textId="77777777" w:rsidTr="00EF02BB">
        <w:tc>
          <w:tcPr>
            <w:tcW w:w="5192" w:type="dxa"/>
          </w:tcPr>
          <w:p w14:paraId="18291C32" w14:textId="77777777" w:rsidR="00526043" w:rsidRPr="00123887" w:rsidRDefault="00526043" w:rsidP="00445F1B">
            <w:pPr>
              <w:autoSpaceDE w:val="0"/>
              <w:autoSpaceDN w:val="0"/>
              <w:adjustRightInd w:val="0"/>
              <w:jc w:val="both"/>
              <w:rPr>
                <w:rFonts w:ascii="Arial" w:hAnsi="Arial" w:cs="Arial"/>
                <w:color w:val="000000"/>
                <w:sz w:val="20"/>
                <w:szCs w:val="20"/>
                <w:lang w:val="nl-BE"/>
              </w:rPr>
            </w:pPr>
          </w:p>
        </w:tc>
        <w:tc>
          <w:tcPr>
            <w:tcW w:w="5387" w:type="dxa"/>
          </w:tcPr>
          <w:p w14:paraId="7C2B6E92" w14:textId="77777777" w:rsidR="00526043" w:rsidRPr="00123887" w:rsidRDefault="00526043" w:rsidP="00445F1B">
            <w:pPr>
              <w:autoSpaceDE w:val="0"/>
              <w:autoSpaceDN w:val="0"/>
              <w:adjustRightInd w:val="0"/>
              <w:jc w:val="both"/>
              <w:rPr>
                <w:rFonts w:ascii="Arial" w:hAnsi="Arial" w:cs="Arial"/>
                <w:color w:val="000000"/>
                <w:sz w:val="20"/>
                <w:szCs w:val="20"/>
                <w:lang w:val="nl-BE"/>
              </w:rPr>
            </w:pPr>
          </w:p>
        </w:tc>
      </w:tr>
      <w:tr w:rsidR="00526043" w:rsidRPr="00BB60CF" w14:paraId="32E6DEFC" w14:textId="77777777" w:rsidTr="00EF02BB">
        <w:tc>
          <w:tcPr>
            <w:tcW w:w="5192" w:type="dxa"/>
          </w:tcPr>
          <w:p w14:paraId="4388A1EE" w14:textId="31616E1A" w:rsidR="00526043" w:rsidRPr="00123887" w:rsidRDefault="00526043" w:rsidP="00445F1B">
            <w:pPr>
              <w:tabs>
                <w:tab w:val="left" w:pos="311"/>
              </w:tabs>
              <w:autoSpaceDE w:val="0"/>
              <w:autoSpaceDN w:val="0"/>
              <w:adjustRightInd w:val="0"/>
              <w:jc w:val="both"/>
              <w:rPr>
                <w:rFonts w:ascii="Arial" w:hAnsi="Arial" w:cs="Arial"/>
                <w:color w:val="000000"/>
                <w:sz w:val="20"/>
                <w:szCs w:val="20"/>
              </w:rPr>
            </w:pPr>
            <w:r w:rsidRPr="00123887">
              <w:rPr>
                <w:rFonts w:ascii="Arial" w:hAnsi="Arial"/>
                <w:spacing w:val="-2"/>
                <w:sz w:val="20"/>
                <w:szCs w:val="20"/>
              </w:rPr>
              <w:t xml:space="preserve">4° </w:t>
            </w:r>
            <w:r w:rsidRPr="00123887">
              <w:rPr>
                <w:rFonts w:ascii="Arial" w:hAnsi="Arial"/>
                <w:spacing w:val="-2"/>
                <w:sz w:val="20"/>
                <w:szCs w:val="20"/>
              </w:rPr>
              <w:tab/>
            </w:r>
            <w:r w:rsidRPr="00123887">
              <w:rPr>
                <w:rFonts w:ascii="Arial" w:hAnsi="Arial" w:cs="Arial"/>
                <w:sz w:val="20"/>
                <w:szCs w:val="20"/>
              </w:rPr>
              <w:t>une reproduction de l’étiquetage/emballage du produit (emballage primaire et éventuellement de l'emballage secondaire en ce qui concerne les produits pour préparations magistrales), les indications pour lesquelles il est utilisé, le dosage et, dans le cas où elle est obligatoire ou disponible, la notice</w:t>
            </w:r>
            <w:r w:rsidR="00445F1B" w:rsidRPr="00123887">
              <w:rPr>
                <w:rFonts w:ascii="Arial" w:hAnsi="Arial" w:cs="Arial"/>
                <w:sz w:val="20"/>
                <w:szCs w:val="20"/>
              </w:rPr>
              <w:t> ;</w:t>
            </w:r>
          </w:p>
        </w:tc>
        <w:tc>
          <w:tcPr>
            <w:tcW w:w="5387" w:type="dxa"/>
          </w:tcPr>
          <w:p w14:paraId="6BB8FDA0" w14:textId="6A2FD303" w:rsidR="00526043" w:rsidRPr="00123887" w:rsidRDefault="00526043" w:rsidP="00445F1B">
            <w:pPr>
              <w:tabs>
                <w:tab w:val="left" w:pos="320"/>
              </w:tabs>
              <w:autoSpaceDE w:val="0"/>
              <w:autoSpaceDN w:val="0"/>
              <w:adjustRightInd w:val="0"/>
              <w:jc w:val="both"/>
              <w:rPr>
                <w:rFonts w:ascii="Arial" w:hAnsi="Arial" w:cs="Arial"/>
                <w:color w:val="000000"/>
                <w:sz w:val="20"/>
                <w:szCs w:val="20"/>
                <w:lang w:val="nl-BE"/>
              </w:rPr>
            </w:pPr>
            <w:r w:rsidRPr="00123887">
              <w:rPr>
                <w:rFonts w:ascii="Arial" w:hAnsi="Arial"/>
                <w:spacing w:val="-2"/>
                <w:sz w:val="20"/>
                <w:szCs w:val="20"/>
                <w:lang w:val="nl-BE"/>
              </w:rPr>
              <w:t xml:space="preserve">4° </w:t>
            </w:r>
            <w:r w:rsidRPr="00123887">
              <w:rPr>
                <w:rFonts w:ascii="Arial" w:hAnsi="Arial"/>
                <w:spacing w:val="-2"/>
                <w:sz w:val="20"/>
                <w:szCs w:val="20"/>
                <w:lang w:val="nl-BE"/>
              </w:rPr>
              <w:tab/>
            </w:r>
            <w:r w:rsidRPr="00123887">
              <w:rPr>
                <w:rFonts w:ascii="Arial" w:hAnsi="Arial" w:cs="Arial"/>
                <w:sz w:val="20"/>
                <w:szCs w:val="20"/>
                <w:lang w:val="nl-BE"/>
              </w:rPr>
              <w:t xml:space="preserve">een reproductie van de etikettering/verpakking van het op </w:t>
            </w:r>
            <w:r w:rsidRPr="00123887">
              <w:rPr>
                <w:rFonts w:ascii="Arial" w:hAnsi="Arial" w:cs="Arial"/>
                <w:sz w:val="20"/>
                <w:szCs w:val="20"/>
                <w:lang w:val="nl-BE"/>
              </w:rPr>
              <w:tab/>
              <w:t xml:space="preserve">het product (primaire verpakking en eventueel van de buitenverpakking wat betreft de producten voor </w:t>
            </w:r>
            <w:r w:rsidRPr="00123887">
              <w:rPr>
                <w:rFonts w:ascii="Arial" w:hAnsi="Arial" w:cs="Arial"/>
                <w:sz w:val="20"/>
                <w:szCs w:val="20"/>
                <w:lang w:val="nl-BE"/>
              </w:rPr>
              <w:tab/>
              <w:t xml:space="preserve">magistrale </w:t>
            </w:r>
            <w:proofErr w:type="spellStart"/>
            <w:r w:rsidRPr="00123887">
              <w:rPr>
                <w:rFonts w:ascii="Arial" w:hAnsi="Arial" w:cs="Arial"/>
                <w:sz w:val="20"/>
                <w:szCs w:val="20"/>
                <w:lang w:val="nl-BE"/>
              </w:rPr>
              <w:t>berzidingen</w:t>
            </w:r>
            <w:proofErr w:type="spellEnd"/>
            <w:r w:rsidRPr="00123887">
              <w:rPr>
                <w:rFonts w:ascii="Arial" w:hAnsi="Arial" w:cs="Arial"/>
                <w:sz w:val="20"/>
                <w:szCs w:val="20"/>
                <w:lang w:val="nl-BE"/>
              </w:rPr>
              <w:t>) en de indicaties waarvoor het product wordt gebruikt, de dosering en indien verplicht of beschikbaar, de bijsluiter</w:t>
            </w:r>
            <w:r w:rsidR="00445F1B" w:rsidRPr="00123887">
              <w:rPr>
                <w:rFonts w:ascii="Arial" w:hAnsi="Arial" w:cs="Arial"/>
                <w:sz w:val="20"/>
                <w:szCs w:val="20"/>
                <w:lang w:val="nl-BE"/>
              </w:rPr>
              <w:t>;</w:t>
            </w:r>
          </w:p>
        </w:tc>
      </w:tr>
      <w:tr w:rsidR="00526043" w:rsidRPr="00BB60CF" w14:paraId="33818A5F" w14:textId="77777777" w:rsidTr="00EF02BB">
        <w:tc>
          <w:tcPr>
            <w:tcW w:w="5192" w:type="dxa"/>
          </w:tcPr>
          <w:p w14:paraId="5E0526C3" w14:textId="77777777" w:rsidR="00526043" w:rsidRPr="00123887" w:rsidRDefault="00526043" w:rsidP="00445F1B">
            <w:pPr>
              <w:autoSpaceDE w:val="0"/>
              <w:autoSpaceDN w:val="0"/>
              <w:adjustRightInd w:val="0"/>
              <w:jc w:val="both"/>
              <w:rPr>
                <w:rFonts w:ascii="Arial" w:hAnsi="Arial" w:cs="Arial"/>
                <w:color w:val="000000"/>
                <w:sz w:val="20"/>
                <w:szCs w:val="20"/>
                <w:lang w:val="nl-BE"/>
              </w:rPr>
            </w:pPr>
          </w:p>
        </w:tc>
        <w:tc>
          <w:tcPr>
            <w:tcW w:w="5387" w:type="dxa"/>
          </w:tcPr>
          <w:p w14:paraId="06ACF00B" w14:textId="77777777" w:rsidR="00526043" w:rsidRPr="00123887" w:rsidRDefault="00526043" w:rsidP="00445F1B">
            <w:pPr>
              <w:autoSpaceDE w:val="0"/>
              <w:autoSpaceDN w:val="0"/>
              <w:adjustRightInd w:val="0"/>
              <w:jc w:val="both"/>
              <w:rPr>
                <w:rFonts w:ascii="Arial" w:hAnsi="Arial" w:cs="Arial"/>
                <w:color w:val="000000"/>
                <w:sz w:val="20"/>
                <w:szCs w:val="20"/>
                <w:lang w:val="nl-BE"/>
              </w:rPr>
            </w:pPr>
          </w:p>
        </w:tc>
      </w:tr>
      <w:tr w:rsidR="00526043" w:rsidRPr="00BB60CF" w14:paraId="2D6A3566" w14:textId="77777777" w:rsidTr="00EF02BB">
        <w:tc>
          <w:tcPr>
            <w:tcW w:w="5192" w:type="dxa"/>
          </w:tcPr>
          <w:p w14:paraId="0BA63715" w14:textId="5B9A696E" w:rsidR="00526043" w:rsidRPr="00123887" w:rsidRDefault="00526043" w:rsidP="00445F1B">
            <w:pPr>
              <w:autoSpaceDE w:val="0"/>
              <w:autoSpaceDN w:val="0"/>
              <w:adjustRightInd w:val="0"/>
              <w:jc w:val="both"/>
              <w:rPr>
                <w:rFonts w:ascii="Arial" w:hAnsi="Arial" w:cs="Arial"/>
                <w:color w:val="000000"/>
                <w:sz w:val="20"/>
                <w:szCs w:val="20"/>
              </w:rPr>
            </w:pPr>
            <w:r w:rsidRPr="00123887">
              <w:rPr>
                <w:rFonts w:ascii="Arial" w:hAnsi="Arial" w:cs="Arial"/>
                <w:color w:val="000000"/>
                <w:sz w:val="20"/>
                <w:szCs w:val="20"/>
              </w:rPr>
              <w:t>5° excepté pour les a</w:t>
            </w:r>
            <w:r w:rsidR="00445F1B" w:rsidRPr="00123887">
              <w:rPr>
                <w:rFonts w:ascii="Arial" w:hAnsi="Arial" w:cs="Arial"/>
                <w:color w:val="000000"/>
                <w:sz w:val="20"/>
                <w:szCs w:val="20"/>
              </w:rPr>
              <w:t>rômes, le numéro d’autorisation ;</w:t>
            </w:r>
          </w:p>
        </w:tc>
        <w:tc>
          <w:tcPr>
            <w:tcW w:w="5387" w:type="dxa"/>
            <w:tcBorders>
              <w:top w:val="single" w:sz="4" w:space="0" w:color="auto"/>
              <w:left w:val="single" w:sz="4" w:space="0" w:color="auto"/>
              <w:bottom w:val="single" w:sz="4" w:space="0" w:color="auto"/>
              <w:right w:val="single" w:sz="4" w:space="0" w:color="auto"/>
            </w:tcBorders>
          </w:tcPr>
          <w:p w14:paraId="029BC892" w14:textId="65CE19A4" w:rsidR="00526043" w:rsidRPr="00123887" w:rsidRDefault="00526043" w:rsidP="00445F1B">
            <w:pPr>
              <w:autoSpaceDE w:val="0"/>
              <w:autoSpaceDN w:val="0"/>
              <w:adjustRightInd w:val="0"/>
              <w:jc w:val="both"/>
              <w:rPr>
                <w:rFonts w:ascii="Arial" w:hAnsi="Arial" w:cs="Arial"/>
                <w:color w:val="000000"/>
                <w:sz w:val="20"/>
                <w:szCs w:val="20"/>
                <w:lang w:val="nl-BE"/>
              </w:rPr>
            </w:pPr>
            <w:r w:rsidRPr="00123887">
              <w:rPr>
                <w:rFonts w:ascii="Arial" w:hAnsi="Arial" w:cs="Arial"/>
                <w:color w:val="000000"/>
                <w:sz w:val="20"/>
                <w:szCs w:val="20"/>
                <w:lang w:val="nl-BE"/>
              </w:rPr>
              <w:t>5° uitgezonderd voor de aroma’s, het machtigingsnummer</w:t>
            </w:r>
            <w:r w:rsidR="00445F1B" w:rsidRPr="00123887">
              <w:rPr>
                <w:rFonts w:ascii="Arial" w:hAnsi="Arial" w:cs="Arial"/>
                <w:color w:val="000000"/>
                <w:sz w:val="20"/>
                <w:szCs w:val="20"/>
                <w:lang w:val="nl-BE"/>
              </w:rPr>
              <w:t>;</w:t>
            </w:r>
          </w:p>
        </w:tc>
      </w:tr>
      <w:tr w:rsidR="00526043" w:rsidRPr="00BB60CF" w14:paraId="13743F37" w14:textId="77777777" w:rsidTr="00EF02BB">
        <w:tc>
          <w:tcPr>
            <w:tcW w:w="5192" w:type="dxa"/>
          </w:tcPr>
          <w:p w14:paraId="5E8F51E9" w14:textId="77777777" w:rsidR="00526043" w:rsidRPr="00123887" w:rsidRDefault="00526043" w:rsidP="00445F1B">
            <w:pPr>
              <w:autoSpaceDE w:val="0"/>
              <w:autoSpaceDN w:val="0"/>
              <w:adjustRightInd w:val="0"/>
              <w:jc w:val="both"/>
              <w:rPr>
                <w:rFonts w:ascii="Arial" w:hAnsi="Arial" w:cs="Arial"/>
                <w:color w:val="000000"/>
                <w:sz w:val="20"/>
                <w:szCs w:val="20"/>
                <w:lang w:val="nl-BE"/>
              </w:rPr>
            </w:pPr>
          </w:p>
        </w:tc>
        <w:tc>
          <w:tcPr>
            <w:tcW w:w="5387" w:type="dxa"/>
            <w:tcBorders>
              <w:top w:val="single" w:sz="4" w:space="0" w:color="auto"/>
              <w:left w:val="single" w:sz="4" w:space="0" w:color="auto"/>
              <w:bottom w:val="single" w:sz="4" w:space="0" w:color="auto"/>
              <w:right w:val="single" w:sz="4" w:space="0" w:color="auto"/>
            </w:tcBorders>
          </w:tcPr>
          <w:p w14:paraId="3B464FE8" w14:textId="77777777" w:rsidR="00526043" w:rsidRPr="00123887" w:rsidRDefault="00526043" w:rsidP="00445F1B">
            <w:pPr>
              <w:autoSpaceDE w:val="0"/>
              <w:autoSpaceDN w:val="0"/>
              <w:adjustRightInd w:val="0"/>
              <w:jc w:val="both"/>
              <w:rPr>
                <w:rFonts w:ascii="Arial" w:hAnsi="Arial" w:cs="Arial"/>
                <w:color w:val="000000"/>
                <w:sz w:val="20"/>
                <w:szCs w:val="20"/>
                <w:lang w:val="nl-BE"/>
              </w:rPr>
            </w:pPr>
          </w:p>
        </w:tc>
      </w:tr>
      <w:tr w:rsidR="00526043" w:rsidRPr="00BB60CF" w14:paraId="532128E5" w14:textId="77777777" w:rsidTr="00EF02BB">
        <w:tc>
          <w:tcPr>
            <w:tcW w:w="5192" w:type="dxa"/>
          </w:tcPr>
          <w:p w14:paraId="6DA9E2D7" w14:textId="78379B7D" w:rsidR="00526043" w:rsidRPr="00123887" w:rsidRDefault="00526043" w:rsidP="00445F1B">
            <w:pPr>
              <w:autoSpaceDE w:val="0"/>
              <w:autoSpaceDN w:val="0"/>
              <w:adjustRightInd w:val="0"/>
              <w:jc w:val="both"/>
              <w:rPr>
                <w:rFonts w:ascii="Arial" w:hAnsi="Arial" w:cs="Arial"/>
                <w:color w:val="000000"/>
                <w:sz w:val="20"/>
                <w:szCs w:val="20"/>
              </w:rPr>
            </w:pPr>
            <w:r w:rsidRPr="00123887">
              <w:rPr>
                <w:rFonts w:ascii="Arial" w:hAnsi="Arial" w:cs="Arial"/>
                <w:color w:val="000000"/>
                <w:sz w:val="20"/>
                <w:szCs w:val="20"/>
              </w:rPr>
              <w:t>6° le cas échéant, l’autorisation de mise sur le marché ou l’autorisation de mise sur le marché de produits stériles</w:t>
            </w:r>
            <w:r w:rsidR="00445F1B" w:rsidRPr="00123887">
              <w:rPr>
                <w:rFonts w:ascii="Arial" w:hAnsi="Arial" w:cs="Arial"/>
                <w:color w:val="000000"/>
                <w:sz w:val="20"/>
                <w:szCs w:val="20"/>
              </w:rPr>
              <w:t> ;</w:t>
            </w:r>
          </w:p>
        </w:tc>
        <w:tc>
          <w:tcPr>
            <w:tcW w:w="5387" w:type="dxa"/>
            <w:tcBorders>
              <w:top w:val="single" w:sz="4" w:space="0" w:color="auto"/>
              <w:left w:val="single" w:sz="4" w:space="0" w:color="auto"/>
              <w:bottom w:val="single" w:sz="4" w:space="0" w:color="auto"/>
              <w:right w:val="single" w:sz="4" w:space="0" w:color="auto"/>
            </w:tcBorders>
          </w:tcPr>
          <w:p w14:paraId="29704559" w14:textId="4967616D" w:rsidR="00526043" w:rsidRPr="00123887" w:rsidRDefault="00526043" w:rsidP="00445F1B">
            <w:pPr>
              <w:autoSpaceDE w:val="0"/>
              <w:autoSpaceDN w:val="0"/>
              <w:adjustRightInd w:val="0"/>
              <w:jc w:val="both"/>
              <w:rPr>
                <w:rFonts w:ascii="Arial" w:hAnsi="Arial" w:cs="Arial"/>
                <w:color w:val="000000"/>
                <w:sz w:val="20"/>
                <w:szCs w:val="20"/>
                <w:lang w:val="nl-BE"/>
              </w:rPr>
            </w:pPr>
            <w:r w:rsidRPr="00123887">
              <w:rPr>
                <w:rFonts w:ascii="Arial" w:hAnsi="Arial" w:cs="Arial"/>
                <w:color w:val="000000"/>
                <w:sz w:val="20"/>
                <w:szCs w:val="20"/>
                <w:lang w:val="nl-BE"/>
              </w:rPr>
              <w:t>6° in voorkomend geval, de vergunning voor het in de handel brengen of de vergunning voor het in de handel brengen van steriele producten ;</w:t>
            </w:r>
          </w:p>
        </w:tc>
      </w:tr>
      <w:tr w:rsidR="00526043" w:rsidRPr="00BB60CF" w14:paraId="0B6C5FC4" w14:textId="77777777" w:rsidTr="00EF02BB">
        <w:tc>
          <w:tcPr>
            <w:tcW w:w="5192" w:type="dxa"/>
          </w:tcPr>
          <w:p w14:paraId="3A2AB08F" w14:textId="77777777" w:rsidR="00526043" w:rsidRPr="00AB5614" w:rsidRDefault="00526043" w:rsidP="00445F1B">
            <w:pPr>
              <w:tabs>
                <w:tab w:val="left" w:pos="315"/>
              </w:tabs>
              <w:autoSpaceDE w:val="0"/>
              <w:autoSpaceDN w:val="0"/>
              <w:adjustRightInd w:val="0"/>
              <w:jc w:val="both"/>
              <w:rPr>
                <w:rFonts w:ascii="Arial" w:hAnsi="Arial" w:cs="Arial"/>
                <w:color w:val="000000"/>
                <w:sz w:val="20"/>
                <w:szCs w:val="20"/>
                <w:lang w:val="nl-BE"/>
              </w:rPr>
            </w:pPr>
          </w:p>
        </w:tc>
        <w:tc>
          <w:tcPr>
            <w:tcW w:w="5387" w:type="dxa"/>
          </w:tcPr>
          <w:p w14:paraId="12C42FD9" w14:textId="77777777" w:rsidR="00526043" w:rsidRPr="00AB5614" w:rsidRDefault="00526043" w:rsidP="00445F1B">
            <w:pPr>
              <w:tabs>
                <w:tab w:val="left" w:pos="316"/>
              </w:tabs>
              <w:autoSpaceDE w:val="0"/>
              <w:autoSpaceDN w:val="0"/>
              <w:adjustRightInd w:val="0"/>
              <w:jc w:val="both"/>
              <w:rPr>
                <w:rFonts w:ascii="Arial" w:hAnsi="Arial" w:cs="Arial"/>
                <w:color w:val="000000"/>
                <w:sz w:val="20"/>
                <w:szCs w:val="20"/>
                <w:lang w:val="nl-BE"/>
              </w:rPr>
            </w:pPr>
          </w:p>
        </w:tc>
      </w:tr>
      <w:tr w:rsidR="00526043" w:rsidRPr="00BB60CF" w14:paraId="749EF37F" w14:textId="77777777" w:rsidTr="00EF02BB">
        <w:tc>
          <w:tcPr>
            <w:tcW w:w="5192" w:type="dxa"/>
          </w:tcPr>
          <w:p w14:paraId="57A2A410" w14:textId="19FB3832" w:rsidR="00526043" w:rsidRPr="00526043" w:rsidRDefault="00526043" w:rsidP="00445F1B">
            <w:pPr>
              <w:tabs>
                <w:tab w:val="left" w:pos="315"/>
              </w:tabs>
              <w:autoSpaceDE w:val="0"/>
              <w:autoSpaceDN w:val="0"/>
              <w:adjustRightInd w:val="0"/>
              <w:jc w:val="both"/>
              <w:rPr>
                <w:rFonts w:ascii="Arial" w:hAnsi="Arial" w:cs="Arial"/>
                <w:color w:val="000000"/>
                <w:sz w:val="20"/>
                <w:szCs w:val="20"/>
              </w:rPr>
            </w:pPr>
            <w:r>
              <w:rPr>
                <w:rFonts w:ascii="Arial" w:hAnsi="Arial" w:cs="Arial"/>
                <w:color w:val="000000"/>
                <w:sz w:val="20"/>
                <w:szCs w:val="20"/>
              </w:rPr>
              <w:t>7</w:t>
            </w:r>
            <w:r w:rsidRPr="008044C6">
              <w:rPr>
                <w:rFonts w:ascii="Arial" w:hAnsi="Arial" w:cs="Arial"/>
                <w:color w:val="000000"/>
                <w:sz w:val="20"/>
                <w:szCs w:val="20"/>
              </w:rPr>
              <w:t xml:space="preserve">° </w:t>
            </w:r>
            <w:r w:rsidRPr="008044C6">
              <w:rPr>
                <w:rFonts w:ascii="Arial" w:hAnsi="Arial" w:cs="Arial"/>
                <w:color w:val="000000"/>
                <w:sz w:val="20"/>
                <w:szCs w:val="20"/>
              </w:rPr>
              <w:tab/>
              <w:t>un rapport de réévalua</w:t>
            </w:r>
            <w:r>
              <w:rPr>
                <w:rFonts w:ascii="Arial" w:hAnsi="Arial" w:cs="Arial"/>
                <w:color w:val="000000"/>
                <w:sz w:val="20"/>
                <w:szCs w:val="20"/>
              </w:rPr>
              <w:t xml:space="preserve">tion en vue de confirmer ou de </w:t>
            </w:r>
            <w:r w:rsidRPr="008044C6">
              <w:rPr>
                <w:rFonts w:ascii="Arial" w:hAnsi="Arial" w:cs="Arial"/>
                <w:color w:val="000000"/>
                <w:sz w:val="20"/>
                <w:szCs w:val="20"/>
              </w:rPr>
              <w:t>revoir les modalité</w:t>
            </w:r>
            <w:r>
              <w:rPr>
                <w:rFonts w:ascii="Arial" w:hAnsi="Arial" w:cs="Arial"/>
                <w:color w:val="000000"/>
                <w:sz w:val="20"/>
                <w:szCs w:val="20"/>
              </w:rPr>
              <w:t xml:space="preserve">s de remboursement, accompagné </w:t>
            </w:r>
            <w:r w:rsidRPr="008044C6">
              <w:rPr>
                <w:rFonts w:ascii="Arial" w:hAnsi="Arial" w:cs="Arial"/>
                <w:color w:val="000000"/>
                <w:sz w:val="20"/>
                <w:szCs w:val="20"/>
              </w:rPr>
              <w:t>des éléments qui</w:t>
            </w:r>
            <w:r>
              <w:rPr>
                <w:rFonts w:ascii="Arial" w:hAnsi="Arial" w:cs="Arial"/>
                <w:color w:val="000000"/>
                <w:sz w:val="20"/>
                <w:szCs w:val="20"/>
              </w:rPr>
              <w:t xml:space="preserve"> ont été convenus au moment de </w:t>
            </w:r>
            <w:r w:rsidRPr="008044C6">
              <w:rPr>
                <w:rFonts w:ascii="Arial" w:hAnsi="Arial" w:cs="Arial"/>
                <w:color w:val="000000"/>
                <w:sz w:val="20"/>
                <w:szCs w:val="20"/>
              </w:rPr>
              <w:t xml:space="preserve">l’admission dans la liste (ou de la modification des modalités de remboursement) et des </w:t>
            </w:r>
            <w:r w:rsidRPr="008044C6">
              <w:rPr>
                <w:rFonts w:ascii="Arial" w:hAnsi="Arial" w:cs="Arial"/>
                <w:color w:val="000000"/>
                <w:sz w:val="20"/>
                <w:szCs w:val="20"/>
              </w:rPr>
              <w:tab/>
              <w:t>études comparatives cliniques, épidémiologiques et économico-sanitaires publiées et non publiées, ainsi que des motivations scientifiques qui ont conduit à ce rapport;</w:t>
            </w:r>
          </w:p>
        </w:tc>
        <w:tc>
          <w:tcPr>
            <w:tcW w:w="5387" w:type="dxa"/>
          </w:tcPr>
          <w:p w14:paraId="157CED0E" w14:textId="1E1174C2" w:rsidR="00526043" w:rsidRPr="00AB5614" w:rsidRDefault="00526043" w:rsidP="00445F1B">
            <w:pPr>
              <w:tabs>
                <w:tab w:val="left" w:pos="316"/>
              </w:tabs>
              <w:autoSpaceDE w:val="0"/>
              <w:autoSpaceDN w:val="0"/>
              <w:adjustRightInd w:val="0"/>
              <w:jc w:val="both"/>
              <w:rPr>
                <w:rFonts w:ascii="Arial" w:hAnsi="Arial" w:cs="Arial"/>
                <w:color w:val="000000"/>
                <w:sz w:val="20"/>
                <w:szCs w:val="20"/>
                <w:lang w:val="nl-BE"/>
              </w:rPr>
            </w:pPr>
            <w:r>
              <w:rPr>
                <w:rFonts w:ascii="Arial" w:hAnsi="Arial" w:cs="Arial"/>
                <w:color w:val="000000"/>
                <w:sz w:val="20"/>
                <w:szCs w:val="20"/>
                <w:lang w:val="nl-BE"/>
              </w:rPr>
              <w:t>7</w:t>
            </w:r>
            <w:r w:rsidRPr="008044C6">
              <w:rPr>
                <w:rFonts w:ascii="Arial" w:hAnsi="Arial" w:cs="Arial"/>
                <w:color w:val="000000"/>
                <w:sz w:val="20"/>
                <w:szCs w:val="20"/>
                <w:lang w:val="nl-BE"/>
              </w:rPr>
              <w:t xml:space="preserve">° </w:t>
            </w:r>
            <w:r w:rsidRPr="008044C6">
              <w:rPr>
                <w:rFonts w:ascii="Arial" w:hAnsi="Arial" w:cs="Arial"/>
                <w:color w:val="000000"/>
                <w:sz w:val="20"/>
                <w:szCs w:val="20"/>
                <w:lang w:val="nl-BE"/>
              </w:rPr>
              <w:tab/>
              <w:t xml:space="preserve">een rapport met een </w:t>
            </w:r>
            <w:proofErr w:type="spellStart"/>
            <w:r w:rsidRPr="008044C6">
              <w:rPr>
                <w:rFonts w:ascii="Arial" w:hAnsi="Arial" w:cs="Arial"/>
                <w:color w:val="000000"/>
                <w:sz w:val="20"/>
                <w:szCs w:val="20"/>
                <w:lang w:val="nl-BE"/>
              </w:rPr>
              <w:t>h</w:t>
            </w:r>
            <w:r>
              <w:rPr>
                <w:rFonts w:ascii="Arial" w:hAnsi="Arial" w:cs="Arial"/>
                <w:color w:val="000000"/>
                <w:sz w:val="20"/>
                <w:szCs w:val="20"/>
                <w:lang w:val="nl-BE"/>
              </w:rPr>
              <w:t>erevaluatie</w:t>
            </w:r>
            <w:proofErr w:type="spellEnd"/>
            <w:r>
              <w:rPr>
                <w:rFonts w:ascii="Arial" w:hAnsi="Arial" w:cs="Arial"/>
                <w:color w:val="000000"/>
                <w:sz w:val="20"/>
                <w:szCs w:val="20"/>
                <w:lang w:val="nl-BE"/>
              </w:rPr>
              <w:t xml:space="preserve"> met het oog op het </w:t>
            </w:r>
            <w:r w:rsidRPr="008044C6">
              <w:rPr>
                <w:rFonts w:ascii="Arial" w:hAnsi="Arial" w:cs="Arial"/>
                <w:color w:val="000000"/>
                <w:sz w:val="20"/>
                <w:szCs w:val="20"/>
                <w:lang w:val="nl-BE"/>
              </w:rPr>
              <w:t>bevestigen of herzien v</w:t>
            </w:r>
            <w:r>
              <w:rPr>
                <w:rFonts w:ascii="Arial" w:hAnsi="Arial" w:cs="Arial"/>
                <w:color w:val="000000"/>
                <w:sz w:val="20"/>
                <w:szCs w:val="20"/>
                <w:lang w:val="nl-BE"/>
              </w:rPr>
              <w:t xml:space="preserve">an de vergoedingsmodaliteiten, </w:t>
            </w:r>
            <w:r w:rsidRPr="008044C6">
              <w:rPr>
                <w:rFonts w:ascii="Arial" w:hAnsi="Arial" w:cs="Arial"/>
                <w:color w:val="000000"/>
                <w:sz w:val="20"/>
                <w:szCs w:val="20"/>
                <w:lang w:val="nl-BE"/>
              </w:rPr>
              <w:t>vergezeld van d</w:t>
            </w:r>
            <w:r>
              <w:rPr>
                <w:rFonts w:ascii="Arial" w:hAnsi="Arial" w:cs="Arial"/>
                <w:color w:val="000000"/>
                <w:sz w:val="20"/>
                <w:szCs w:val="20"/>
                <w:lang w:val="nl-BE"/>
              </w:rPr>
              <w:t xml:space="preserve">e elementen die overeengekomen </w:t>
            </w:r>
            <w:r w:rsidRPr="008044C6">
              <w:rPr>
                <w:rFonts w:ascii="Arial" w:hAnsi="Arial" w:cs="Arial"/>
                <w:color w:val="000000"/>
                <w:sz w:val="20"/>
                <w:szCs w:val="20"/>
                <w:lang w:val="nl-BE"/>
              </w:rPr>
              <w:t xml:space="preserve">werden op het ogenblik van de opname op de lijst (of van de wijziging van de vergoedingsmodaliteiten) en van de gepubliceerde en niet </w:t>
            </w:r>
            <w:r w:rsidRPr="008044C6">
              <w:rPr>
                <w:rFonts w:ascii="Arial" w:hAnsi="Arial" w:cs="Arial"/>
                <w:color w:val="000000"/>
                <w:sz w:val="20"/>
                <w:szCs w:val="20"/>
                <w:lang w:val="nl-BE"/>
              </w:rPr>
              <w:tab/>
              <w:t>gepubliceerde</w:t>
            </w:r>
            <w:r>
              <w:rPr>
                <w:rFonts w:ascii="Arial" w:hAnsi="Arial" w:cs="Arial"/>
                <w:color w:val="000000"/>
                <w:sz w:val="20"/>
                <w:szCs w:val="20"/>
                <w:lang w:val="nl-BE"/>
              </w:rPr>
              <w:t xml:space="preserve"> </w:t>
            </w:r>
            <w:r w:rsidRPr="008044C6">
              <w:rPr>
                <w:rFonts w:ascii="Arial" w:hAnsi="Arial" w:cs="Arial"/>
                <w:color w:val="000000"/>
                <w:sz w:val="20"/>
                <w:szCs w:val="20"/>
                <w:lang w:val="nl-BE"/>
              </w:rPr>
              <w:t xml:space="preserve">vergelijkende klinische, epidemiologische en </w:t>
            </w:r>
            <w:proofErr w:type="spellStart"/>
            <w:r w:rsidRPr="008044C6">
              <w:rPr>
                <w:rFonts w:ascii="Arial" w:hAnsi="Arial" w:cs="Arial"/>
                <w:color w:val="000000"/>
                <w:sz w:val="20"/>
                <w:szCs w:val="20"/>
                <w:lang w:val="nl-BE"/>
              </w:rPr>
              <w:t>gezondheidseconomische</w:t>
            </w:r>
            <w:proofErr w:type="spellEnd"/>
            <w:r w:rsidRPr="008044C6">
              <w:rPr>
                <w:rFonts w:ascii="Arial" w:hAnsi="Arial" w:cs="Arial"/>
                <w:color w:val="000000"/>
                <w:sz w:val="20"/>
                <w:szCs w:val="20"/>
                <w:lang w:val="nl-BE"/>
              </w:rPr>
              <w:t xml:space="preserve"> </w:t>
            </w:r>
            <w:r w:rsidRPr="008044C6">
              <w:rPr>
                <w:rFonts w:ascii="Arial" w:hAnsi="Arial" w:cs="Arial"/>
                <w:color w:val="000000"/>
                <w:sz w:val="20"/>
                <w:szCs w:val="20"/>
                <w:lang w:val="nl-BE"/>
              </w:rPr>
              <w:lastRenderedPageBreak/>
              <w:t xml:space="preserve">studies en wetenschappelijke motiveringen die hebben geleid tot dit rapport; </w:t>
            </w:r>
          </w:p>
        </w:tc>
      </w:tr>
      <w:tr w:rsidR="00526043" w:rsidRPr="00BB60CF" w14:paraId="1BC27D21" w14:textId="77777777" w:rsidTr="00EF02BB">
        <w:tc>
          <w:tcPr>
            <w:tcW w:w="5192" w:type="dxa"/>
          </w:tcPr>
          <w:p w14:paraId="10F03EEF" w14:textId="77777777" w:rsidR="00526043" w:rsidRPr="00AB5614" w:rsidRDefault="00526043" w:rsidP="00445F1B">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c>
          <w:tcPr>
            <w:tcW w:w="5387" w:type="dxa"/>
          </w:tcPr>
          <w:p w14:paraId="6BAB0A99" w14:textId="77777777" w:rsidR="00526043" w:rsidRPr="00AB5614" w:rsidRDefault="00526043" w:rsidP="00445F1B">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r>
      <w:tr w:rsidR="00526043" w:rsidRPr="00BB60CF" w14:paraId="774CE3D1" w14:textId="77777777" w:rsidTr="00EF02BB">
        <w:tc>
          <w:tcPr>
            <w:tcW w:w="5192" w:type="dxa"/>
          </w:tcPr>
          <w:p w14:paraId="0F47240C" w14:textId="1B8B39E2" w:rsidR="00526043" w:rsidRPr="00526043" w:rsidRDefault="00526043" w:rsidP="00445F1B">
            <w:pPr>
              <w:tabs>
                <w:tab w:val="left" w:pos="0"/>
                <w:tab w:val="left" w:pos="567"/>
                <w:tab w:val="left" w:pos="851"/>
                <w:tab w:val="left" w:pos="1134"/>
                <w:tab w:val="left" w:pos="1418"/>
                <w:tab w:val="left" w:pos="1701"/>
                <w:tab w:val="left" w:pos="1985"/>
              </w:tabs>
              <w:ind w:left="284" w:hanging="284"/>
              <w:jc w:val="both"/>
              <w:rPr>
                <w:rFonts w:ascii="Arial" w:hAnsi="Arial"/>
                <w:spacing w:val="-3"/>
                <w:sz w:val="20"/>
                <w:szCs w:val="20"/>
              </w:rPr>
            </w:pPr>
            <w:r>
              <w:rPr>
                <w:rFonts w:ascii="Arial" w:hAnsi="Arial"/>
                <w:spacing w:val="-3"/>
                <w:sz w:val="20"/>
                <w:szCs w:val="20"/>
              </w:rPr>
              <w:t>8</w:t>
            </w:r>
            <w:r w:rsidRPr="008044C6">
              <w:rPr>
                <w:rFonts w:ascii="Arial" w:hAnsi="Arial"/>
                <w:spacing w:val="-3"/>
                <w:sz w:val="20"/>
                <w:szCs w:val="20"/>
              </w:rPr>
              <w:t>°</w:t>
            </w:r>
            <w:r w:rsidRPr="008044C6">
              <w:rPr>
                <w:rFonts w:ascii="Arial" w:hAnsi="Arial"/>
                <w:spacing w:val="-3"/>
                <w:sz w:val="20"/>
                <w:szCs w:val="20"/>
              </w:rPr>
              <w:tab/>
              <w:t>la structure de prix (</w:t>
            </w:r>
            <w:r w:rsidRPr="008044C6">
              <w:rPr>
                <w:rFonts w:ascii="Arial" w:hAnsi="Arial" w:cs="Arial"/>
                <w:sz w:val="20"/>
                <w:szCs w:val="20"/>
              </w:rPr>
              <w:t>le pri</w:t>
            </w:r>
            <w:r>
              <w:rPr>
                <w:rFonts w:ascii="Arial" w:hAnsi="Arial" w:cs="Arial"/>
                <w:sz w:val="20"/>
                <w:szCs w:val="20"/>
              </w:rPr>
              <w:t xml:space="preserve">x ex-usine, le prix de vente au </w:t>
            </w:r>
            <w:r w:rsidRPr="008044C6">
              <w:rPr>
                <w:rFonts w:ascii="Arial" w:hAnsi="Arial" w:cs="Arial"/>
                <w:sz w:val="20"/>
                <w:szCs w:val="20"/>
              </w:rPr>
              <w:t>pharmacien et le  prix de vente au public</w:t>
            </w:r>
            <w:r w:rsidRPr="008044C6">
              <w:rPr>
                <w:rFonts w:ascii="Arial" w:hAnsi="Arial"/>
                <w:spacing w:val="-3"/>
                <w:sz w:val="20"/>
                <w:szCs w:val="20"/>
              </w:rPr>
              <w:t xml:space="preserve"> ) ainsi que les volumes vendus en Belgique les trois dernières années ;</w:t>
            </w:r>
          </w:p>
        </w:tc>
        <w:tc>
          <w:tcPr>
            <w:tcW w:w="5387" w:type="dxa"/>
          </w:tcPr>
          <w:p w14:paraId="373E97A8" w14:textId="1EB8E802" w:rsidR="00526043" w:rsidRPr="00AB5614" w:rsidRDefault="00526043" w:rsidP="00445F1B">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r>
              <w:rPr>
                <w:rFonts w:ascii="Arial" w:hAnsi="Arial"/>
                <w:spacing w:val="-3"/>
                <w:sz w:val="20"/>
                <w:szCs w:val="20"/>
                <w:lang w:val="nl-BE"/>
              </w:rPr>
              <w:t>8</w:t>
            </w:r>
            <w:r w:rsidRPr="008044C6">
              <w:rPr>
                <w:rFonts w:ascii="Arial" w:hAnsi="Arial"/>
                <w:spacing w:val="-3"/>
                <w:sz w:val="20"/>
                <w:szCs w:val="20"/>
                <w:lang w:val="nl-BE"/>
              </w:rPr>
              <w:t>°</w:t>
            </w:r>
            <w:r w:rsidRPr="008044C6">
              <w:rPr>
                <w:rFonts w:ascii="Arial" w:hAnsi="Arial"/>
                <w:spacing w:val="-3"/>
                <w:sz w:val="20"/>
                <w:szCs w:val="20"/>
                <w:lang w:val="nl-BE"/>
              </w:rPr>
              <w:tab/>
              <w:t>de prijsstructuur (</w:t>
            </w:r>
            <w:r w:rsidRPr="008044C6">
              <w:rPr>
                <w:rFonts w:ascii="Arial" w:hAnsi="Arial" w:cs="Arial"/>
                <w:sz w:val="20"/>
                <w:szCs w:val="20"/>
                <w:lang w:val="nl-BE"/>
              </w:rPr>
              <w:t xml:space="preserve">de prijs </w:t>
            </w:r>
            <w:r>
              <w:rPr>
                <w:rFonts w:ascii="Arial" w:hAnsi="Arial" w:cs="Arial"/>
                <w:sz w:val="20"/>
                <w:szCs w:val="20"/>
                <w:lang w:val="nl-BE"/>
              </w:rPr>
              <w:t xml:space="preserve">buiten-bedrijf, de verkoopprijs </w:t>
            </w:r>
            <w:r w:rsidRPr="008044C6">
              <w:rPr>
                <w:rFonts w:ascii="Arial" w:hAnsi="Arial" w:cs="Arial"/>
                <w:sz w:val="20"/>
                <w:szCs w:val="20"/>
                <w:lang w:val="nl-BE"/>
              </w:rPr>
              <w:t xml:space="preserve">aan de apotheker en de verkoopprijs aan het publiek) </w:t>
            </w:r>
            <w:r w:rsidRPr="008044C6">
              <w:rPr>
                <w:rFonts w:ascii="Arial" w:hAnsi="Arial"/>
                <w:spacing w:val="-3"/>
                <w:sz w:val="20"/>
                <w:szCs w:val="20"/>
                <w:lang w:val="nl-BE"/>
              </w:rPr>
              <w:t>en de in België verkochte volumes van de laatste drie jaar;</w:t>
            </w:r>
          </w:p>
        </w:tc>
      </w:tr>
      <w:tr w:rsidR="00526043" w:rsidRPr="00BB60CF" w14:paraId="2FB1023B" w14:textId="77777777" w:rsidTr="00EF02BB">
        <w:tc>
          <w:tcPr>
            <w:tcW w:w="5192" w:type="dxa"/>
          </w:tcPr>
          <w:p w14:paraId="5BCCB652" w14:textId="77777777" w:rsidR="00526043" w:rsidRPr="00AB5614" w:rsidRDefault="00526043" w:rsidP="00445F1B">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c>
          <w:tcPr>
            <w:tcW w:w="5387" w:type="dxa"/>
          </w:tcPr>
          <w:p w14:paraId="577B491F" w14:textId="77777777" w:rsidR="00526043" w:rsidRPr="00AB5614" w:rsidRDefault="00526043" w:rsidP="00445F1B">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r>
      <w:tr w:rsidR="00526043" w:rsidRPr="00BB60CF" w14:paraId="56D0CB0A" w14:textId="77777777" w:rsidTr="00EF02BB">
        <w:tc>
          <w:tcPr>
            <w:tcW w:w="5192" w:type="dxa"/>
          </w:tcPr>
          <w:p w14:paraId="500F2E45" w14:textId="77777777" w:rsidR="000F5E89" w:rsidRDefault="00526043" w:rsidP="00445F1B">
            <w:pPr>
              <w:tabs>
                <w:tab w:val="left" w:pos="284"/>
                <w:tab w:val="left" w:pos="567"/>
                <w:tab w:val="left" w:pos="851"/>
                <w:tab w:val="left" w:pos="1134"/>
                <w:tab w:val="left" w:pos="1418"/>
                <w:tab w:val="left" w:pos="1701"/>
                <w:tab w:val="left" w:pos="1985"/>
              </w:tabs>
              <w:ind w:left="284" w:hanging="284"/>
              <w:jc w:val="both"/>
              <w:rPr>
                <w:rFonts w:ascii="Arial" w:hAnsi="Arial" w:cs="Arial"/>
                <w:sz w:val="20"/>
                <w:szCs w:val="20"/>
              </w:rPr>
            </w:pPr>
            <w:r>
              <w:rPr>
                <w:rFonts w:ascii="Arial" w:hAnsi="Arial"/>
                <w:spacing w:val="-3"/>
                <w:sz w:val="20"/>
                <w:szCs w:val="20"/>
              </w:rPr>
              <w:t>9</w:t>
            </w:r>
            <w:r w:rsidRPr="008044C6">
              <w:rPr>
                <w:rFonts w:ascii="Arial" w:hAnsi="Arial"/>
                <w:spacing w:val="-3"/>
                <w:sz w:val="20"/>
                <w:szCs w:val="20"/>
              </w:rPr>
              <w:t>°</w:t>
            </w:r>
            <w:r w:rsidRPr="008044C6">
              <w:rPr>
                <w:rFonts w:ascii="Arial" w:hAnsi="Arial"/>
                <w:spacing w:val="-3"/>
                <w:sz w:val="20"/>
                <w:szCs w:val="20"/>
              </w:rPr>
              <w:tab/>
              <w:t>si possible, la structure de prix (</w:t>
            </w:r>
            <w:r w:rsidRPr="008044C6">
              <w:rPr>
                <w:rFonts w:ascii="Arial" w:hAnsi="Arial" w:cs="Arial"/>
                <w:sz w:val="20"/>
                <w:szCs w:val="20"/>
              </w:rPr>
              <w:t xml:space="preserve">le prix ex-usine, le prix de vente au pharmacien et le  prix de vente au </w:t>
            </w:r>
          </w:p>
          <w:p w14:paraId="34AF4E5A" w14:textId="0C67C413" w:rsidR="00526043" w:rsidRPr="00526043" w:rsidRDefault="000F5E89" w:rsidP="00445F1B">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rPr>
            </w:pPr>
            <w:r>
              <w:rPr>
                <w:rFonts w:ascii="Arial" w:hAnsi="Arial" w:cs="Arial"/>
                <w:sz w:val="20"/>
                <w:szCs w:val="20"/>
              </w:rPr>
              <w:t xml:space="preserve">     </w:t>
            </w:r>
            <w:r w:rsidR="00526043" w:rsidRPr="008044C6">
              <w:rPr>
                <w:rFonts w:ascii="Arial" w:hAnsi="Arial" w:cs="Arial"/>
                <w:sz w:val="20"/>
                <w:szCs w:val="20"/>
              </w:rPr>
              <w:t>public</w:t>
            </w:r>
            <w:r w:rsidR="00526043" w:rsidRPr="008044C6">
              <w:rPr>
                <w:rFonts w:ascii="Arial" w:hAnsi="Arial"/>
                <w:spacing w:val="-3"/>
                <w:sz w:val="20"/>
                <w:szCs w:val="20"/>
              </w:rPr>
              <w:t>) et les conditions de remboursement du produit concerné dans les pays de l'Union Européenne ;</w:t>
            </w:r>
          </w:p>
        </w:tc>
        <w:tc>
          <w:tcPr>
            <w:tcW w:w="5387" w:type="dxa"/>
          </w:tcPr>
          <w:p w14:paraId="445DA005" w14:textId="36A94AAD" w:rsidR="00526043" w:rsidRPr="00AB5614" w:rsidRDefault="00526043" w:rsidP="00445F1B">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r>
              <w:rPr>
                <w:rFonts w:ascii="Arial" w:hAnsi="Arial"/>
                <w:spacing w:val="-3"/>
                <w:sz w:val="20"/>
                <w:szCs w:val="20"/>
                <w:lang w:val="nl-BE"/>
              </w:rPr>
              <w:t>9</w:t>
            </w:r>
            <w:r w:rsidRPr="008044C6">
              <w:rPr>
                <w:rFonts w:ascii="Arial" w:hAnsi="Arial"/>
                <w:spacing w:val="-3"/>
                <w:sz w:val="20"/>
                <w:szCs w:val="20"/>
                <w:lang w:val="nl-BE"/>
              </w:rPr>
              <w:t>°</w:t>
            </w:r>
            <w:r w:rsidRPr="008044C6">
              <w:rPr>
                <w:rFonts w:ascii="Arial" w:hAnsi="Arial"/>
                <w:spacing w:val="-3"/>
                <w:sz w:val="20"/>
                <w:szCs w:val="20"/>
                <w:lang w:val="nl-BE"/>
              </w:rPr>
              <w:tab/>
              <w:t>zo mogelijk, de prijsstructuur (</w:t>
            </w:r>
            <w:r w:rsidRPr="008044C6">
              <w:rPr>
                <w:rFonts w:ascii="Arial" w:hAnsi="Arial" w:cs="Arial"/>
                <w:sz w:val="20"/>
                <w:szCs w:val="20"/>
                <w:lang w:val="nl-BE"/>
              </w:rPr>
              <w:t xml:space="preserve">de prijs buiten-bedrijf, de verkoopprijs aan de apotheker en de verkoopprijs aan het publiek) </w:t>
            </w:r>
            <w:r w:rsidRPr="008044C6">
              <w:rPr>
                <w:rFonts w:ascii="Arial" w:hAnsi="Arial"/>
                <w:spacing w:val="-3"/>
                <w:sz w:val="20"/>
                <w:szCs w:val="20"/>
                <w:lang w:val="nl-BE"/>
              </w:rPr>
              <w:t>en de vergoedingsvoorwaarden van het betrokken product in de landen van de Europese Unie;</w:t>
            </w:r>
          </w:p>
        </w:tc>
      </w:tr>
      <w:tr w:rsidR="00526043" w:rsidRPr="00BB60CF" w14:paraId="7BECCAEB" w14:textId="77777777" w:rsidTr="00EF02BB">
        <w:tc>
          <w:tcPr>
            <w:tcW w:w="5192" w:type="dxa"/>
          </w:tcPr>
          <w:p w14:paraId="230A15B4" w14:textId="77777777" w:rsidR="00526043" w:rsidRPr="00AB5614" w:rsidRDefault="00526043" w:rsidP="00445F1B">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c>
          <w:tcPr>
            <w:tcW w:w="5387" w:type="dxa"/>
          </w:tcPr>
          <w:p w14:paraId="54EF506A" w14:textId="77777777" w:rsidR="00526043" w:rsidRPr="00AB5614" w:rsidRDefault="00526043" w:rsidP="00445F1B">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r>
      <w:tr w:rsidR="00526043" w:rsidRPr="00623A41" w14:paraId="1C26AD5C" w14:textId="77777777" w:rsidTr="00EF02BB">
        <w:tc>
          <w:tcPr>
            <w:tcW w:w="5192" w:type="dxa"/>
          </w:tcPr>
          <w:p w14:paraId="4631A676" w14:textId="713C4218" w:rsidR="00526043" w:rsidRPr="008044C6" w:rsidRDefault="00526043" w:rsidP="00F64C86">
            <w:pPr>
              <w:tabs>
                <w:tab w:val="left" w:pos="284"/>
                <w:tab w:val="left" w:pos="567"/>
                <w:tab w:val="left" w:pos="851"/>
                <w:tab w:val="left" w:pos="1134"/>
                <w:tab w:val="left" w:pos="1418"/>
                <w:tab w:val="left" w:pos="1701"/>
                <w:tab w:val="left" w:pos="1985"/>
              </w:tabs>
              <w:ind w:left="284" w:hanging="284"/>
              <w:jc w:val="both"/>
              <w:rPr>
                <w:rFonts w:ascii="Arial" w:hAnsi="Arial" w:cs="Arial"/>
                <w:color w:val="000000"/>
                <w:sz w:val="20"/>
                <w:szCs w:val="20"/>
                <w:lang w:val="nl-BE"/>
              </w:rPr>
            </w:pPr>
            <w:r>
              <w:rPr>
                <w:rFonts w:ascii="Arial" w:hAnsi="Arial" w:cs="Arial"/>
                <w:color w:val="000000"/>
                <w:sz w:val="20"/>
                <w:szCs w:val="20"/>
                <w:lang w:val="nl-BE"/>
              </w:rPr>
              <w:t>10</w:t>
            </w:r>
            <w:r w:rsidRPr="008044C6">
              <w:rPr>
                <w:rFonts w:ascii="Arial" w:hAnsi="Arial" w:cs="Arial"/>
                <w:color w:val="000000"/>
                <w:sz w:val="20"/>
                <w:szCs w:val="20"/>
                <w:lang w:val="nl-BE"/>
              </w:rPr>
              <w:t>°</w:t>
            </w:r>
            <w:r w:rsidR="00445F1B">
              <w:rPr>
                <w:rFonts w:ascii="Arial" w:hAnsi="Arial" w:cs="Arial"/>
                <w:color w:val="000000"/>
                <w:sz w:val="20"/>
                <w:szCs w:val="20"/>
                <w:lang w:val="nl-BE"/>
              </w:rPr>
              <w:t xml:space="preserve"> </w:t>
            </w:r>
            <w:proofErr w:type="spellStart"/>
            <w:r w:rsidRPr="008044C6">
              <w:rPr>
                <w:rFonts w:ascii="Arial" w:hAnsi="Arial" w:cs="Arial"/>
                <w:color w:val="000000"/>
                <w:sz w:val="20"/>
                <w:szCs w:val="20"/>
                <w:lang w:val="nl-BE"/>
              </w:rPr>
              <w:t>éventuellement</w:t>
            </w:r>
            <w:proofErr w:type="spellEnd"/>
            <w:r w:rsidRPr="008044C6">
              <w:rPr>
                <w:rFonts w:ascii="Arial" w:hAnsi="Arial" w:cs="Arial"/>
                <w:color w:val="000000"/>
                <w:sz w:val="20"/>
                <w:szCs w:val="20"/>
                <w:lang w:val="nl-BE"/>
              </w:rPr>
              <w:t xml:space="preserve"> la DDD</w:t>
            </w:r>
            <w:r w:rsidR="00445F1B">
              <w:rPr>
                <w:rFonts w:ascii="Arial" w:hAnsi="Arial" w:cs="Arial"/>
                <w:color w:val="000000"/>
                <w:sz w:val="20"/>
                <w:szCs w:val="20"/>
                <w:lang w:val="nl-BE"/>
              </w:rPr>
              <w:t>.</w:t>
            </w:r>
          </w:p>
        </w:tc>
        <w:tc>
          <w:tcPr>
            <w:tcW w:w="5387" w:type="dxa"/>
          </w:tcPr>
          <w:p w14:paraId="79CBD7E7" w14:textId="405DC0C9" w:rsidR="00526043" w:rsidRPr="008044C6" w:rsidRDefault="00526043" w:rsidP="00445F1B">
            <w:pPr>
              <w:tabs>
                <w:tab w:val="left" w:pos="284"/>
                <w:tab w:val="left" w:pos="567"/>
                <w:tab w:val="left" w:pos="851"/>
                <w:tab w:val="left" w:pos="1134"/>
                <w:tab w:val="left" w:pos="1418"/>
                <w:tab w:val="left" w:pos="1701"/>
                <w:tab w:val="left" w:pos="1985"/>
              </w:tabs>
              <w:ind w:left="284" w:hanging="284"/>
              <w:jc w:val="both"/>
              <w:rPr>
                <w:rFonts w:ascii="Arial" w:hAnsi="Arial" w:cs="Arial"/>
                <w:color w:val="000000"/>
                <w:sz w:val="20"/>
                <w:szCs w:val="20"/>
                <w:lang w:val="nl-BE"/>
              </w:rPr>
            </w:pPr>
            <w:r>
              <w:rPr>
                <w:rFonts w:ascii="Arial" w:hAnsi="Arial" w:cs="Arial"/>
                <w:color w:val="000000"/>
                <w:sz w:val="20"/>
                <w:szCs w:val="20"/>
                <w:lang w:val="nl-BE"/>
              </w:rPr>
              <w:t>10</w:t>
            </w:r>
            <w:r w:rsidRPr="008044C6">
              <w:rPr>
                <w:rFonts w:ascii="Arial" w:hAnsi="Arial" w:cs="Arial"/>
                <w:color w:val="000000"/>
                <w:sz w:val="20"/>
                <w:szCs w:val="20"/>
                <w:lang w:val="nl-BE"/>
              </w:rPr>
              <w:t>°</w:t>
            </w:r>
            <w:r w:rsidR="00445F1B">
              <w:rPr>
                <w:rFonts w:ascii="Arial" w:hAnsi="Arial" w:cs="Arial"/>
                <w:color w:val="000000"/>
                <w:sz w:val="20"/>
                <w:szCs w:val="20"/>
                <w:lang w:val="nl-BE"/>
              </w:rPr>
              <w:t xml:space="preserve"> </w:t>
            </w:r>
            <w:r w:rsidRPr="008044C6">
              <w:rPr>
                <w:rFonts w:ascii="Arial" w:hAnsi="Arial" w:cs="Arial"/>
                <w:color w:val="000000"/>
                <w:sz w:val="20"/>
                <w:szCs w:val="20"/>
                <w:lang w:val="nl-BE"/>
              </w:rPr>
              <w:t>eventueel de DDD</w:t>
            </w:r>
            <w:r w:rsidR="00445F1B">
              <w:rPr>
                <w:rFonts w:ascii="Arial" w:hAnsi="Arial" w:cs="Arial"/>
                <w:color w:val="000000"/>
                <w:sz w:val="20"/>
                <w:szCs w:val="20"/>
                <w:lang w:val="nl-BE"/>
              </w:rPr>
              <w:t>.</w:t>
            </w:r>
          </w:p>
        </w:tc>
      </w:tr>
      <w:tr w:rsidR="00526043" w:rsidRPr="001F42D5" w14:paraId="02DBB528" w14:textId="77777777" w:rsidTr="00EF02BB">
        <w:tc>
          <w:tcPr>
            <w:tcW w:w="5192" w:type="dxa"/>
          </w:tcPr>
          <w:p w14:paraId="12D56064" w14:textId="77777777" w:rsidR="00526043" w:rsidRPr="001F42D5" w:rsidRDefault="00526043" w:rsidP="00526043">
            <w:pPr>
              <w:autoSpaceDE w:val="0"/>
              <w:autoSpaceDN w:val="0"/>
              <w:adjustRightInd w:val="0"/>
              <w:rPr>
                <w:rFonts w:ascii="Arial" w:hAnsi="Arial" w:cs="Arial"/>
                <w:color w:val="000000"/>
                <w:sz w:val="20"/>
                <w:szCs w:val="20"/>
              </w:rPr>
            </w:pPr>
          </w:p>
        </w:tc>
        <w:tc>
          <w:tcPr>
            <w:tcW w:w="5387" w:type="dxa"/>
          </w:tcPr>
          <w:p w14:paraId="1EDF9820" w14:textId="77777777" w:rsidR="00526043" w:rsidRPr="001F42D5" w:rsidRDefault="00526043" w:rsidP="00526043">
            <w:pPr>
              <w:autoSpaceDE w:val="0"/>
              <w:autoSpaceDN w:val="0"/>
              <w:adjustRightInd w:val="0"/>
              <w:rPr>
                <w:rFonts w:ascii="Arial" w:hAnsi="Arial" w:cs="Arial"/>
                <w:color w:val="000000"/>
                <w:sz w:val="20"/>
                <w:szCs w:val="20"/>
              </w:rPr>
            </w:pPr>
          </w:p>
        </w:tc>
      </w:tr>
      <w:tr w:rsidR="00526043" w:rsidRPr="00BB60CF" w14:paraId="583210D6" w14:textId="77777777" w:rsidTr="00EF02BB">
        <w:tc>
          <w:tcPr>
            <w:tcW w:w="5192" w:type="dxa"/>
          </w:tcPr>
          <w:p w14:paraId="41C1757B" w14:textId="530EB519"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381068">
              <w:rPr>
                <w:rFonts w:ascii="Arial" w:hAnsi="Arial"/>
                <w:b/>
                <w:spacing w:val="-3"/>
                <w:sz w:val="20"/>
                <w:szCs w:val="20"/>
              </w:rPr>
              <w:t xml:space="preserve">Art.120. </w:t>
            </w:r>
            <w:r w:rsidRPr="00381068">
              <w:rPr>
                <w:rFonts w:ascii="Arial" w:hAnsi="Arial"/>
                <w:spacing w:val="-3"/>
                <w:sz w:val="20"/>
                <w:szCs w:val="20"/>
              </w:rPr>
              <w:t>Cette révision tient également compte des données suivantes:</w:t>
            </w:r>
          </w:p>
        </w:tc>
        <w:tc>
          <w:tcPr>
            <w:tcW w:w="5387" w:type="dxa"/>
          </w:tcPr>
          <w:p w14:paraId="35C4C122" w14:textId="54EC4818"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r w:rsidRPr="00381068">
              <w:rPr>
                <w:rFonts w:ascii="Arial" w:hAnsi="Arial"/>
                <w:b/>
                <w:spacing w:val="-3"/>
                <w:sz w:val="20"/>
                <w:szCs w:val="20"/>
                <w:lang w:val="nl-BE"/>
              </w:rPr>
              <w:t xml:space="preserve">Art.120. </w:t>
            </w:r>
            <w:r w:rsidRPr="00381068">
              <w:rPr>
                <w:rFonts w:ascii="Arial" w:hAnsi="Arial"/>
                <w:spacing w:val="-3"/>
                <w:sz w:val="20"/>
                <w:szCs w:val="20"/>
                <w:lang w:val="nl-BE"/>
              </w:rPr>
              <w:t>Deze herziening houdt ook rekening met de volgende gegevens:</w:t>
            </w:r>
          </w:p>
        </w:tc>
      </w:tr>
      <w:tr w:rsidR="00526043" w:rsidRPr="00BB60CF" w14:paraId="44F7B405" w14:textId="77777777" w:rsidTr="00EF02BB">
        <w:tc>
          <w:tcPr>
            <w:tcW w:w="5192" w:type="dxa"/>
          </w:tcPr>
          <w:p w14:paraId="13BCD9A1"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4EF5C0F1"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794BD76D" w14:textId="77777777" w:rsidTr="00EF02BB">
        <w:tc>
          <w:tcPr>
            <w:tcW w:w="5192" w:type="dxa"/>
          </w:tcPr>
          <w:p w14:paraId="6DC1EED1" w14:textId="06CEA390"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rPr>
            </w:pPr>
            <w:r w:rsidRPr="00381068">
              <w:rPr>
                <w:rFonts w:ascii="Arial" w:hAnsi="Arial"/>
                <w:spacing w:val="-3"/>
                <w:sz w:val="20"/>
                <w:szCs w:val="20"/>
              </w:rPr>
              <w:t>1°</w:t>
            </w:r>
            <w:r w:rsidRPr="00381068">
              <w:rPr>
                <w:rFonts w:ascii="Arial" w:hAnsi="Arial"/>
                <w:spacing w:val="-3"/>
                <w:sz w:val="20"/>
                <w:szCs w:val="20"/>
              </w:rPr>
              <w:tab/>
              <w:t>les données de la pharmacovigilance instituée par le Ministre qui a la Santé publique dans ses attributions;</w:t>
            </w:r>
          </w:p>
        </w:tc>
        <w:tc>
          <w:tcPr>
            <w:tcW w:w="5387" w:type="dxa"/>
          </w:tcPr>
          <w:p w14:paraId="43F3C14F" w14:textId="07969B50"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r w:rsidRPr="00381068">
              <w:rPr>
                <w:rFonts w:ascii="Arial" w:hAnsi="Arial"/>
                <w:spacing w:val="-3"/>
                <w:sz w:val="20"/>
                <w:szCs w:val="20"/>
                <w:lang w:val="nl-BE"/>
              </w:rPr>
              <w:t>1°</w:t>
            </w:r>
            <w:r w:rsidRPr="00381068">
              <w:rPr>
                <w:rFonts w:ascii="Arial" w:hAnsi="Arial"/>
                <w:spacing w:val="-3"/>
                <w:sz w:val="20"/>
                <w:szCs w:val="20"/>
                <w:lang w:val="nl-BE"/>
              </w:rPr>
              <w:tab/>
              <w:t>de gegevens uit de geneesmiddelenbewaking ingesteld door de Minister die de Volksgezondheid onder zijn bevoegdheid heeft;</w:t>
            </w:r>
          </w:p>
        </w:tc>
      </w:tr>
      <w:tr w:rsidR="00526043" w:rsidRPr="00BB60CF" w14:paraId="015929E2" w14:textId="77777777" w:rsidTr="00EF02BB">
        <w:tc>
          <w:tcPr>
            <w:tcW w:w="5192" w:type="dxa"/>
          </w:tcPr>
          <w:p w14:paraId="6D9467BB"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715C69F1"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5173C368" w14:textId="77777777" w:rsidTr="00EF02BB">
        <w:tc>
          <w:tcPr>
            <w:tcW w:w="5192" w:type="dxa"/>
          </w:tcPr>
          <w:p w14:paraId="54A862CC" w14:textId="0F08F0B7"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rPr>
            </w:pPr>
            <w:r w:rsidRPr="00381068">
              <w:rPr>
                <w:rFonts w:ascii="Arial" w:hAnsi="Arial"/>
                <w:spacing w:val="-3"/>
                <w:sz w:val="20"/>
                <w:szCs w:val="20"/>
              </w:rPr>
              <w:t>2°</w:t>
            </w:r>
            <w:r w:rsidRPr="00381068">
              <w:rPr>
                <w:rFonts w:ascii="Arial" w:hAnsi="Arial"/>
                <w:spacing w:val="-3"/>
                <w:sz w:val="20"/>
                <w:szCs w:val="20"/>
              </w:rPr>
              <w:tab/>
              <w:t>les plus récents avis, notes ou communications de la Commission en la matière;</w:t>
            </w:r>
          </w:p>
        </w:tc>
        <w:tc>
          <w:tcPr>
            <w:tcW w:w="5387" w:type="dxa"/>
          </w:tcPr>
          <w:p w14:paraId="5AE2FF94" w14:textId="37D0F054"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r w:rsidRPr="00381068">
              <w:rPr>
                <w:rFonts w:ascii="Arial" w:hAnsi="Arial"/>
                <w:spacing w:val="-3"/>
                <w:sz w:val="20"/>
                <w:szCs w:val="20"/>
                <w:lang w:val="nl-BE"/>
              </w:rPr>
              <w:t>2°</w:t>
            </w:r>
            <w:r w:rsidRPr="00381068">
              <w:rPr>
                <w:rFonts w:ascii="Arial" w:hAnsi="Arial"/>
                <w:spacing w:val="-3"/>
                <w:sz w:val="20"/>
                <w:szCs w:val="20"/>
                <w:lang w:val="nl-BE"/>
              </w:rPr>
              <w:tab/>
              <w:t xml:space="preserve">de meest recente adviezen, nota's of mededelingen van de Commissie </w:t>
            </w:r>
            <w:proofErr w:type="spellStart"/>
            <w:r w:rsidRPr="00381068">
              <w:rPr>
                <w:rFonts w:ascii="Arial" w:hAnsi="Arial"/>
                <w:spacing w:val="-3"/>
                <w:sz w:val="20"/>
                <w:szCs w:val="20"/>
                <w:lang w:val="nl-BE"/>
              </w:rPr>
              <w:t>terzake</w:t>
            </w:r>
            <w:proofErr w:type="spellEnd"/>
            <w:r w:rsidRPr="00381068">
              <w:rPr>
                <w:rFonts w:ascii="Arial" w:hAnsi="Arial"/>
                <w:spacing w:val="-3"/>
                <w:sz w:val="20"/>
                <w:szCs w:val="20"/>
                <w:lang w:val="nl-BE"/>
              </w:rPr>
              <w:t>;</w:t>
            </w:r>
          </w:p>
        </w:tc>
      </w:tr>
      <w:tr w:rsidR="00526043" w:rsidRPr="00BB60CF" w14:paraId="70255BBE" w14:textId="77777777" w:rsidTr="00EF02BB">
        <w:tc>
          <w:tcPr>
            <w:tcW w:w="5192" w:type="dxa"/>
          </w:tcPr>
          <w:p w14:paraId="611C432C"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c>
          <w:tcPr>
            <w:tcW w:w="5387" w:type="dxa"/>
          </w:tcPr>
          <w:p w14:paraId="1449D963"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r>
      <w:tr w:rsidR="00526043" w:rsidRPr="00BB60CF" w14:paraId="651DD43F" w14:textId="77777777" w:rsidTr="00EF02BB">
        <w:tc>
          <w:tcPr>
            <w:tcW w:w="5192" w:type="dxa"/>
          </w:tcPr>
          <w:p w14:paraId="643D6B60" w14:textId="6664E6B9"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rPr>
            </w:pPr>
            <w:r w:rsidRPr="00381068">
              <w:rPr>
                <w:rFonts w:ascii="Arial" w:hAnsi="Arial"/>
                <w:spacing w:val="-3"/>
                <w:sz w:val="20"/>
                <w:szCs w:val="20"/>
              </w:rPr>
              <w:t>3°</w:t>
            </w:r>
            <w:r w:rsidRPr="00381068">
              <w:rPr>
                <w:rFonts w:ascii="Arial" w:hAnsi="Arial"/>
                <w:spacing w:val="-3"/>
                <w:sz w:val="20"/>
                <w:szCs w:val="20"/>
              </w:rPr>
              <w:tab/>
              <w:t xml:space="preserve">des études scientifiques fondées sur les critères de qualité internationaux ainsi que la littérature des publications ou sur support électronique et dont les aspects méthodologiques sont contrôlés par des pairs ; </w:t>
            </w:r>
          </w:p>
        </w:tc>
        <w:tc>
          <w:tcPr>
            <w:tcW w:w="5387" w:type="dxa"/>
          </w:tcPr>
          <w:p w14:paraId="234D3CAF" w14:textId="65A09D0E"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r w:rsidRPr="00381068">
              <w:rPr>
                <w:rFonts w:ascii="Arial" w:hAnsi="Arial"/>
                <w:spacing w:val="-3"/>
                <w:sz w:val="20"/>
                <w:szCs w:val="20"/>
                <w:lang w:val="nl-BE"/>
              </w:rPr>
              <w:t>3°</w:t>
            </w:r>
            <w:r w:rsidRPr="00381068">
              <w:rPr>
                <w:rFonts w:ascii="Arial" w:hAnsi="Arial"/>
                <w:spacing w:val="-3"/>
                <w:sz w:val="20"/>
                <w:szCs w:val="20"/>
                <w:lang w:val="nl-BE"/>
              </w:rPr>
              <w:tab/>
              <w:t>wetenschappelijke studies getoetst aan de internationaal aanvaarde kwaliteitscriteria en literatuur uit tijdschriften die artikels publiceren of elektronisch beschikbaar zijn en die door gelijken zijn nagekeken op hun methodologische aspecten;</w:t>
            </w:r>
          </w:p>
        </w:tc>
      </w:tr>
      <w:tr w:rsidR="00526043" w:rsidRPr="00BB60CF" w14:paraId="5740BA75" w14:textId="77777777" w:rsidTr="00EF02BB">
        <w:tc>
          <w:tcPr>
            <w:tcW w:w="5192" w:type="dxa"/>
          </w:tcPr>
          <w:p w14:paraId="44646A73"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5B549764"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38422295" w14:textId="77777777" w:rsidTr="00EF02BB">
        <w:tc>
          <w:tcPr>
            <w:tcW w:w="5192" w:type="dxa"/>
          </w:tcPr>
          <w:p w14:paraId="693E0041" w14:textId="7F02F43B"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rPr>
            </w:pPr>
            <w:r w:rsidRPr="00381068">
              <w:rPr>
                <w:rFonts w:ascii="Arial" w:hAnsi="Arial"/>
                <w:spacing w:val="-3"/>
                <w:sz w:val="20"/>
                <w:szCs w:val="20"/>
              </w:rPr>
              <w:t>4°</w:t>
            </w:r>
            <w:r w:rsidRPr="00381068">
              <w:rPr>
                <w:rFonts w:ascii="Arial" w:hAnsi="Arial"/>
                <w:spacing w:val="-3"/>
                <w:sz w:val="20"/>
                <w:szCs w:val="20"/>
              </w:rPr>
              <w:tab/>
              <w:t>la preuve de l'évolution des coûts pour l’assurance par an au sein de la classe thérapeutique concernée ;</w:t>
            </w:r>
          </w:p>
        </w:tc>
        <w:tc>
          <w:tcPr>
            <w:tcW w:w="5387" w:type="dxa"/>
          </w:tcPr>
          <w:p w14:paraId="0A9CB115" w14:textId="5DB61A6B"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r w:rsidRPr="00381068">
              <w:rPr>
                <w:rFonts w:ascii="Arial" w:hAnsi="Arial"/>
                <w:spacing w:val="-3"/>
                <w:sz w:val="20"/>
                <w:szCs w:val="20"/>
                <w:lang w:val="nl-BE"/>
              </w:rPr>
              <w:t>4°</w:t>
            </w:r>
            <w:r w:rsidRPr="00381068">
              <w:rPr>
                <w:rFonts w:ascii="Arial" w:hAnsi="Arial"/>
                <w:spacing w:val="-3"/>
                <w:sz w:val="20"/>
                <w:szCs w:val="20"/>
                <w:lang w:val="nl-BE"/>
              </w:rPr>
              <w:tab/>
              <w:t>het bewijs van de evolutie van de kosten voor de verzekering  per jaar binnen de betrokken therapeutische klasse ;</w:t>
            </w:r>
          </w:p>
        </w:tc>
      </w:tr>
      <w:tr w:rsidR="00526043" w:rsidRPr="00BB60CF" w14:paraId="2E7B5899" w14:textId="77777777" w:rsidTr="00EF02BB">
        <w:tc>
          <w:tcPr>
            <w:tcW w:w="5192" w:type="dxa"/>
          </w:tcPr>
          <w:p w14:paraId="5C35918F"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c>
          <w:tcPr>
            <w:tcW w:w="5387" w:type="dxa"/>
          </w:tcPr>
          <w:p w14:paraId="0E1DF637"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r>
      <w:tr w:rsidR="00526043" w:rsidRPr="00BB60CF" w14:paraId="207669A0" w14:textId="77777777" w:rsidTr="00EF02BB">
        <w:tc>
          <w:tcPr>
            <w:tcW w:w="5192" w:type="dxa"/>
          </w:tcPr>
          <w:p w14:paraId="4D02BD66" w14:textId="22153DBE"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rPr>
            </w:pPr>
            <w:r w:rsidRPr="00381068">
              <w:rPr>
                <w:rFonts w:ascii="Arial" w:hAnsi="Arial"/>
                <w:spacing w:val="-3"/>
                <w:sz w:val="20"/>
                <w:szCs w:val="20"/>
              </w:rPr>
              <w:t>5°</w:t>
            </w:r>
            <w:r w:rsidRPr="00381068">
              <w:rPr>
                <w:rFonts w:ascii="Arial" w:hAnsi="Arial"/>
                <w:spacing w:val="-3"/>
                <w:sz w:val="20"/>
                <w:szCs w:val="20"/>
              </w:rPr>
              <w:tab/>
              <w:t>la PDD des produits concernés, comme elle peut être déduite de la collecte des données par l'intermédiaire de Pharmanet ;</w:t>
            </w:r>
          </w:p>
        </w:tc>
        <w:tc>
          <w:tcPr>
            <w:tcW w:w="5387" w:type="dxa"/>
          </w:tcPr>
          <w:p w14:paraId="7D28C765" w14:textId="6D3058B6" w:rsidR="00526043" w:rsidRPr="00AB5614" w:rsidRDefault="00526043" w:rsidP="00F64C86">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r w:rsidRPr="00381068">
              <w:rPr>
                <w:rFonts w:ascii="Arial" w:hAnsi="Arial"/>
                <w:spacing w:val="-3"/>
                <w:sz w:val="20"/>
                <w:szCs w:val="20"/>
                <w:lang w:val="nl-BE"/>
              </w:rPr>
              <w:t>5°</w:t>
            </w:r>
            <w:r w:rsidRPr="00381068">
              <w:rPr>
                <w:rFonts w:ascii="Arial" w:hAnsi="Arial"/>
                <w:spacing w:val="-3"/>
                <w:sz w:val="20"/>
                <w:szCs w:val="20"/>
                <w:lang w:val="nl-BE"/>
              </w:rPr>
              <w:tab/>
              <w:t>de PDD van de betrokken producten, zoals die kan afgeleid worden uit de gegevensinzameling via Farmanet;</w:t>
            </w:r>
          </w:p>
        </w:tc>
      </w:tr>
      <w:tr w:rsidR="00526043" w:rsidRPr="00BB60CF" w14:paraId="6EA64172" w14:textId="77777777" w:rsidTr="00EF02BB">
        <w:tc>
          <w:tcPr>
            <w:tcW w:w="5192" w:type="dxa"/>
          </w:tcPr>
          <w:p w14:paraId="79BEE362"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2B2612A6"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5472F0D7" w14:textId="77777777" w:rsidTr="00EF02BB">
        <w:tc>
          <w:tcPr>
            <w:tcW w:w="5192" w:type="dxa"/>
          </w:tcPr>
          <w:p w14:paraId="7B2995C4" w14:textId="0AE82EF1"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rPr>
            </w:pPr>
            <w:r w:rsidRPr="00381068">
              <w:rPr>
                <w:rFonts w:ascii="Arial" w:hAnsi="Arial"/>
                <w:spacing w:val="-3"/>
                <w:sz w:val="20"/>
                <w:szCs w:val="20"/>
              </w:rPr>
              <w:t>6°</w:t>
            </w:r>
            <w:r w:rsidRPr="00381068">
              <w:rPr>
                <w:rFonts w:ascii="Arial" w:hAnsi="Arial"/>
                <w:spacing w:val="-3"/>
                <w:sz w:val="20"/>
                <w:szCs w:val="20"/>
              </w:rPr>
              <w:tab/>
              <w:t xml:space="preserve">d'autres éléments permettant d'apprécier l'applicabilité et l'efficacité ; </w:t>
            </w:r>
          </w:p>
        </w:tc>
        <w:tc>
          <w:tcPr>
            <w:tcW w:w="5387" w:type="dxa"/>
          </w:tcPr>
          <w:p w14:paraId="05637B04" w14:textId="2D7AAC75"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r w:rsidRPr="00381068">
              <w:rPr>
                <w:rFonts w:ascii="Arial" w:hAnsi="Arial"/>
                <w:spacing w:val="-3"/>
                <w:sz w:val="20"/>
                <w:szCs w:val="20"/>
                <w:lang w:val="nl-BE"/>
              </w:rPr>
              <w:t>6°</w:t>
            </w:r>
            <w:r w:rsidRPr="00381068">
              <w:rPr>
                <w:rFonts w:ascii="Arial" w:hAnsi="Arial"/>
                <w:spacing w:val="-3"/>
                <w:sz w:val="20"/>
                <w:szCs w:val="20"/>
                <w:lang w:val="nl-BE"/>
              </w:rPr>
              <w:tab/>
              <w:t>andere elementen die toelaten de toepasbaarheid en doeltreffendheid te beoordelen ;</w:t>
            </w:r>
          </w:p>
        </w:tc>
      </w:tr>
      <w:tr w:rsidR="00526043" w:rsidRPr="00BB60CF" w14:paraId="3649B93D" w14:textId="77777777" w:rsidTr="00EF02BB">
        <w:tc>
          <w:tcPr>
            <w:tcW w:w="5192" w:type="dxa"/>
          </w:tcPr>
          <w:p w14:paraId="588E3E46"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63F7D8EC"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3A65EBA1" w14:textId="77777777" w:rsidTr="00EF02BB">
        <w:tc>
          <w:tcPr>
            <w:tcW w:w="5192" w:type="dxa"/>
          </w:tcPr>
          <w:p w14:paraId="45543B64" w14:textId="062913B2"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rPr>
            </w:pPr>
            <w:r w:rsidRPr="00381068">
              <w:rPr>
                <w:rFonts w:ascii="Arial" w:hAnsi="Arial"/>
                <w:spacing w:val="-3"/>
                <w:sz w:val="20"/>
                <w:szCs w:val="20"/>
              </w:rPr>
              <w:t>7°</w:t>
            </w:r>
            <w:r w:rsidRPr="00381068">
              <w:rPr>
                <w:rFonts w:ascii="Arial" w:hAnsi="Arial"/>
                <w:spacing w:val="-3"/>
                <w:sz w:val="20"/>
                <w:szCs w:val="20"/>
              </w:rPr>
              <w:tab/>
              <w:t>si possible, des éléments de consensus comme définis par le Comité de l'évaluation des pratiques médicales en matière de médicaments ;</w:t>
            </w:r>
          </w:p>
        </w:tc>
        <w:tc>
          <w:tcPr>
            <w:tcW w:w="5387" w:type="dxa"/>
          </w:tcPr>
          <w:p w14:paraId="4B774A30" w14:textId="5636D1C1"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r w:rsidRPr="00381068">
              <w:rPr>
                <w:rFonts w:ascii="Arial" w:hAnsi="Arial"/>
                <w:spacing w:val="-3"/>
                <w:sz w:val="20"/>
                <w:szCs w:val="20"/>
                <w:lang w:val="nl-BE"/>
              </w:rPr>
              <w:t>7°</w:t>
            </w:r>
            <w:r w:rsidRPr="00381068">
              <w:rPr>
                <w:rFonts w:ascii="Arial" w:hAnsi="Arial"/>
                <w:spacing w:val="-3"/>
                <w:sz w:val="20"/>
                <w:szCs w:val="20"/>
                <w:lang w:val="nl-BE"/>
              </w:rPr>
              <w:tab/>
              <w:t xml:space="preserve">zo mogelijk, elementen van </w:t>
            </w:r>
            <w:proofErr w:type="spellStart"/>
            <w:r w:rsidRPr="00381068">
              <w:rPr>
                <w:rFonts w:ascii="Arial" w:hAnsi="Arial"/>
                <w:spacing w:val="-3"/>
                <w:sz w:val="20"/>
                <w:szCs w:val="20"/>
                <w:lang w:val="nl-BE"/>
              </w:rPr>
              <w:t>consensussen</w:t>
            </w:r>
            <w:proofErr w:type="spellEnd"/>
            <w:r w:rsidRPr="00381068">
              <w:rPr>
                <w:rFonts w:ascii="Arial" w:hAnsi="Arial"/>
                <w:spacing w:val="-3"/>
                <w:sz w:val="20"/>
                <w:szCs w:val="20"/>
                <w:lang w:val="nl-BE"/>
              </w:rPr>
              <w:t xml:space="preserve"> zoals gedefinieerd door het Comité voor de Evaluatie van de Medische Praktijk inzake Geneesmiddelen ;</w:t>
            </w:r>
          </w:p>
        </w:tc>
      </w:tr>
      <w:tr w:rsidR="00526043" w:rsidRPr="00BB60CF" w14:paraId="3880719A" w14:textId="77777777" w:rsidTr="00EF02BB">
        <w:tc>
          <w:tcPr>
            <w:tcW w:w="5192" w:type="dxa"/>
          </w:tcPr>
          <w:p w14:paraId="730D514F"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60F52B06"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79F7B0FB" w14:textId="77777777" w:rsidTr="00EF02BB">
        <w:tc>
          <w:tcPr>
            <w:tcW w:w="5192" w:type="dxa"/>
          </w:tcPr>
          <w:p w14:paraId="3292F46B" w14:textId="251DF651" w:rsidR="00526043" w:rsidRPr="00526043"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rPr>
            </w:pPr>
            <w:r w:rsidRPr="00381068">
              <w:rPr>
                <w:rFonts w:ascii="Arial" w:hAnsi="Arial"/>
                <w:spacing w:val="-3"/>
                <w:sz w:val="20"/>
                <w:szCs w:val="20"/>
              </w:rPr>
              <w:t>8°</w:t>
            </w:r>
            <w:r w:rsidRPr="00381068">
              <w:rPr>
                <w:rFonts w:ascii="Arial" w:hAnsi="Arial"/>
                <w:spacing w:val="-3"/>
                <w:sz w:val="20"/>
                <w:szCs w:val="20"/>
              </w:rPr>
              <w:tab/>
              <w:t>la valeur sociale et économique des préparations magistrales à base des principes actifs concernés.</w:t>
            </w:r>
          </w:p>
        </w:tc>
        <w:tc>
          <w:tcPr>
            <w:tcW w:w="5387" w:type="dxa"/>
          </w:tcPr>
          <w:p w14:paraId="4AB76DAF" w14:textId="1019BD5F"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r w:rsidRPr="00381068">
              <w:rPr>
                <w:rFonts w:ascii="Arial" w:hAnsi="Arial"/>
                <w:spacing w:val="-3"/>
                <w:sz w:val="20"/>
                <w:szCs w:val="20"/>
                <w:lang w:val="nl-BE"/>
              </w:rPr>
              <w:t>8°</w:t>
            </w:r>
            <w:r w:rsidRPr="00381068">
              <w:rPr>
                <w:rFonts w:ascii="Arial" w:hAnsi="Arial"/>
                <w:spacing w:val="-3"/>
                <w:sz w:val="20"/>
                <w:szCs w:val="20"/>
                <w:lang w:val="nl-BE"/>
              </w:rPr>
              <w:tab/>
              <w:t>het sociaal en economisch belang van de magistrale bereidingen met de betrokken werkzame bestanddelen.</w:t>
            </w:r>
          </w:p>
        </w:tc>
      </w:tr>
      <w:tr w:rsidR="00526043" w:rsidRPr="00BB60CF" w14:paraId="134665EA" w14:textId="77777777" w:rsidTr="00EF02BB">
        <w:tc>
          <w:tcPr>
            <w:tcW w:w="5192" w:type="dxa"/>
          </w:tcPr>
          <w:p w14:paraId="2E4D884B"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c>
          <w:tcPr>
            <w:tcW w:w="5387" w:type="dxa"/>
          </w:tcPr>
          <w:p w14:paraId="6F726981"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r>
      <w:tr w:rsidR="00526043" w:rsidRPr="00BB60CF" w14:paraId="134A732C" w14:textId="77777777" w:rsidTr="00EF02BB">
        <w:tc>
          <w:tcPr>
            <w:tcW w:w="5192" w:type="dxa"/>
          </w:tcPr>
          <w:p w14:paraId="0EC072CA" w14:textId="7084CEEE" w:rsidR="00526043" w:rsidRPr="00526043" w:rsidRDefault="00526043" w:rsidP="00526043">
            <w:pPr>
              <w:tabs>
                <w:tab w:val="left" w:pos="1895"/>
              </w:tabs>
              <w:autoSpaceDE w:val="0"/>
              <w:autoSpaceDN w:val="0"/>
              <w:adjustRightInd w:val="0"/>
              <w:jc w:val="both"/>
              <w:rPr>
                <w:rFonts w:ascii="Arial" w:hAnsi="Arial" w:cs="Arial"/>
                <w:color w:val="000000"/>
                <w:sz w:val="20"/>
                <w:szCs w:val="20"/>
              </w:rPr>
            </w:pPr>
            <w:r w:rsidRPr="00007D2F">
              <w:rPr>
                <w:rFonts w:ascii="Arial" w:eastAsia="Times New Roman" w:hAnsi="Arial" w:cs="Arial"/>
                <w:b/>
                <w:snapToGrid w:val="0"/>
                <w:color w:val="000000"/>
                <w:spacing w:val="-2"/>
                <w:sz w:val="20"/>
                <w:szCs w:val="20"/>
                <w:lang w:eastAsia="fr-FR"/>
              </w:rPr>
              <w:t xml:space="preserve">Art. 121. </w:t>
            </w:r>
            <w:r w:rsidRPr="00007D2F">
              <w:rPr>
                <w:rFonts w:ascii="Arial" w:hAnsi="Arial" w:cs="Arial"/>
                <w:color w:val="000000"/>
                <w:sz w:val="20"/>
                <w:szCs w:val="20"/>
              </w:rPr>
              <w:t>La révision des prestations s’effectue sur la base de tous les éléments susceptibles d’être utilisés pour la révision des critères du chapitre IV qui ont servi à l’appréciation de la demande d’admission (ou de modification) ainsi que sur base des données reprises à l’article 120.</w:t>
            </w:r>
            <w:r w:rsidRPr="00381068">
              <w:rPr>
                <w:rFonts w:ascii="Arial" w:hAnsi="Arial" w:cs="Arial"/>
                <w:color w:val="000000"/>
                <w:sz w:val="20"/>
                <w:szCs w:val="20"/>
              </w:rPr>
              <w:t xml:space="preserve"> </w:t>
            </w:r>
          </w:p>
        </w:tc>
        <w:tc>
          <w:tcPr>
            <w:tcW w:w="5387" w:type="dxa"/>
          </w:tcPr>
          <w:p w14:paraId="08006C61" w14:textId="46829A56" w:rsidR="00526043" w:rsidRPr="00AB5614" w:rsidRDefault="00526043" w:rsidP="00526043">
            <w:pPr>
              <w:tabs>
                <w:tab w:val="left" w:pos="1895"/>
              </w:tabs>
              <w:autoSpaceDE w:val="0"/>
              <w:autoSpaceDN w:val="0"/>
              <w:adjustRightInd w:val="0"/>
              <w:jc w:val="both"/>
              <w:rPr>
                <w:rFonts w:ascii="Arial" w:eastAsia="Times New Roman" w:hAnsi="Arial" w:cs="Arial"/>
                <w:b/>
                <w:snapToGrid w:val="0"/>
                <w:color w:val="000000"/>
                <w:spacing w:val="-2"/>
                <w:sz w:val="20"/>
                <w:szCs w:val="20"/>
                <w:lang w:val="nl-BE" w:eastAsia="fr-FR"/>
              </w:rPr>
            </w:pPr>
            <w:r w:rsidRPr="00007D2F">
              <w:rPr>
                <w:rFonts w:ascii="Arial" w:eastAsia="Times New Roman" w:hAnsi="Arial" w:cs="Arial"/>
                <w:b/>
                <w:snapToGrid w:val="0"/>
                <w:color w:val="000000"/>
                <w:spacing w:val="-2"/>
                <w:sz w:val="20"/>
                <w:szCs w:val="20"/>
                <w:lang w:val="nl-BE" w:eastAsia="fr-FR"/>
              </w:rPr>
              <w:t xml:space="preserve">Art. 121. </w:t>
            </w:r>
            <w:r w:rsidRPr="00007D2F">
              <w:rPr>
                <w:rFonts w:ascii="Arial" w:hAnsi="Arial" w:cs="Arial"/>
                <w:color w:val="000000"/>
                <w:sz w:val="20"/>
                <w:szCs w:val="20"/>
                <w:lang w:val="nl-BE"/>
              </w:rPr>
              <w:t>De herziening van verstrekkingen gebeurt op basis van alle elementen die kunnen gebruikt worden om de criteria van hoofdstuk IV die gebruikt werden bij de beoordeling van de aanvraag tot opname (of wijziging) te herzien alsmede op basis van de gegevens die in artikel 120 worden beschreven.</w:t>
            </w:r>
          </w:p>
        </w:tc>
      </w:tr>
      <w:tr w:rsidR="00526043" w:rsidRPr="00BB60CF" w14:paraId="03B6602C" w14:textId="77777777" w:rsidTr="00EF02BB">
        <w:tc>
          <w:tcPr>
            <w:tcW w:w="5192" w:type="dxa"/>
          </w:tcPr>
          <w:p w14:paraId="2A311FB9"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c>
          <w:tcPr>
            <w:tcW w:w="5387" w:type="dxa"/>
          </w:tcPr>
          <w:p w14:paraId="399AD3A6" w14:textId="77777777" w:rsidR="00526043" w:rsidRPr="00AB5614" w:rsidRDefault="00526043" w:rsidP="00526043">
            <w:pPr>
              <w:tabs>
                <w:tab w:val="left" w:pos="284"/>
                <w:tab w:val="left" w:pos="567"/>
                <w:tab w:val="left" w:pos="851"/>
                <w:tab w:val="left" w:pos="1134"/>
                <w:tab w:val="left" w:pos="1418"/>
                <w:tab w:val="left" w:pos="1701"/>
                <w:tab w:val="left" w:pos="1985"/>
              </w:tabs>
              <w:ind w:left="284" w:hanging="284"/>
              <w:jc w:val="both"/>
              <w:rPr>
                <w:rFonts w:ascii="Arial" w:hAnsi="Arial"/>
                <w:spacing w:val="-3"/>
                <w:sz w:val="20"/>
                <w:szCs w:val="20"/>
                <w:lang w:val="nl-BE"/>
              </w:rPr>
            </w:pPr>
          </w:p>
        </w:tc>
      </w:tr>
      <w:tr w:rsidR="00526043" w:rsidRPr="00BB60CF" w14:paraId="307E2090" w14:textId="77777777" w:rsidTr="00EF02BB">
        <w:tc>
          <w:tcPr>
            <w:tcW w:w="5192" w:type="dxa"/>
          </w:tcPr>
          <w:p w14:paraId="4C1E037C" w14:textId="77777777" w:rsidR="00526043" w:rsidRPr="00381068" w:rsidRDefault="00526043" w:rsidP="00526043">
            <w:pPr>
              <w:jc w:val="both"/>
              <w:rPr>
                <w:rFonts w:ascii="Arial" w:hAnsi="Arial" w:cs="Arial"/>
                <w:color w:val="000000"/>
                <w:sz w:val="20"/>
                <w:szCs w:val="20"/>
              </w:rPr>
            </w:pPr>
            <w:r w:rsidRPr="00381068">
              <w:rPr>
                <w:rFonts w:ascii="Arial" w:eastAsia="Times New Roman" w:hAnsi="Arial" w:cs="Arial"/>
                <w:snapToGrid w:val="0"/>
                <w:spacing w:val="-2"/>
                <w:sz w:val="20"/>
                <w:szCs w:val="20"/>
                <w:lang w:eastAsia="fr-FR"/>
              </w:rPr>
              <w:t>Le groupe de travail et l</w:t>
            </w:r>
            <w:r w:rsidRPr="00381068">
              <w:rPr>
                <w:rFonts w:ascii="Arial" w:hAnsi="Arial" w:cs="Arial"/>
                <w:color w:val="000000"/>
                <w:sz w:val="20"/>
                <w:szCs w:val="20"/>
              </w:rPr>
              <w:t xml:space="preserve">a Commission sont autorisés à demander des informations supplémentaires, s’ils le considèrent nécessaire. </w:t>
            </w:r>
          </w:p>
          <w:p w14:paraId="36789971" w14:textId="77777777" w:rsidR="00526043" w:rsidRPr="00381068" w:rsidRDefault="00526043" w:rsidP="00526043">
            <w:pPr>
              <w:jc w:val="both"/>
              <w:rPr>
                <w:rFonts w:ascii="Arial" w:hAnsi="Arial" w:cs="Arial"/>
                <w:color w:val="000000"/>
                <w:sz w:val="20"/>
                <w:szCs w:val="20"/>
              </w:rPr>
            </w:pPr>
          </w:p>
          <w:p w14:paraId="6244912E" w14:textId="4BA36562"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381068">
              <w:rPr>
                <w:rFonts w:ascii="Arial" w:hAnsi="Arial" w:cs="Arial"/>
                <w:color w:val="000000"/>
                <w:sz w:val="20"/>
                <w:szCs w:val="20"/>
              </w:rPr>
              <w:t xml:space="preserve">A cet effet, le délai de soixante jours visé à l’article 125, le délai de cent vingt jours à l’article 127 et le délai de cent quatre vingt jours visé à l’article 129 sont suspendus </w:t>
            </w:r>
            <w:r w:rsidRPr="00381068">
              <w:rPr>
                <w:rFonts w:ascii="Arial" w:hAnsi="Arial" w:cs="Arial"/>
                <w:color w:val="000000"/>
                <w:sz w:val="20"/>
                <w:szCs w:val="20"/>
              </w:rPr>
              <w:lastRenderedPageBreak/>
              <w:t>pour maximum trente jours à compter de la date de demande de ces informations.</w:t>
            </w:r>
          </w:p>
        </w:tc>
        <w:tc>
          <w:tcPr>
            <w:tcW w:w="5387" w:type="dxa"/>
          </w:tcPr>
          <w:p w14:paraId="1B67B142" w14:textId="77777777" w:rsidR="00526043" w:rsidRPr="00381068" w:rsidRDefault="00526043" w:rsidP="00526043">
            <w:pPr>
              <w:jc w:val="both"/>
              <w:rPr>
                <w:rFonts w:ascii="Arial" w:hAnsi="Arial" w:cs="Arial"/>
                <w:color w:val="000000"/>
                <w:sz w:val="20"/>
                <w:szCs w:val="20"/>
                <w:lang w:val="nl-BE"/>
              </w:rPr>
            </w:pPr>
            <w:r w:rsidRPr="00381068">
              <w:rPr>
                <w:rFonts w:ascii="Arial" w:eastAsia="Times New Roman" w:hAnsi="Arial" w:cs="Arial"/>
                <w:spacing w:val="-2"/>
                <w:sz w:val="20"/>
                <w:szCs w:val="20"/>
                <w:lang w:val="nl-BE" w:eastAsia="nl-NL"/>
              </w:rPr>
              <w:lastRenderedPageBreak/>
              <w:t>De werkgroep en d</w:t>
            </w:r>
            <w:r w:rsidRPr="00381068">
              <w:rPr>
                <w:rFonts w:ascii="Arial" w:hAnsi="Arial" w:cs="Arial"/>
                <w:color w:val="000000"/>
                <w:sz w:val="20"/>
                <w:szCs w:val="20"/>
                <w:lang w:val="nl-BE"/>
              </w:rPr>
              <w:t xml:space="preserve">e Commissie zijn gemachtigd om bijkomende inlichtingen te vragen als zij dit nodig achten. </w:t>
            </w:r>
          </w:p>
          <w:p w14:paraId="7407E68C" w14:textId="77777777" w:rsidR="00526043" w:rsidRDefault="00526043" w:rsidP="00526043">
            <w:pPr>
              <w:jc w:val="both"/>
              <w:rPr>
                <w:rFonts w:ascii="Arial" w:hAnsi="Arial" w:cs="Arial"/>
                <w:color w:val="000000"/>
                <w:sz w:val="20"/>
                <w:szCs w:val="20"/>
                <w:lang w:val="nl-BE"/>
              </w:rPr>
            </w:pPr>
          </w:p>
          <w:p w14:paraId="6E248430" w14:textId="77777777" w:rsidR="00526043" w:rsidRPr="00381068" w:rsidRDefault="00526043" w:rsidP="00526043">
            <w:pPr>
              <w:jc w:val="both"/>
              <w:rPr>
                <w:rFonts w:ascii="Arial" w:hAnsi="Arial" w:cs="Arial"/>
                <w:color w:val="000000"/>
                <w:sz w:val="20"/>
                <w:szCs w:val="20"/>
                <w:lang w:val="nl-BE"/>
              </w:rPr>
            </w:pPr>
          </w:p>
          <w:p w14:paraId="22E118B8" w14:textId="09F0250B" w:rsidR="00526043" w:rsidRPr="00AB5614" w:rsidRDefault="00526043" w:rsidP="00526043">
            <w:pPr>
              <w:jc w:val="both"/>
              <w:rPr>
                <w:rFonts w:ascii="Arial" w:eastAsia="Times New Roman" w:hAnsi="Arial" w:cs="Arial"/>
                <w:spacing w:val="-2"/>
                <w:sz w:val="20"/>
                <w:szCs w:val="20"/>
                <w:lang w:val="nl-BE" w:eastAsia="nl-NL"/>
              </w:rPr>
            </w:pPr>
            <w:r w:rsidRPr="00381068">
              <w:rPr>
                <w:rFonts w:ascii="Arial" w:hAnsi="Arial" w:cs="Arial"/>
                <w:color w:val="000000"/>
                <w:sz w:val="20"/>
                <w:szCs w:val="20"/>
                <w:lang w:val="nl-BE"/>
              </w:rPr>
              <w:t xml:space="preserve">In dat geval worden de in artikel 125 bedoelde termijn van zestig dagen, de in artikel 127 bedoelde termijn van honderdtwintig dagen en de in artikel 129 bedoelde termijn </w:t>
            </w:r>
            <w:r w:rsidRPr="00381068">
              <w:rPr>
                <w:rFonts w:ascii="Arial" w:hAnsi="Arial" w:cs="Arial"/>
                <w:color w:val="000000"/>
                <w:sz w:val="20"/>
                <w:szCs w:val="20"/>
                <w:lang w:val="nl-BE"/>
              </w:rPr>
              <w:lastRenderedPageBreak/>
              <w:t>van honderdtachtig dagen opgeschort voor maximum dertig dagen vanaf de aanvraagdatum van deze inlichtingen.</w:t>
            </w:r>
          </w:p>
        </w:tc>
      </w:tr>
      <w:tr w:rsidR="00526043" w:rsidRPr="00BB60CF" w14:paraId="10247005" w14:textId="77777777" w:rsidTr="00EF02BB">
        <w:tc>
          <w:tcPr>
            <w:tcW w:w="5192" w:type="dxa"/>
          </w:tcPr>
          <w:p w14:paraId="71B4065B" w14:textId="56753891"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2264CD4B" w14:textId="5CC9D75C" w:rsidR="00526043" w:rsidRPr="00AB5614" w:rsidRDefault="00526043" w:rsidP="00526043">
            <w:pPr>
              <w:tabs>
                <w:tab w:val="left" w:pos="284"/>
                <w:tab w:val="left" w:pos="567"/>
                <w:tab w:val="left" w:pos="851"/>
                <w:tab w:val="left" w:pos="1134"/>
                <w:tab w:val="left" w:pos="1418"/>
                <w:tab w:val="left" w:pos="1701"/>
                <w:tab w:val="left" w:pos="1985"/>
              </w:tabs>
              <w:jc w:val="both"/>
              <w:rPr>
                <w:sz w:val="20"/>
                <w:szCs w:val="20"/>
                <w:lang w:val="nl-BE"/>
              </w:rPr>
            </w:pPr>
            <w:r w:rsidRPr="00AB5614">
              <w:rPr>
                <w:sz w:val="20"/>
                <w:szCs w:val="20"/>
                <w:lang w:val="nl-BE"/>
              </w:rPr>
              <w:br w:type="page"/>
            </w:r>
          </w:p>
        </w:tc>
      </w:tr>
      <w:tr w:rsidR="00526043" w:rsidRPr="00381068" w14:paraId="7E01253E" w14:textId="77777777" w:rsidTr="00EF02BB">
        <w:tc>
          <w:tcPr>
            <w:tcW w:w="5192" w:type="dxa"/>
          </w:tcPr>
          <w:p w14:paraId="60EA2504" w14:textId="4E738554" w:rsidR="00526043" w:rsidRPr="00BC2019"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381068">
              <w:rPr>
                <w:rFonts w:ascii="Arial" w:eastAsia="Times New Roman" w:hAnsi="Arial" w:cs="Arial"/>
                <w:b/>
                <w:snapToGrid w:val="0"/>
                <w:spacing w:val="-2"/>
                <w:sz w:val="20"/>
                <w:szCs w:val="20"/>
                <w:lang w:eastAsia="fr-FR"/>
              </w:rPr>
              <w:t>Section 2. Recevabilité</w:t>
            </w:r>
          </w:p>
        </w:tc>
        <w:tc>
          <w:tcPr>
            <w:tcW w:w="5387" w:type="dxa"/>
          </w:tcPr>
          <w:p w14:paraId="119AE2F2" w14:textId="4657BF62" w:rsidR="00526043" w:rsidRPr="00BC2019"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r w:rsidRPr="00BC2019">
              <w:rPr>
                <w:rFonts w:ascii="Arial" w:eastAsia="Times New Roman" w:hAnsi="Arial" w:cs="Arial"/>
                <w:b/>
                <w:spacing w:val="-2"/>
                <w:sz w:val="20"/>
                <w:szCs w:val="20"/>
                <w:lang w:val="nl-BE" w:eastAsia="nl-NL"/>
              </w:rPr>
              <w:t xml:space="preserve">Afdeling 2. </w:t>
            </w:r>
            <w:proofErr w:type="spellStart"/>
            <w:r w:rsidRPr="00BC2019">
              <w:rPr>
                <w:rFonts w:ascii="Arial" w:eastAsia="Times New Roman" w:hAnsi="Arial" w:cs="Arial"/>
                <w:b/>
                <w:snapToGrid w:val="0"/>
                <w:spacing w:val="-2"/>
                <w:sz w:val="20"/>
                <w:szCs w:val="20"/>
                <w:lang w:eastAsia="fr-FR"/>
              </w:rPr>
              <w:t>Ontvankelijkheid</w:t>
            </w:r>
            <w:proofErr w:type="spellEnd"/>
            <w:r w:rsidRPr="00BC2019">
              <w:rPr>
                <w:rFonts w:ascii="Arial" w:hAnsi="Arial" w:cs="Arial"/>
                <w:sz w:val="20"/>
                <w:szCs w:val="20"/>
                <w:lang w:val="nl-BE"/>
              </w:rPr>
              <w:t xml:space="preserve"> </w:t>
            </w:r>
          </w:p>
        </w:tc>
      </w:tr>
      <w:tr w:rsidR="00526043" w:rsidRPr="00381068" w14:paraId="11369829" w14:textId="77777777" w:rsidTr="00EF02BB">
        <w:tc>
          <w:tcPr>
            <w:tcW w:w="5192" w:type="dxa"/>
          </w:tcPr>
          <w:p w14:paraId="0CFEB8BB"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p>
        </w:tc>
        <w:tc>
          <w:tcPr>
            <w:tcW w:w="5387" w:type="dxa"/>
          </w:tcPr>
          <w:p w14:paraId="2301A57E" w14:textId="77777777" w:rsidR="00526043" w:rsidRPr="00381068"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p>
        </w:tc>
      </w:tr>
      <w:tr w:rsidR="00526043" w:rsidRPr="00BB60CF" w14:paraId="001EBB51" w14:textId="77777777" w:rsidTr="00EF02BB">
        <w:tc>
          <w:tcPr>
            <w:tcW w:w="5192" w:type="dxa"/>
          </w:tcPr>
          <w:p w14:paraId="76781803" w14:textId="597773BA" w:rsidR="00526043" w:rsidRPr="00123887"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123887">
              <w:rPr>
                <w:rFonts w:ascii="Arial" w:hAnsi="Arial"/>
                <w:b/>
                <w:spacing w:val="-3"/>
                <w:sz w:val="20"/>
                <w:szCs w:val="20"/>
              </w:rPr>
              <w:t xml:space="preserve">Art.122. </w:t>
            </w:r>
            <w:r w:rsidRPr="00123887">
              <w:rPr>
                <w:rFonts w:ascii="Arial" w:hAnsi="Arial" w:cs="Arial"/>
                <w:color w:val="000000"/>
                <w:sz w:val="20"/>
                <w:szCs w:val="20"/>
              </w:rPr>
              <w:t>Dans les dix jours ouvrables qui suivent la réception du dossier de révision de produits, le secrétariat vérifie si le dossier est recevable conformément aux dispositions décrites à l’article 117.</w:t>
            </w:r>
          </w:p>
        </w:tc>
        <w:tc>
          <w:tcPr>
            <w:tcW w:w="5387" w:type="dxa"/>
          </w:tcPr>
          <w:p w14:paraId="783E10FD" w14:textId="2F560013" w:rsidR="00526043" w:rsidRPr="00123887" w:rsidRDefault="00526043" w:rsidP="00526043">
            <w:pPr>
              <w:tabs>
                <w:tab w:val="left" w:pos="284"/>
                <w:tab w:val="left" w:pos="567"/>
                <w:tab w:val="left" w:pos="851"/>
                <w:tab w:val="left" w:pos="1134"/>
                <w:tab w:val="left" w:pos="1418"/>
                <w:tab w:val="left" w:pos="1701"/>
                <w:tab w:val="left" w:pos="1985"/>
              </w:tabs>
              <w:jc w:val="both"/>
              <w:rPr>
                <w:rFonts w:ascii="Arial" w:hAnsi="Arial"/>
                <w:b/>
                <w:spacing w:val="-3"/>
                <w:sz w:val="20"/>
                <w:szCs w:val="20"/>
                <w:lang w:val="nl-BE"/>
              </w:rPr>
            </w:pPr>
            <w:r w:rsidRPr="00123887">
              <w:rPr>
                <w:rFonts w:ascii="Arial" w:hAnsi="Arial"/>
                <w:b/>
                <w:spacing w:val="-3"/>
                <w:sz w:val="20"/>
                <w:szCs w:val="20"/>
                <w:lang w:val="nl-BE"/>
              </w:rPr>
              <w:t xml:space="preserve">Art.122. </w:t>
            </w:r>
            <w:r w:rsidRPr="00123887">
              <w:rPr>
                <w:rFonts w:ascii="Arial" w:hAnsi="Arial" w:cs="Arial"/>
                <w:spacing w:val="-2"/>
                <w:sz w:val="20"/>
                <w:szCs w:val="20"/>
                <w:lang w:val="nl-BE"/>
              </w:rPr>
              <w:t xml:space="preserve">Binnen tien werkdagen na de ontvangst van het dossier voor de herziening van producten, gaat het secretariaat na of het dossier ontvankelijk is overeenkomstig de bepalingen van artikel </w:t>
            </w:r>
            <w:r w:rsidRPr="00123887">
              <w:rPr>
                <w:rFonts w:ascii="Arial" w:hAnsi="Arial" w:cs="Arial"/>
                <w:color w:val="000000"/>
                <w:sz w:val="20"/>
                <w:szCs w:val="20"/>
                <w:lang w:val="nl-BE"/>
              </w:rPr>
              <w:t>117</w:t>
            </w:r>
            <w:r w:rsidRPr="00123887">
              <w:rPr>
                <w:rFonts w:ascii="Arial" w:eastAsia="Times New Roman" w:hAnsi="Arial" w:cs="Times New Roman"/>
                <w:sz w:val="20"/>
                <w:szCs w:val="20"/>
                <w:lang w:val="nl-BE" w:eastAsia="nl-NL"/>
              </w:rPr>
              <w:t>.</w:t>
            </w:r>
          </w:p>
        </w:tc>
      </w:tr>
      <w:tr w:rsidR="00526043" w:rsidRPr="00BB60CF" w14:paraId="3D2001B0" w14:textId="77777777" w:rsidTr="00EF02BB">
        <w:tc>
          <w:tcPr>
            <w:tcW w:w="5192" w:type="dxa"/>
          </w:tcPr>
          <w:p w14:paraId="3604BA37" w14:textId="77777777" w:rsidR="00526043" w:rsidRPr="00123887"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6E6894C3" w14:textId="77777777" w:rsidR="00526043" w:rsidRPr="00123887"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780D4A18" w14:textId="77777777" w:rsidTr="00EF02BB">
        <w:tc>
          <w:tcPr>
            <w:tcW w:w="5192" w:type="dxa"/>
          </w:tcPr>
          <w:p w14:paraId="406FC96B" w14:textId="77777777" w:rsidR="00526043" w:rsidRPr="00123887" w:rsidRDefault="00526043" w:rsidP="00526043">
            <w:pPr>
              <w:tabs>
                <w:tab w:val="left" w:pos="0"/>
              </w:tabs>
              <w:suppressAutoHyphens/>
              <w:jc w:val="both"/>
              <w:rPr>
                <w:rFonts w:ascii="Arial" w:hAnsi="Arial" w:cs="Arial"/>
                <w:spacing w:val="-2"/>
                <w:sz w:val="20"/>
                <w:szCs w:val="20"/>
              </w:rPr>
            </w:pPr>
            <w:r w:rsidRPr="00123887">
              <w:rPr>
                <w:rFonts w:ascii="Arial" w:hAnsi="Arial" w:cs="Arial"/>
                <w:spacing w:val="-2"/>
                <w:sz w:val="20"/>
                <w:szCs w:val="20"/>
              </w:rPr>
              <w:t>Si le dossier est recevable, il est transmis au Bureau.</w:t>
            </w:r>
          </w:p>
          <w:p w14:paraId="1B8EF49A" w14:textId="77777777" w:rsidR="00526043" w:rsidRPr="00123887" w:rsidRDefault="00526043" w:rsidP="00526043">
            <w:pPr>
              <w:tabs>
                <w:tab w:val="left" w:pos="0"/>
              </w:tabs>
              <w:suppressAutoHyphens/>
              <w:jc w:val="both"/>
              <w:rPr>
                <w:rFonts w:ascii="Arial" w:hAnsi="Arial" w:cs="Arial"/>
                <w:spacing w:val="-2"/>
                <w:sz w:val="20"/>
                <w:szCs w:val="20"/>
              </w:rPr>
            </w:pPr>
          </w:p>
          <w:p w14:paraId="564A6C8B" w14:textId="77777777" w:rsidR="00526043" w:rsidRPr="00123887" w:rsidRDefault="00526043" w:rsidP="00526043">
            <w:pPr>
              <w:tabs>
                <w:tab w:val="left" w:pos="0"/>
              </w:tabs>
              <w:suppressAutoHyphens/>
              <w:jc w:val="both"/>
              <w:rPr>
                <w:rFonts w:ascii="Arial" w:hAnsi="Arial" w:cs="Arial"/>
                <w:spacing w:val="-2"/>
                <w:sz w:val="20"/>
                <w:szCs w:val="20"/>
              </w:rPr>
            </w:pPr>
            <w:r w:rsidRPr="00123887">
              <w:rPr>
                <w:rFonts w:ascii="Arial" w:hAnsi="Arial" w:cs="Arial"/>
                <w:spacing w:val="-2"/>
                <w:sz w:val="20"/>
                <w:szCs w:val="20"/>
              </w:rPr>
              <w:t>Le secrétariat en avertit le demandeur.</w:t>
            </w:r>
          </w:p>
          <w:p w14:paraId="0032FDF8" w14:textId="77777777" w:rsidR="00526043" w:rsidRPr="00123887" w:rsidRDefault="00526043" w:rsidP="00526043">
            <w:pPr>
              <w:tabs>
                <w:tab w:val="left" w:pos="0"/>
              </w:tabs>
              <w:suppressAutoHyphens/>
              <w:jc w:val="both"/>
              <w:rPr>
                <w:rFonts w:ascii="Arial" w:hAnsi="Arial" w:cs="Arial"/>
                <w:spacing w:val="-2"/>
                <w:sz w:val="20"/>
                <w:szCs w:val="20"/>
              </w:rPr>
            </w:pPr>
          </w:p>
          <w:p w14:paraId="3361CAC3" w14:textId="3F45D508" w:rsidR="00526043" w:rsidRPr="00123887"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rPr>
            </w:pPr>
            <w:r w:rsidRPr="00123887">
              <w:rPr>
                <w:rFonts w:ascii="Arial" w:hAnsi="Arial" w:cs="Arial"/>
                <w:spacing w:val="-2"/>
                <w:sz w:val="20"/>
                <w:szCs w:val="20"/>
              </w:rPr>
              <w:t xml:space="preserve">Le demandeur est informé de la date de </w:t>
            </w:r>
            <w:r w:rsidRPr="00123887">
              <w:rPr>
                <w:rFonts w:ascii="Arial" w:hAnsi="Arial" w:cs="Arial"/>
                <w:sz w:val="20"/>
                <w:szCs w:val="20"/>
              </w:rPr>
              <w:t>réception</w:t>
            </w:r>
            <w:r w:rsidRPr="00123887">
              <w:rPr>
                <w:rFonts w:ascii="Arial" w:hAnsi="Arial" w:cs="Arial"/>
                <w:spacing w:val="-2"/>
                <w:sz w:val="20"/>
                <w:szCs w:val="20"/>
              </w:rPr>
              <w:t xml:space="preserve"> du dossier (jour 0), le délai de </w:t>
            </w:r>
            <w:r w:rsidRPr="00123887">
              <w:rPr>
                <w:rFonts w:ascii="Arial" w:eastAsia="Times New Roman" w:hAnsi="Arial" w:cs="Arial"/>
                <w:snapToGrid w:val="0"/>
                <w:spacing w:val="-2"/>
                <w:sz w:val="20"/>
                <w:szCs w:val="20"/>
                <w:lang w:eastAsia="fr-FR"/>
              </w:rPr>
              <w:t>trois cent septante</w:t>
            </w:r>
            <w:r w:rsidRPr="00123887">
              <w:rPr>
                <w:rFonts w:ascii="Arial" w:hAnsi="Arial" w:cs="Arial"/>
                <w:spacing w:val="-2"/>
                <w:sz w:val="20"/>
                <w:szCs w:val="20"/>
              </w:rPr>
              <w:t xml:space="preserve"> jours visé à l’article 118 prenant cours le jour qui suit cette date de réception, </w:t>
            </w:r>
            <w:r w:rsidRPr="00123887">
              <w:rPr>
                <w:rFonts w:ascii="Arial" w:eastAsia="Times New Roman" w:hAnsi="Arial" w:cs="Arial"/>
                <w:snapToGrid w:val="0"/>
                <w:spacing w:val="-2"/>
                <w:sz w:val="20"/>
                <w:szCs w:val="20"/>
                <w:lang w:eastAsia="fr-FR"/>
              </w:rPr>
              <w:t>compte tenu des périodes de suspension</w:t>
            </w:r>
            <w:r w:rsidRPr="00123887">
              <w:rPr>
                <w:rFonts w:ascii="Arial" w:hAnsi="Arial" w:cs="Arial"/>
                <w:spacing w:val="-2"/>
                <w:sz w:val="20"/>
                <w:szCs w:val="20"/>
              </w:rPr>
              <w:t>.</w:t>
            </w:r>
          </w:p>
        </w:tc>
        <w:tc>
          <w:tcPr>
            <w:tcW w:w="5387" w:type="dxa"/>
          </w:tcPr>
          <w:p w14:paraId="114D9AD8" w14:textId="77777777" w:rsidR="00526043" w:rsidRPr="00123887" w:rsidRDefault="00526043" w:rsidP="00526043">
            <w:pPr>
              <w:tabs>
                <w:tab w:val="left" w:pos="284"/>
                <w:tab w:val="left" w:pos="567"/>
                <w:tab w:val="left" w:pos="851"/>
                <w:tab w:val="left" w:pos="1134"/>
                <w:tab w:val="left" w:pos="1418"/>
                <w:tab w:val="left" w:pos="1701"/>
                <w:tab w:val="left" w:pos="1985"/>
              </w:tabs>
              <w:jc w:val="both"/>
              <w:rPr>
                <w:rFonts w:ascii="Arial" w:hAnsi="Arial" w:cs="Arial"/>
                <w:color w:val="000000"/>
                <w:sz w:val="20"/>
                <w:szCs w:val="20"/>
                <w:lang w:val="nl-BE"/>
              </w:rPr>
            </w:pPr>
            <w:r w:rsidRPr="00123887">
              <w:rPr>
                <w:rFonts w:ascii="Arial" w:hAnsi="Arial" w:cs="Arial"/>
                <w:sz w:val="20"/>
                <w:szCs w:val="20"/>
                <w:lang w:val="nl-BE"/>
              </w:rPr>
              <w:t>Indien het dossier ontvankelijk is, wordt het dossier overgemaakt aan het Bureau.</w:t>
            </w:r>
            <w:r w:rsidRPr="00123887">
              <w:rPr>
                <w:rFonts w:ascii="Arial" w:hAnsi="Arial" w:cs="Arial"/>
                <w:color w:val="000000"/>
                <w:sz w:val="20"/>
                <w:szCs w:val="20"/>
                <w:lang w:val="nl-BE"/>
              </w:rPr>
              <w:t xml:space="preserve"> </w:t>
            </w:r>
          </w:p>
          <w:p w14:paraId="6939FDF3" w14:textId="77777777" w:rsidR="00526043" w:rsidRPr="00123887"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Arial"/>
                <w:snapToGrid w:val="0"/>
                <w:spacing w:val="-2"/>
                <w:sz w:val="20"/>
                <w:szCs w:val="20"/>
                <w:lang w:val="nl-BE" w:eastAsia="fr-FR"/>
              </w:rPr>
            </w:pPr>
            <w:r w:rsidRPr="00123887">
              <w:rPr>
                <w:rFonts w:ascii="Arial" w:hAnsi="Arial" w:cs="Arial"/>
                <w:color w:val="000000"/>
                <w:sz w:val="20"/>
                <w:szCs w:val="20"/>
                <w:lang w:val="nl-BE"/>
              </w:rPr>
              <w:t>Het secretariaat deelt dit mee aan de aanvrager</w:t>
            </w:r>
            <w:r w:rsidRPr="00123887">
              <w:rPr>
                <w:rFonts w:ascii="Arial" w:eastAsia="Times New Roman" w:hAnsi="Arial" w:cs="Arial"/>
                <w:snapToGrid w:val="0"/>
                <w:spacing w:val="-2"/>
                <w:sz w:val="20"/>
                <w:szCs w:val="20"/>
                <w:lang w:val="nl-BE" w:eastAsia="fr-FR"/>
              </w:rPr>
              <w:t>.</w:t>
            </w:r>
          </w:p>
          <w:p w14:paraId="70D036EE" w14:textId="77777777" w:rsidR="00526043" w:rsidRPr="00123887"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Arial"/>
                <w:snapToGrid w:val="0"/>
                <w:spacing w:val="-2"/>
                <w:sz w:val="20"/>
                <w:szCs w:val="20"/>
                <w:lang w:val="nl-BE" w:eastAsia="fr-FR"/>
              </w:rPr>
            </w:pPr>
          </w:p>
          <w:p w14:paraId="674FB630" w14:textId="7ED838A0" w:rsidR="00526043" w:rsidRPr="00123887" w:rsidRDefault="00526043" w:rsidP="00526043">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r w:rsidRPr="00123887">
              <w:rPr>
                <w:rFonts w:ascii="Arial" w:hAnsi="Arial" w:cs="Arial"/>
                <w:sz w:val="20"/>
                <w:szCs w:val="20"/>
                <w:lang w:val="nl-BE"/>
              </w:rPr>
              <w:t>De aanvrager wordt in kennis gesteld van de datum van ontvangst van het dossier (dag 0), waarbij de in artikel 118 bedoelde termijnen van driehonderdzeventig</w:t>
            </w:r>
            <w:r w:rsidRPr="00123887">
              <w:rPr>
                <w:rFonts w:eastAsia="Times New Roman"/>
                <w:snapToGrid w:val="0"/>
                <w:spacing w:val="-2"/>
                <w:sz w:val="20"/>
                <w:szCs w:val="20"/>
                <w:lang w:val="nl-BE" w:eastAsia="fr-FR"/>
              </w:rPr>
              <w:t xml:space="preserve"> </w:t>
            </w:r>
            <w:r w:rsidRPr="00123887">
              <w:rPr>
                <w:rFonts w:ascii="Arial" w:hAnsi="Arial" w:cs="Arial"/>
                <w:sz w:val="20"/>
                <w:szCs w:val="20"/>
                <w:lang w:val="nl-BE"/>
              </w:rPr>
              <w:t xml:space="preserve">dagen begint te lopen op de dag die volgt op deze datum van ontvangst, </w:t>
            </w:r>
            <w:r w:rsidRPr="00123887">
              <w:rPr>
                <w:rFonts w:ascii="Arial" w:hAnsi="Arial" w:cs="Arial"/>
                <w:color w:val="000000"/>
                <w:sz w:val="20"/>
                <w:szCs w:val="20"/>
                <w:lang w:val="nl-BE"/>
              </w:rPr>
              <w:t>rekening houdend met de periodes van schorsing</w:t>
            </w:r>
            <w:r w:rsidRPr="00123887">
              <w:rPr>
                <w:rFonts w:ascii="Arial" w:hAnsi="Arial" w:cs="Arial"/>
                <w:sz w:val="20"/>
                <w:szCs w:val="20"/>
                <w:lang w:val="nl-BE"/>
              </w:rPr>
              <w:t>.</w:t>
            </w:r>
          </w:p>
        </w:tc>
      </w:tr>
      <w:tr w:rsidR="00526043" w:rsidRPr="00BB60CF" w14:paraId="74C4BACC" w14:textId="77777777" w:rsidTr="00EF02BB">
        <w:tc>
          <w:tcPr>
            <w:tcW w:w="5192" w:type="dxa"/>
          </w:tcPr>
          <w:p w14:paraId="30E061D2" w14:textId="77777777" w:rsidR="00526043" w:rsidRPr="00123887"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2B158CBB" w14:textId="77777777" w:rsidR="00526043" w:rsidRPr="00123887"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BB60CF" w14:paraId="287D97A1" w14:textId="77777777" w:rsidTr="00EF02BB">
        <w:tc>
          <w:tcPr>
            <w:tcW w:w="5192" w:type="dxa"/>
          </w:tcPr>
          <w:p w14:paraId="2B3B22CB" w14:textId="77777777" w:rsidR="00526043" w:rsidRPr="00123887" w:rsidRDefault="00526043" w:rsidP="00526043">
            <w:pPr>
              <w:autoSpaceDE w:val="0"/>
              <w:autoSpaceDN w:val="0"/>
              <w:adjustRightInd w:val="0"/>
              <w:jc w:val="both"/>
              <w:rPr>
                <w:rFonts w:ascii="Arial" w:hAnsi="Arial" w:cs="Arial"/>
                <w:color w:val="000000"/>
                <w:sz w:val="20"/>
                <w:szCs w:val="20"/>
              </w:rPr>
            </w:pPr>
            <w:r w:rsidRPr="00123887">
              <w:rPr>
                <w:rFonts w:ascii="Arial" w:hAnsi="Arial" w:cs="Arial"/>
                <w:color w:val="000000"/>
                <w:sz w:val="20"/>
                <w:szCs w:val="20"/>
              </w:rPr>
              <w:t xml:space="preserve">Si le dossier est irrecevable ou si aucun dossier n’a été déposé à la date convenue, le secrétariat le communique au demandeur dans les dix jours ouvrables qui suivent la réception du dossier ou à l’expiration de la date convenue, en lui notifiant un avertissement à introduire un dossier complet dans les vingt jours qui suivent la réception de l’avertissement. </w:t>
            </w:r>
          </w:p>
          <w:p w14:paraId="16B28AE8" w14:textId="77777777" w:rsidR="00526043" w:rsidRPr="00123887" w:rsidRDefault="00526043" w:rsidP="00526043">
            <w:pPr>
              <w:autoSpaceDE w:val="0"/>
              <w:autoSpaceDN w:val="0"/>
              <w:adjustRightInd w:val="0"/>
              <w:jc w:val="both"/>
              <w:rPr>
                <w:rFonts w:ascii="Arial" w:hAnsi="Arial" w:cs="Arial"/>
                <w:color w:val="000000"/>
                <w:sz w:val="20"/>
                <w:szCs w:val="20"/>
              </w:rPr>
            </w:pPr>
          </w:p>
          <w:p w14:paraId="5A87B2DB" w14:textId="77777777" w:rsidR="00526043" w:rsidRPr="00123887" w:rsidRDefault="00526043" w:rsidP="00526043">
            <w:pPr>
              <w:autoSpaceDE w:val="0"/>
              <w:autoSpaceDN w:val="0"/>
              <w:adjustRightInd w:val="0"/>
              <w:jc w:val="both"/>
              <w:rPr>
                <w:rFonts w:ascii="Arial" w:hAnsi="Arial" w:cs="Arial"/>
                <w:color w:val="000000"/>
                <w:sz w:val="20"/>
                <w:szCs w:val="20"/>
              </w:rPr>
            </w:pPr>
            <w:r w:rsidRPr="00123887">
              <w:rPr>
                <w:rFonts w:ascii="Arial" w:hAnsi="Arial" w:cs="Arial"/>
                <w:color w:val="000000"/>
                <w:sz w:val="20"/>
                <w:szCs w:val="20"/>
              </w:rPr>
              <w:t xml:space="preserve">Dans ce cas, le délai de </w:t>
            </w:r>
            <w:r w:rsidRPr="00123887">
              <w:rPr>
                <w:rFonts w:ascii="Arial" w:eastAsia="Times New Roman" w:hAnsi="Arial" w:cs="Arial"/>
                <w:snapToGrid w:val="0"/>
                <w:color w:val="000000"/>
                <w:spacing w:val="-2"/>
                <w:sz w:val="20"/>
                <w:szCs w:val="20"/>
                <w:lang w:eastAsia="fr-FR"/>
              </w:rPr>
              <w:t>trois cent septante</w:t>
            </w:r>
            <w:r w:rsidRPr="00123887">
              <w:rPr>
                <w:rFonts w:ascii="Arial" w:hAnsi="Arial" w:cs="Arial"/>
                <w:color w:val="000000"/>
                <w:sz w:val="20"/>
                <w:szCs w:val="20"/>
              </w:rPr>
              <w:t xml:space="preserve"> jours prévu à l’article 118 est suspendu à compter de la date de réception du dossier jusqu’à la date de réception de tous les éléments manquants. </w:t>
            </w:r>
          </w:p>
          <w:p w14:paraId="22E56DD4" w14:textId="77777777" w:rsidR="00526043" w:rsidRPr="00123887" w:rsidRDefault="00526043" w:rsidP="00526043">
            <w:pPr>
              <w:autoSpaceDE w:val="0"/>
              <w:autoSpaceDN w:val="0"/>
              <w:adjustRightInd w:val="0"/>
              <w:jc w:val="both"/>
              <w:rPr>
                <w:rFonts w:ascii="Arial" w:hAnsi="Arial" w:cs="Arial"/>
                <w:color w:val="000000"/>
                <w:sz w:val="20"/>
                <w:szCs w:val="20"/>
              </w:rPr>
            </w:pPr>
          </w:p>
          <w:p w14:paraId="56B31191" w14:textId="77777777" w:rsidR="00526043" w:rsidRPr="00123887" w:rsidRDefault="00526043" w:rsidP="00526043">
            <w:pPr>
              <w:autoSpaceDE w:val="0"/>
              <w:autoSpaceDN w:val="0"/>
              <w:adjustRightInd w:val="0"/>
              <w:jc w:val="both"/>
              <w:rPr>
                <w:rFonts w:ascii="Arial" w:hAnsi="Arial" w:cs="Arial"/>
                <w:color w:val="000000"/>
                <w:sz w:val="20"/>
                <w:szCs w:val="20"/>
              </w:rPr>
            </w:pPr>
            <w:r w:rsidRPr="00123887">
              <w:rPr>
                <w:rFonts w:ascii="Arial" w:hAnsi="Arial" w:cs="Arial"/>
                <w:color w:val="000000"/>
                <w:sz w:val="20"/>
                <w:szCs w:val="20"/>
              </w:rPr>
              <w:t xml:space="preserve">Le demandeur est informé de la date de réception de tous les éléments manquants ou du dossier complet (jour 0) le délai de  </w:t>
            </w:r>
            <w:r w:rsidRPr="00123887">
              <w:rPr>
                <w:rFonts w:ascii="Arial" w:eastAsia="Times New Roman" w:hAnsi="Arial" w:cs="Arial"/>
                <w:snapToGrid w:val="0"/>
                <w:color w:val="000000"/>
                <w:spacing w:val="-2"/>
                <w:sz w:val="20"/>
                <w:szCs w:val="20"/>
                <w:lang w:eastAsia="fr-FR"/>
              </w:rPr>
              <w:t>trois cent septante</w:t>
            </w:r>
            <w:r w:rsidRPr="00123887">
              <w:rPr>
                <w:rFonts w:ascii="Arial" w:hAnsi="Arial" w:cs="Arial"/>
                <w:color w:val="000000"/>
                <w:spacing w:val="-2"/>
                <w:sz w:val="20"/>
                <w:szCs w:val="20"/>
              </w:rPr>
              <w:t xml:space="preserve"> </w:t>
            </w:r>
            <w:r w:rsidRPr="00123887">
              <w:rPr>
                <w:rFonts w:ascii="Arial" w:hAnsi="Arial" w:cs="Arial"/>
                <w:color w:val="000000"/>
                <w:sz w:val="20"/>
                <w:szCs w:val="20"/>
              </w:rPr>
              <w:t xml:space="preserve">jours visé à l’article 118 prenant cours le jour qui suit cette date de réception. </w:t>
            </w:r>
          </w:p>
          <w:p w14:paraId="2EB5C051" w14:textId="77777777" w:rsidR="00526043" w:rsidRPr="00123887" w:rsidRDefault="00526043" w:rsidP="00526043">
            <w:pPr>
              <w:autoSpaceDE w:val="0"/>
              <w:autoSpaceDN w:val="0"/>
              <w:adjustRightInd w:val="0"/>
              <w:jc w:val="both"/>
              <w:rPr>
                <w:rFonts w:ascii="Arial" w:hAnsi="Arial" w:cs="Arial"/>
                <w:color w:val="000000"/>
                <w:sz w:val="20"/>
                <w:szCs w:val="20"/>
              </w:rPr>
            </w:pPr>
          </w:p>
          <w:p w14:paraId="0D9FB8B3" w14:textId="77777777" w:rsidR="00526043" w:rsidRPr="00123887" w:rsidRDefault="00526043" w:rsidP="00526043">
            <w:pPr>
              <w:autoSpaceDE w:val="0"/>
              <w:autoSpaceDN w:val="0"/>
              <w:adjustRightInd w:val="0"/>
              <w:jc w:val="both"/>
              <w:rPr>
                <w:rFonts w:ascii="Arial" w:hAnsi="Arial" w:cs="Arial"/>
                <w:color w:val="000000"/>
                <w:sz w:val="20"/>
                <w:szCs w:val="20"/>
              </w:rPr>
            </w:pPr>
          </w:p>
          <w:p w14:paraId="437D5344" w14:textId="77777777" w:rsidR="00526043" w:rsidRPr="00123887" w:rsidRDefault="00526043" w:rsidP="00526043">
            <w:pPr>
              <w:autoSpaceDE w:val="0"/>
              <w:autoSpaceDN w:val="0"/>
              <w:adjustRightInd w:val="0"/>
              <w:jc w:val="both"/>
              <w:rPr>
                <w:rFonts w:ascii="Arial" w:hAnsi="Arial" w:cs="Arial"/>
                <w:color w:val="000000"/>
                <w:sz w:val="20"/>
                <w:szCs w:val="20"/>
              </w:rPr>
            </w:pPr>
            <w:r w:rsidRPr="00123887">
              <w:rPr>
                <w:rFonts w:ascii="Arial" w:hAnsi="Arial" w:cs="Arial"/>
                <w:color w:val="000000"/>
                <w:sz w:val="20"/>
                <w:szCs w:val="20"/>
              </w:rPr>
              <w:t xml:space="preserve">Si aucune suite n’est donnée à cette demande dans ce délai de vingt jours, la Commission peut proposer au Ministre de supprimer les produits concernés. </w:t>
            </w:r>
          </w:p>
          <w:p w14:paraId="39F01FEF" w14:textId="77777777" w:rsidR="00526043" w:rsidRPr="00123887" w:rsidRDefault="00526043" w:rsidP="00526043">
            <w:pPr>
              <w:autoSpaceDE w:val="0"/>
              <w:autoSpaceDN w:val="0"/>
              <w:adjustRightInd w:val="0"/>
              <w:jc w:val="both"/>
              <w:rPr>
                <w:rFonts w:ascii="Arial" w:hAnsi="Arial" w:cs="Arial"/>
                <w:color w:val="000000"/>
                <w:sz w:val="20"/>
                <w:szCs w:val="20"/>
              </w:rPr>
            </w:pPr>
          </w:p>
          <w:p w14:paraId="7693DF18" w14:textId="4C05F18F" w:rsidR="00526043" w:rsidRPr="00123887" w:rsidRDefault="00526043" w:rsidP="00526043">
            <w:pPr>
              <w:autoSpaceDE w:val="0"/>
              <w:autoSpaceDN w:val="0"/>
              <w:adjustRightInd w:val="0"/>
              <w:jc w:val="both"/>
              <w:rPr>
                <w:rFonts w:ascii="Arial" w:hAnsi="Arial" w:cs="Arial"/>
                <w:color w:val="000000"/>
                <w:sz w:val="20"/>
                <w:szCs w:val="20"/>
              </w:rPr>
            </w:pPr>
            <w:r w:rsidRPr="00123887">
              <w:rPr>
                <w:rFonts w:ascii="Arial" w:hAnsi="Arial" w:cs="Arial"/>
                <w:color w:val="000000"/>
                <w:spacing w:val="-2"/>
                <w:sz w:val="20"/>
                <w:szCs w:val="20"/>
              </w:rPr>
              <w:t>Le secrétariat en avertit le demandeur.</w:t>
            </w:r>
          </w:p>
        </w:tc>
        <w:tc>
          <w:tcPr>
            <w:tcW w:w="5387" w:type="dxa"/>
          </w:tcPr>
          <w:p w14:paraId="48014F2E" w14:textId="77777777" w:rsidR="00526043" w:rsidRPr="00123887" w:rsidRDefault="00526043" w:rsidP="00526043">
            <w:pPr>
              <w:autoSpaceDE w:val="0"/>
              <w:autoSpaceDN w:val="0"/>
              <w:adjustRightInd w:val="0"/>
              <w:jc w:val="both"/>
              <w:rPr>
                <w:rFonts w:ascii="Arial" w:hAnsi="Arial" w:cs="Arial"/>
                <w:color w:val="000000"/>
                <w:sz w:val="20"/>
                <w:szCs w:val="20"/>
                <w:lang w:val="nl-BE"/>
              </w:rPr>
            </w:pPr>
            <w:r w:rsidRPr="00123887">
              <w:rPr>
                <w:rFonts w:ascii="Arial" w:hAnsi="Arial" w:cs="Arial"/>
                <w:color w:val="000000"/>
                <w:sz w:val="20"/>
                <w:szCs w:val="20"/>
                <w:lang w:val="nl-BE"/>
              </w:rPr>
              <w:t xml:space="preserve">Indien het dossier onontvankelijk is of indien er geen dossier werd ingediend op de overeengekomen datum, deelt het secretariaat dit mee aan de aanvrager binnen tien werkdagen na de ontvangst van het dossier of na het verstrijken van de overeengekomen datum, met een aanmaning om een volledig dossier in te dienen binnen twintig dagen na ontvangst van de aanmaning. </w:t>
            </w:r>
          </w:p>
          <w:p w14:paraId="754777B1" w14:textId="77777777" w:rsidR="00526043" w:rsidRPr="00123887" w:rsidRDefault="00526043" w:rsidP="00526043">
            <w:pPr>
              <w:autoSpaceDE w:val="0"/>
              <w:autoSpaceDN w:val="0"/>
              <w:adjustRightInd w:val="0"/>
              <w:jc w:val="both"/>
              <w:rPr>
                <w:rFonts w:ascii="Arial" w:hAnsi="Arial" w:cs="Arial"/>
                <w:color w:val="000000"/>
                <w:sz w:val="20"/>
                <w:szCs w:val="20"/>
                <w:lang w:val="nl-BE"/>
              </w:rPr>
            </w:pPr>
          </w:p>
          <w:p w14:paraId="51C7B54A" w14:textId="77777777" w:rsidR="00526043" w:rsidRPr="00123887" w:rsidRDefault="00526043" w:rsidP="00526043">
            <w:pPr>
              <w:autoSpaceDE w:val="0"/>
              <w:autoSpaceDN w:val="0"/>
              <w:adjustRightInd w:val="0"/>
              <w:jc w:val="both"/>
              <w:rPr>
                <w:rFonts w:ascii="Arial" w:hAnsi="Arial" w:cs="Arial"/>
                <w:color w:val="000000"/>
                <w:sz w:val="20"/>
                <w:szCs w:val="20"/>
                <w:lang w:val="nl-BE"/>
              </w:rPr>
            </w:pPr>
            <w:r w:rsidRPr="00123887">
              <w:rPr>
                <w:rFonts w:ascii="Arial" w:hAnsi="Arial" w:cs="Arial"/>
                <w:color w:val="000000"/>
                <w:sz w:val="20"/>
                <w:szCs w:val="20"/>
                <w:lang w:val="nl-BE"/>
              </w:rPr>
              <w:t>In dit geval wordt de in het artikel 118 voorziene termijn van driehonderdzeventig</w:t>
            </w:r>
            <w:r w:rsidRPr="00123887">
              <w:rPr>
                <w:rFonts w:ascii="Arial" w:eastAsia="Times New Roman" w:hAnsi="Arial" w:cs="Arial"/>
                <w:snapToGrid w:val="0"/>
                <w:color w:val="000000"/>
                <w:spacing w:val="-2"/>
                <w:sz w:val="20"/>
                <w:szCs w:val="20"/>
                <w:lang w:val="nl-BE" w:eastAsia="fr-FR"/>
              </w:rPr>
              <w:t xml:space="preserve"> </w:t>
            </w:r>
            <w:r w:rsidRPr="00123887">
              <w:rPr>
                <w:rFonts w:ascii="Arial" w:hAnsi="Arial" w:cs="Arial"/>
                <w:color w:val="000000"/>
                <w:sz w:val="20"/>
                <w:szCs w:val="20"/>
                <w:lang w:val="nl-BE"/>
              </w:rPr>
              <w:t xml:space="preserve">dagen opgeschort vanaf de datum van ontvangst van het dossier tot de datum van ontvangst van alle ontbrekende elementen. </w:t>
            </w:r>
          </w:p>
          <w:p w14:paraId="7582B89D" w14:textId="77777777" w:rsidR="00526043" w:rsidRPr="00123887" w:rsidRDefault="00526043" w:rsidP="00526043">
            <w:pPr>
              <w:autoSpaceDE w:val="0"/>
              <w:autoSpaceDN w:val="0"/>
              <w:adjustRightInd w:val="0"/>
              <w:jc w:val="both"/>
              <w:rPr>
                <w:rFonts w:ascii="Arial" w:hAnsi="Arial" w:cs="Arial"/>
                <w:color w:val="000000"/>
                <w:sz w:val="20"/>
                <w:szCs w:val="20"/>
                <w:lang w:val="nl-BE"/>
              </w:rPr>
            </w:pPr>
          </w:p>
          <w:p w14:paraId="32F14BFB" w14:textId="77777777" w:rsidR="00526043" w:rsidRPr="00123887" w:rsidRDefault="00526043" w:rsidP="00526043">
            <w:pPr>
              <w:autoSpaceDE w:val="0"/>
              <w:autoSpaceDN w:val="0"/>
              <w:adjustRightInd w:val="0"/>
              <w:jc w:val="both"/>
              <w:rPr>
                <w:rFonts w:ascii="Arial" w:eastAsia="Times New Roman" w:hAnsi="Arial" w:cs="Arial"/>
                <w:snapToGrid w:val="0"/>
                <w:color w:val="000000"/>
                <w:spacing w:val="-2"/>
                <w:sz w:val="20"/>
                <w:szCs w:val="20"/>
                <w:lang w:val="nl-BE"/>
              </w:rPr>
            </w:pPr>
            <w:r w:rsidRPr="00123887">
              <w:rPr>
                <w:rFonts w:ascii="Arial" w:eastAsia="Times New Roman" w:hAnsi="Arial" w:cs="Arial"/>
                <w:snapToGrid w:val="0"/>
                <w:color w:val="000000"/>
                <w:spacing w:val="-2"/>
                <w:sz w:val="20"/>
                <w:szCs w:val="20"/>
                <w:lang w:val="nl-BE"/>
              </w:rPr>
              <w:t xml:space="preserve">De aanvrager wordt in kennis gesteld van de datum van ontvangst van alle ontbrekende elementen of van het volledige dossier(dag 0), </w:t>
            </w:r>
            <w:r w:rsidRPr="00123887">
              <w:rPr>
                <w:rFonts w:ascii="Arial" w:hAnsi="Arial" w:cs="Arial"/>
                <w:color w:val="000000"/>
                <w:sz w:val="20"/>
                <w:szCs w:val="20"/>
                <w:lang w:val="nl-BE"/>
              </w:rPr>
              <w:t>waarbij de in artikel 118 bedoelde termijnen van driehonderdzeventig</w:t>
            </w:r>
            <w:r w:rsidRPr="00123887">
              <w:rPr>
                <w:rFonts w:ascii="Arial" w:eastAsia="Times New Roman" w:hAnsi="Arial" w:cs="Arial"/>
                <w:snapToGrid w:val="0"/>
                <w:color w:val="000000"/>
                <w:spacing w:val="-2"/>
                <w:sz w:val="20"/>
                <w:szCs w:val="20"/>
                <w:lang w:val="nl-BE" w:eastAsia="fr-FR"/>
              </w:rPr>
              <w:t xml:space="preserve"> </w:t>
            </w:r>
            <w:r w:rsidRPr="00123887">
              <w:rPr>
                <w:rFonts w:ascii="Arial" w:hAnsi="Arial" w:cs="Arial"/>
                <w:color w:val="000000"/>
                <w:sz w:val="20"/>
                <w:szCs w:val="20"/>
                <w:lang w:val="nl-BE"/>
              </w:rPr>
              <w:t>dagen begint te lopen op de dag die volgt op deze datum van ontvangst</w:t>
            </w:r>
            <w:r w:rsidRPr="00123887">
              <w:rPr>
                <w:rFonts w:ascii="Arial" w:eastAsia="Times New Roman" w:hAnsi="Arial" w:cs="Arial"/>
                <w:snapToGrid w:val="0"/>
                <w:color w:val="000000"/>
                <w:spacing w:val="-2"/>
                <w:sz w:val="20"/>
                <w:szCs w:val="20"/>
                <w:lang w:val="nl-BE"/>
              </w:rPr>
              <w:t>.</w:t>
            </w:r>
          </w:p>
          <w:p w14:paraId="6DFCBA37" w14:textId="77777777" w:rsidR="00526043" w:rsidRPr="00123887" w:rsidRDefault="00526043" w:rsidP="00526043">
            <w:pPr>
              <w:autoSpaceDE w:val="0"/>
              <w:autoSpaceDN w:val="0"/>
              <w:adjustRightInd w:val="0"/>
              <w:jc w:val="both"/>
              <w:rPr>
                <w:rFonts w:ascii="Arial" w:hAnsi="Arial" w:cs="Arial"/>
                <w:color w:val="000000"/>
                <w:sz w:val="20"/>
                <w:szCs w:val="20"/>
                <w:lang w:val="nl-BE"/>
              </w:rPr>
            </w:pPr>
          </w:p>
          <w:p w14:paraId="1380CE9D" w14:textId="77777777" w:rsidR="00526043" w:rsidRPr="00123887" w:rsidRDefault="00526043" w:rsidP="00526043">
            <w:pPr>
              <w:autoSpaceDE w:val="0"/>
              <w:autoSpaceDN w:val="0"/>
              <w:adjustRightInd w:val="0"/>
              <w:jc w:val="both"/>
              <w:rPr>
                <w:rFonts w:ascii="Arial" w:hAnsi="Arial" w:cs="Arial"/>
                <w:color w:val="000000"/>
                <w:sz w:val="20"/>
                <w:szCs w:val="20"/>
                <w:lang w:val="nl-BE"/>
              </w:rPr>
            </w:pPr>
            <w:r w:rsidRPr="00123887">
              <w:rPr>
                <w:rFonts w:ascii="Arial" w:hAnsi="Arial" w:cs="Arial"/>
                <w:color w:val="000000"/>
                <w:sz w:val="20"/>
                <w:szCs w:val="20"/>
                <w:lang w:val="nl-BE"/>
              </w:rPr>
              <w:t xml:space="preserve">Indien binnen deze termijn van twintig dagen geen gevolg wordt gegeven aan deze vraag, kan de Commissie aan de Minister voorstellen de betrokken producten te schrappen. </w:t>
            </w:r>
          </w:p>
          <w:p w14:paraId="4F830F9C" w14:textId="77777777" w:rsidR="00526043" w:rsidRPr="00123887" w:rsidRDefault="00526043" w:rsidP="00526043">
            <w:pPr>
              <w:autoSpaceDE w:val="0"/>
              <w:autoSpaceDN w:val="0"/>
              <w:adjustRightInd w:val="0"/>
              <w:jc w:val="both"/>
              <w:rPr>
                <w:rFonts w:ascii="Arial" w:hAnsi="Arial" w:cs="Arial"/>
                <w:color w:val="000000"/>
                <w:sz w:val="20"/>
                <w:szCs w:val="20"/>
                <w:lang w:val="nl-BE"/>
              </w:rPr>
            </w:pPr>
          </w:p>
          <w:p w14:paraId="7BD4A9A8" w14:textId="71FAC4D0" w:rsidR="00526043" w:rsidRPr="00123887" w:rsidRDefault="00526043" w:rsidP="00526043">
            <w:pPr>
              <w:autoSpaceDE w:val="0"/>
              <w:autoSpaceDN w:val="0"/>
              <w:adjustRightInd w:val="0"/>
              <w:jc w:val="both"/>
              <w:rPr>
                <w:rFonts w:ascii="Arial" w:hAnsi="Arial" w:cs="Arial"/>
                <w:color w:val="000000"/>
                <w:sz w:val="20"/>
                <w:szCs w:val="20"/>
                <w:lang w:val="nl-BE"/>
              </w:rPr>
            </w:pPr>
            <w:r w:rsidRPr="00123887">
              <w:rPr>
                <w:rFonts w:ascii="Arial" w:hAnsi="Arial" w:cs="Arial"/>
                <w:color w:val="000000"/>
                <w:sz w:val="20"/>
                <w:szCs w:val="20"/>
                <w:lang w:val="nl-BE"/>
              </w:rPr>
              <w:t>Het secretariaat deelt dit mee aan de aanvrager</w:t>
            </w:r>
            <w:r w:rsidRPr="00123887">
              <w:rPr>
                <w:rFonts w:ascii="Arial" w:eastAsia="Times New Roman" w:hAnsi="Arial" w:cs="Arial"/>
                <w:snapToGrid w:val="0"/>
                <w:color w:val="000000"/>
                <w:spacing w:val="-2"/>
                <w:sz w:val="20"/>
                <w:szCs w:val="20"/>
                <w:lang w:val="nl-BE" w:eastAsia="fr-FR"/>
              </w:rPr>
              <w:t>.</w:t>
            </w:r>
          </w:p>
        </w:tc>
      </w:tr>
      <w:tr w:rsidR="00526043" w:rsidRPr="00BB60CF" w14:paraId="6E10EF69" w14:textId="77777777" w:rsidTr="00EF02BB">
        <w:tc>
          <w:tcPr>
            <w:tcW w:w="5192" w:type="dxa"/>
          </w:tcPr>
          <w:p w14:paraId="5D4017CD" w14:textId="77777777" w:rsidR="00526043"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p w14:paraId="752ED03B" w14:textId="2CEEB91B" w:rsidR="00F64C86" w:rsidRPr="00AB5614" w:rsidRDefault="00F64C86"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c>
          <w:tcPr>
            <w:tcW w:w="5387" w:type="dxa"/>
          </w:tcPr>
          <w:p w14:paraId="1FF751FC"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p>
        </w:tc>
      </w:tr>
      <w:tr w:rsidR="00526043" w:rsidRPr="00381068" w14:paraId="5CEDBE47" w14:textId="77777777" w:rsidTr="00EF02BB">
        <w:tc>
          <w:tcPr>
            <w:tcW w:w="5192" w:type="dxa"/>
          </w:tcPr>
          <w:p w14:paraId="1ABD7832" w14:textId="71162BAA" w:rsidR="00526043" w:rsidRPr="00381068" w:rsidRDefault="00526043" w:rsidP="00526043">
            <w:pPr>
              <w:jc w:val="both"/>
              <w:rPr>
                <w:rFonts w:ascii="Arial" w:hAnsi="Arial" w:cs="Arial"/>
                <w:b/>
                <w:sz w:val="20"/>
                <w:szCs w:val="20"/>
                <w:lang w:val="nl-BE"/>
              </w:rPr>
            </w:pPr>
            <w:r w:rsidRPr="00381068">
              <w:rPr>
                <w:rFonts w:ascii="Arial" w:hAnsi="Arial" w:cs="Arial"/>
                <w:b/>
                <w:snapToGrid w:val="0"/>
                <w:sz w:val="20"/>
                <w:szCs w:val="20"/>
                <w:lang w:eastAsia="fr-FR"/>
              </w:rPr>
              <w:t>Section 3. Evaluation</w:t>
            </w:r>
          </w:p>
        </w:tc>
        <w:tc>
          <w:tcPr>
            <w:tcW w:w="5387" w:type="dxa"/>
          </w:tcPr>
          <w:p w14:paraId="71B8E31D" w14:textId="3C5D440B" w:rsidR="00526043" w:rsidRPr="00381068" w:rsidRDefault="00526043" w:rsidP="00526043">
            <w:pPr>
              <w:jc w:val="both"/>
              <w:rPr>
                <w:rFonts w:ascii="Arial" w:hAnsi="Arial" w:cs="Arial"/>
                <w:b/>
                <w:sz w:val="20"/>
                <w:szCs w:val="20"/>
                <w:lang w:val="nl-BE"/>
              </w:rPr>
            </w:pPr>
            <w:r w:rsidRPr="00381068">
              <w:rPr>
                <w:rFonts w:ascii="Arial" w:hAnsi="Arial" w:cs="Arial"/>
                <w:b/>
                <w:sz w:val="20"/>
                <w:szCs w:val="20"/>
                <w:lang w:val="nl-BE"/>
              </w:rPr>
              <w:t>Afdeling 3. Evaluatie</w:t>
            </w:r>
          </w:p>
        </w:tc>
      </w:tr>
      <w:tr w:rsidR="00526043" w:rsidRPr="00381068" w14:paraId="61FCC6D4" w14:textId="77777777" w:rsidTr="00EF02BB">
        <w:tc>
          <w:tcPr>
            <w:tcW w:w="5192" w:type="dxa"/>
          </w:tcPr>
          <w:p w14:paraId="27A9959E" w14:textId="77777777" w:rsidR="00526043" w:rsidRPr="00381068" w:rsidRDefault="00526043" w:rsidP="00526043">
            <w:pPr>
              <w:jc w:val="both"/>
              <w:rPr>
                <w:rFonts w:ascii="Arial" w:hAnsi="Arial" w:cs="Arial"/>
                <w:sz w:val="20"/>
                <w:szCs w:val="20"/>
                <w:lang w:val="nl-BE"/>
              </w:rPr>
            </w:pPr>
          </w:p>
        </w:tc>
        <w:tc>
          <w:tcPr>
            <w:tcW w:w="5387" w:type="dxa"/>
          </w:tcPr>
          <w:p w14:paraId="2FDD907D" w14:textId="77777777" w:rsidR="00526043" w:rsidRPr="00381068" w:rsidRDefault="00526043" w:rsidP="00526043">
            <w:pPr>
              <w:jc w:val="both"/>
              <w:rPr>
                <w:rFonts w:ascii="Arial" w:hAnsi="Arial" w:cs="Arial"/>
                <w:sz w:val="20"/>
                <w:szCs w:val="20"/>
                <w:lang w:val="nl-BE"/>
              </w:rPr>
            </w:pPr>
          </w:p>
        </w:tc>
      </w:tr>
      <w:tr w:rsidR="00526043" w:rsidRPr="00381068" w14:paraId="0BF08388" w14:textId="77777777" w:rsidTr="00EF02BB">
        <w:tc>
          <w:tcPr>
            <w:tcW w:w="5192" w:type="dxa"/>
          </w:tcPr>
          <w:p w14:paraId="39648E6E" w14:textId="66B67BAC" w:rsidR="00526043" w:rsidRPr="00381068" w:rsidRDefault="00526043" w:rsidP="00526043">
            <w:pPr>
              <w:jc w:val="both"/>
              <w:rPr>
                <w:rFonts w:ascii="Arial" w:hAnsi="Arial"/>
                <w:b/>
                <w:spacing w:val="-3"/>
                <w:sz w:val="20"/>
                <w:szCs w:val="20"/>
                <w:lang w:val="nl-BE"/>
              </w:rPr>
            </w:pPr>
            <w:r w:rsidRPr="00381068">
              <w:rPr>
                <w:rFonts w:ascii="Arial" w:hAnsi="Arial"/>
                <w:b/>
                <w:spacing w:val="-3"/>
                <w:sz w:val="20"/>
                <w:szCs w:val="20"/>
              </w:rPr>
              <w:t>Sous-section 1: produits</w:t>
            </w:r>
          </w:p>
        </w:tc>
        <w:tc>
          <w:tcPr>
            <w:tcW w:w="5387" w:type="dxa"/>
          </w:tcPr>
          <w:p w14:paraId="61B8DC83" w14:textId="610823CC" w:rsidR="00526043" w:rsidRPr="00381068" w:rsidRDefault="00526043" w:rsidP="00526043">
            <w:pPr>
              <w:jc w:val="both"/>
              <w:rPr>
                <w:rFonts w:ascii="Arial" w:hAnsi="Arial"/>
                <w:b/>
                <w:spacing w:val="-3"/>
                <w:sz w:val="20"/>
                <w:szCs w:val="20"/>
                <w:lang w:val="nl-BE"/>
              </w:rPr>
            </w:pPr>
            <w:r w:rsidRPr="00381068">
              <w:rPr>
                <w:rFonts w:ascii="Arial" w:hAnsi="Arial"/>
                <w:b/>
                <w:spacing w:val="-3"/>
                <w:sz w:val="20"/>
                <w:szCs w:val="20"/>
                <w:lang w:val="nl-BE"/>
              </w:rPr>
              <w:t>Onderafdeling 1: producten</w:t>
            </w:r>
          </w:p>
        </w:tc>
      </w:tr>
      <w:tr w:rsidR="00526043" w:rsidRPr="00381068" w14:paraId="1F20ACCA" w14:textId="77777777" w:rsidTr="00EF02BB">
        <w:tc>
          <w:tcPr>
            <w:tcW w:w="5192" w:type="dxa"/>
          </w:tcPr>
          <w:p w14:paraId="24F2A823" w14:textId="77777777" w:rsidR="00526043" w:rsidRPr="00381068" w:rsidRDefault="00526043" w:rsidP="00526043">
            <w:pPr>
              <w:jc w:val="both"/>
              <w:rPr>
                <w:rFonts w:ascii="Arial" w:hAnsi="Arial"/>
                <w:b/>
                <w:spacing w:val="-3"/>
                <w:sz w:val="20"/>
                <w:szCs w:val="20"/>
                <w:lang w:val="nl-BE"/>
              </w:rPr>
            </w:pPr>
          </w:p>
        </w:tc>
        <w:tc>
          <w:tcPr>
            <w:tcW w:w="5387" w:type="dxa"/>
          </w:tcPr>
          <w:p w14:paraId="0C29153E" w14:textId="77777777" w:rsidR="00526043" w:rsidRPr="00381068" w:rsidRDefault="00526043" w:rsidP="00526043">
            <w:pPr>
              <w:jc w:val="both"/>
              <w:rPr>
                <w:rFonts w:ascii="Arial" w:hAnsi="Arial"/>
                <w:b/>
                <w:spacing w:val="-3"/>
                <w:sz w:val="20"/>
                <w:szCs w:val="20"/>
                <w:lang w:val="nl-BE"/>
              </w:rPr>
            </w:pPr>
          </w:p>
        </w:tc>
      </w:tr>
      <w:tr w:rsidR="00526043" w:rsidRPr="00BB60CF" w14:paraId="59E1FBE8" w14:textId="77777777" w:rsidTr="00EF02BB">
        <w:tc>
          <w:tcPr>
            <w:tcW w:w="5192" w:type="dxa"/>
          </w:tcPr>
          <w:p w14:paraId="43917CE0" w14:textId="5B0D45C0" w:rsidR="00526043" w:rsidRPr="00526043" w:rsidRDefault="00526043" w:rsidP="00526043">
            <w:pPr>
              <w:jc w:val="both"/>
              <w:rPr>
                <w:rFonts w:ascii="Arial" w:hAnsi="Arial" w:cs="Arial"/>
                <w:sz w:val="20"/>
                <w:szCs w:val="20"/>
              </w:rPr>
            </w:pPr>
            <w:r w:rsidRPr="004B4717">
              <w:rPr>
                <w:rFonts w:ascii="Arial" w:hAnsi="Arial"/>
                <w:b/>
                <w:spacing w:val="-3"/>
                <w:sz w:val="20"/>
                <w:szCs w:val="20"/>
              </w:rPr>
              <w:t xml:space="preserve">Art.123. </w:t>
            </w:r>
            <w:r w:rsidRPr="004B4717">
              <w:rPr>
                <w:rFonts w:ascii="Arial" w:hAnsi="Arial" w:cs="Arial"/>
                <w:snapToGrid w:val="0"/>
                <w:sz w:val="20"/>
                <w:szCs w:val="20"/>
                <w:lang w:eastAsia="fr-FR"/>
              </w:rPr>
              <w:t>Dans le cas de la révision de produits le secrétariat transmet le dossier au Bureau qui le transfère au groupe de travail conformément aux dispositions du règlement d’ordre intérieur.</w:t>
            </w:r>
          </w:p>
        </w:tc>
        <w:tc>
          <w:tcPr>
            <w:tcW w:w="5387" w:type="dxa"/>
          </w:tcPr>
          <w:p w14:paraId="3F707FC2" w14:textId="10524618" w:rsidR="00526043" w:rsidRPr="00AB5614" w:rsidRDefault="00526043" w:rsidP="00526043">
            <w:pPr>
              <w:jc w:val="both"/>
              <w:rPr>
                <w:rFonts w:ascii="Arial" w:hAnsi="Arial"/>
                <w:b/>
                <w:spacing w:val="-3"/>
                <w:sz w:val="20"/>
                <w:szCs w:val="20"/>
                <w:lang w:val="nl-BE"/>
              </w:rPr>
            </w:pPr>
            <w:r w:rsidRPr="004B4717">
              <w:rPr>
                <w:rFonts w:ascii="Arial" w:hAnsi="Arial"/>
                <w:b/>
                <w:spacing w:val="-3"/>
                <w:sz w:val="20"/>
                <w:szCs w:val="20"/>
                <w:lang w:val="nl-BE"/>
              </w:rPr>
              <w:t xml:space="preserve">Art.123. </w:t>
            </w:r>
            <w:r w:rsidRPr="004B4717">
              <w:rPr>
                <w:rFonts w:ascii="Arial" w:hAnsi="Arial"/>
                <w:spacing w:val="-3"/>
                <w:sz w:val="20"/>
                <w:szCs w:val="20"/>
                <w:lang w:val="nl-BE"/>
              </w:rPr>
              <w:t>In geval van herziening van producten stuurt het secretariaat</w:t>
            </w:r>
            <w:r w:rsidRPr="004B4717">
              <w:rPr>
                <w:rFonts w:ascii="Arial" w:hAnsi="Arial"/>
                <w:b/>
                <w:spacing w:val="-3"/>
                <w:sz w:val="20"/>
                <w:szCs w:val="20"/>
                <w:lang w:val="nl-BE"/>
              </w:rPr>
              <w:t xml:space="preserve"> </w:t>
            </w:r>
            <w:r w:rsidRPr="004B4717">
              <w:rPr>
                <w:rFonts w:ascii="Arial" w:hAnsi="Arial" w:cs="Arial"/>
                <w:sz w:val="20"/>
                <w:szCs w:val="20"/>
                <w:lang w:val="nl-BE"/>
              </w:rPr>
              <w:t>het dossier naar het Bureau dat het, conform de bepalingen van het huishoudelijk reglement aan de werkgroep overmaakt.</w:t>
            </w:r>
            <w:r w:rsidRPr="004B4717">
              <w:rPr>
                <w:rFonts w:ascii="Tahoma" w:hAnsi="Tahoma" w:cs="Tahoma"/>
                <w:sz w:val="20"/>
                <w:szCs w:val="20"/>
                <w:shd w:val="clear" w:color="auto" w:fill="D3D8F1"/>
                <w:lang w:val="nl-BE"/>
              </w:rPr>
              <w:t xml:space="preserve"> </w:t>
            </w:r>
          </w:p>
        </w:tc>
      </w:tr>
      <w:tr w:rsidR="00526043" w:rsidRPr="00BB60CF" w14:paraId="491CABAA" w14:textId="77777777" w:rsidTr="00EF02BB">
        <w:tc>
          <w:tcPr>
            <w:tcW w:w="5192" w:type="dxa"/>
          </w:tcPr>
          <w:p w14:paraId="4D89E998" w14:textId="77777777" w:rsidR="00526043" w:rsidRPr="00AB5614" w:rsidRDefault="00526043" w:rsidP="00526043">
            <w:pPr>
              <w:jc w:val="both"/>
              <w:rPr>
                <w:rFonts w:ascii="Arial" w:hAnsi="Arial" w:cs="Arial"/>
                <w:sz w:val="20"/>
                <w:szCs w:val="20"/>
                <w:lang w:val="nl-BE"/>
              </w:rPr>
            </w:pPr>
          </w:p>
        </w:tc>
        <w:tc>
          <w:tcPr>
            <w:tcW w:w="5387" w:type="dxa"/>
          </w:tcPr>
          <w:p w14:paraId="3ED33ECA" w14:textId="77777777" w:rsidR="00526043" w:rsidRPr="00AB5614" w:rsidRDefault="00526043" w:rsidP="00526043">
            <w:pPr>
              <w:jc w:val="both"/>
              <w:rPr>
                <w:rFonts w:ascii="Arial" w:hAnsi="Arial" w:cs="Arial"/>
                <w:sz w:val="20"/>
                <w:szCs w:val="20"/>
                <w:lang w:val="nl-BE"/>
              </w:rPr>
            </w:pPr>
          </w:p>
        </w:tc>
      </w:tr>
      <w:tr w:rsidR="00526043" w:rsidRPr="00BB60CF" w14:paraId="1A6EEF3B" w14:textId="77777777" w:rsidTr="00EF02BB">
        <w:tc>
          <w:tcPr>
            <w:tcW w:w="5192" w:type="dxa"/>
          </w:tcPr>
          <w:p w14:paraId="6BF28241" w14:textId="6A91C107" w:rsidR="00526043" w:rsidRPr="00526043" w:rsidRDefault="00526043" w:rsidP="00526043">
            <w:pPr>
              <w:jc w:val="both"/>
              <w:rPr>
                <w:rFonts w:ascii="Arial" w:hAnsi="Arial" w:cs="Arial"/>
                <w:sz w:val="20"/>
                <w:szCs w:val="20"/>
              </w:rPr>
            </w:pPr>
            <w:r w:rsidRPr="00381068">
              <w:rPr>
                <w:rFonts w:ascii="Arial" w:hAnsi="Arial" w:cs="Arial"/>
                <w:snapToGrid w:val="0"/>
                <w:sz w:val="20"/>
                <w:szCs w:val="20"/>
                <w:lang w:eastAsia="fr-FR"/>
              </w:rPr>
              <w:t>Le groupe de travail est chargé de l’analyse du rapport de réévaluation et des éléments constitutifs du dossier sur base des critères définis à la section 1.</w:t>
            </w:r>
          </w:p>
        </w:tc>
        <w:tc>
          <w:tcPr>
            <w:tcW w:w="5387" w:type="dxa"/>
          </w:tcPr>
          <w:p w14:paraId="517BEE39" w14:textId="3F57B94C" w:rsidR="00526043" w:rsidRPr="00AB5614" w:rsidRDefault="00526043" w:rsidP="00526043">
            <w:pPr>
              <w:jc w:val="both"/>
              <w:rPr>
                <w:rFonts w:ascii="Arial" w:hAnsi="Arial" w:cs="Arial"/>
                <w:sz w:val="20"/>
                <w:szCs w:val="20"/>
                <w:lang w:val="nl-BE"/>
              </w:rPr>
            </w:pPr>
            <w:r w:rsidRPr="00381068">
              <w:rPr>
                <w:rFonts w:ascii="Arial" w:hAnsi="Arial" w:cs="Arial"/>
                <w:sz w:val="20"/>
                <w:szCs w:val="20"/>
                <w:lang w:val="nl-BE"/>
              </w:rPr>
              <w:t xml:space="preserve">De werkgroep is belast met de analyse van het </w:t>
            </w:r>
            <w:proofErr w:type="spellStart"/>
            <w:r w:rsidRPr="00381068">
              <w:rPr>
                <w:rFonts w:ascii="Arial" w:hAnsi="Arial"/>
                <w:spacing w:val="-2"/>
                <w:sz w:val="20"/>
                <w:szCs w:val="20"/>
                <w:lang w:val="nl-BE"/>
              </w:rPr>
              <w:t>herevaluatierapport</w:t>
            </w:r>
            <w:proofErr w:type="spellEnd"/>
            <w:r w:rsidRPr="00381068">
              <w:rPr>
                <w:rFonts w:ascii="Arial" w:hAnsi="Arial"/>
                <w:spacing w:val="-2"/>
                <w:sz w:val="20"/>
                <w:szCs w:val="20"/>
                <w:lang w:val="nl-BE"/>
              </w:rPr>
              <w:t xml:space="preserve"> en van de bestanddelen van het dossier op basis van de criteria gedefinieerd in afdeling 1.</w:t>
            </w:r>
          </w:p>
        </w:tc>
      </w:tr>
      <w:tr w:rsidR="00526043" w:rsidRPr="00BB60CF" w14:paraId="34BF584D" w14:textId="77777777" w:rsidTr="00EF02BB">
        <w:tc>
          <w:tcPr>
            <w:tcW w:w="5192" w:type="dxa"/>
          </w:tcPr>
          <w:p w14:paraId="2CDC5AD7" w14:textId="77777777" w:rsidR="00526043" w:rsidRPr="00AB5614" w:rsidRDefault="00526043" w:rsidP="00526043">
            <w:pPr>
              <w:jc w:val="both"/>
              <w:rPr>
                <w:rFonts w:ascii="Arial" w:hAnsi="Arial" w:cs="Arial"/>
                <w:sz w:val="20"/>
                <w:szCs w:val="20"/>
                <w:lang w:val="nl-BE"/>
              </w:rPr>
            </w:pPr>
          </w:p>
        </w:tc>
        <w:tc>
          <w:tcPr>
            <w:tcW w:w="5387" w:type="dxa"/>
          </w:tcPr>
          <w:p w14:paraId="1C95AA9F" w14:textId="77777777" w:rsidR="00526043" w:rsidRPr="00AB5614" w:rsidRDefault="00526043" w:rsidP="00526043">
            <w:pPr>
              <w:jc w:val="both"/>
              <w:rPr>
                <w:rFonts w:ascii="Arial" w:hAnsi="Arial" w:cs="Arial"/>
                <w:sz w:val="20"/>
                <w:szCs w:val="20"/>
                <w:lang w:val="nl-BE"/>
              </w:rPr>
            </w:pPr>
          </w:p>
        </w:tc>
      </w:tr>
      <w:tr w:rsidR="00526043" w:rsidRPr="00BB60CF" w14:paraId="1F534A8D" w14:textId="77777777" w:rsidTr="00EF02BB">
        <w:tc>
          <w:tcPr>
            <w:tcW w:w="5192" w:type="dxa"/>
          </w:tcPr>
          <w:p w14:paraId="2BAB40D7" w14:textId="4BDF7739" w:rsidR="00526043" w:rsidRPr="00526043" w:rsidRDefault="00526043" w:rsidP="00526043">
            <w:pPr>
              <w:jc w:val="both"/>
              <w:rPr>
                <w:rFonts w:ascii="Arial" w:hAnsi="Arial" w:cs="Arial"/>
                <w:sz w:val="20"/>
                <w:szCs w:val="20"/>
              </w:rPr>
            </w:pPr>
            <w:r w:rsidRPr="004B4717">
              <w:rPr>
                <w:rFonts w:ascii="Arial" w:hAnsi="Arial"/>
                <w:b/>
                <w:spacing w:val="-3"/>
                <w:sz w:val="20"/>
                <w:szCs w:val="20"/>
              </w:rPr>
              <w:t xml:space="preserve">Art.124. §1. </w:t>
            </w:r>
            <w:r w:rsidRPr="004B4717">
              <w:rPr>
                <w:rFonts w:ascii="Arial" w:hAnsi="Arial" w:cs="Arial"/>
                <w:color w:val="000000"/>
                <w:sz w:val="20"/>
                <w:szCs w:val="20"/>
              </w:rPr>
              <w:t xml:space="preserve">Le groupe de travail transmet le rapport d’évaluation provisoire au secrétariat qui l’envoie au demandeur dans un délai </w:t>
            </w:r>
            <w:r w:rsidRPr="004B4717">
              <w:rPr>
                <w:rFonts w:ascii="Arial" w:hAnsi="Arial"/>
                <w:spacing w:val="-3"/>
                <w:sz w:val="20"/>
                <w:szCs w:val="20"/>
              </w:rPr>
              <w:t xml:space="preserve">n’excédant pas soixante jours, </w:t>
            </w:r>
            <w:r w:rsidRPr="004B4717">
              <w:rPr>
                <w:rFonts w:ascii="Arial" w:hAnsi="Arial" w:cs="Arial"/>
                <w:spacing w:val="-2"/>
                <w:sz w:val="20"/>
                <w:szCs w:val="20"/>
              </w:rPr>
              <w:lastRenderedPageBreak/>
              <w:t xml:space="preserve">prenant cours le jour qui suit la date </w:t>
            </w:r>
            <w:r w:rsidRPr="004B4717">
              <w:rPr>
                <w:rFonts w:ascii="Arial" w:hAnsi="Arial"/>
                <w:spacing w:val="-3"/>
                <w:sz w:val="20"/>
                <w:szCs w:val="20"/>
              </w:rPr>
              <w:t>à laquelle le dossier complet est réceptionné (jour 0).</w:t>
            </w:r>
          </w:p>
        </w:tc>
        <w:tc>
          <w:tcPr>
            <w:tcW w:w="5387" w:type="dxa"/>
          </w:tcPr>
          <w:p w14:paraId="63E33ACA" w14:textId="236C6364" w:rsidR="00526043" w:rsidRPr="00AB5614" w:rsidRDefault="00526043" w:rsidP="00526043">
            <w:pPr>
              <w:jc w:val="both"/>
              <w:rPr>
                <w:rFonts w:ascii="Arial" w:hAnsi="Arial"/>
                <w:b/>
                <w:spacing w:val="-3"/>
                <w:sz w:val="20"/>
                <w:szCs w:val="20"/>
                <w:lang w:val="nl-BE"/>
              </w:rPr>
            </w:pPr>
            <w:r w:rsidRPr="004B4717">
              <w:rPr>
                <w:rFonts w:ascii="Arial" w:hAnsi="Arial"/>
                <w:b/>
                <w:spacing w:val="-3"/>
                <w:sz w:val="20"/>
                <w:szCs w:val="20"/>
                <w:lang w:val="nl-BE"/>
              </w:rPr>
              <w:lastRenderedPageBreak/>
              <w:t xml:space="preserve">Art.124. §1. </w:t>
            </w:r>
            <w:r w:rsidRPr="004B4717">
              <w:rPr>
                <w:rFonts w:ascii="Arial" w:hAnsi="Arial" w:cs="Arial"/>
                <w:sz w:val="20"/>
                <w:szCs w:val="20"/>
                <w:lang w:val="nl-BE"/>
              </w:rPr>
              <w:t xml:space="preserve">De werkgroep overhandigt het voorlopig beoordelingsrapport aan het secretariaat dat deze naar de aanvrager verstuurt en dit binnen een termijn die niet langer duurt dan  zestig dagen die begint te lopen op de dag die </w:t>
            </w:r>
            <w:r w:rsidRPr="004B4717">
              <w:rPr>
                <w:rFonts w:ascii="Arial" w:hAnsi="Arial" w:cs="Arial"/>
                <w:sz w:val="20"/>
                <w:szCs w:val="20"/>
                <w:lang w:val="nl-BE"/>
              </w:rPr>
              <w:lastRenderedPageBreak/>
              <w:t xml:space="preserve">volgt op de datum van ontvangst van het volledig dossier (dag 0). </w:t>
            </w:r>
          </w:p>
        </w:tc>
      </w:tr>
      <w:tr w:rsidR="00526043" w:rsidRPr="00BB60CF" w14:paraId="09FE9E41" w14:textId="77777777" w:rsidTr="00EF02BB">
        <w:tc>
          <w:tcPr>
            <w:tcW w:w="5192" w:type="dxa"/>
          </w:tcPr>
          <w:p w14:paraId="595FBDAA" w14:textId="77777777" w:rsidR="00526043" w:rsidRPr="00AB5614" w:rsidRDefault="00526043" w:rsidP="00526043">
            <w:pPr>
              <w:jc w:val="both"/>
              <w:rPr>
                <w:rFonts w:ascii="Arial" w:hAnsi="Arial" w:cs="Arial"/>
                <w:sz w:val="20"/>
                <w:szCs w:val="20"/>
                <w:lang w:val="nl-BE"/>
              </w:rPr>
            </w:pPr>
          </w:p>
        </w:tc>
        <w:tc>
          <w:tcPr>
            <w:tcW w:w="5387" w:type="dxa"/>
          </w:tcPr>
          <w:p w14:paraId="48FC16AC" w14:textId="77777777" w:rsidR="00526043" w:rsidRPr="00AB5614" w:rsidRDefault="00526043" w:rsidP="00526043">
            <w:pPr>
              <w:jc w:val="both"/>
              <w:rPr>
                <w:rFonts w:ascii="Arial" w:hAnsi="Arial" w:cs="Arial"/>
                <w:sz w:val="20"/>
                <w:szCs w:val="20"/>
                <w:lang w:val="nl-BE"/>
              </w:rPr>
            </w:pPr>
          </w:p>
        </w:tc>
      </w:tr>
      <w:tr w:rsidR="00526043" w:rsidRPr="00BB60CF" w14:paraId="210FD84E" w14:textId="77777777" w:rsidTr="00EF02BB">
        <w:tc>
          <w:tcPr>
            <w:tcW w:w="5192" w:type="dxa"/>
          </w:tcPr>
          <w:p w14:paraId="74CF5260" w14:textId="77777777" w:rsidR="00526043" w:rsidRPr="004B4717" w:rsidRDefault="00526043" w:rsidP="00526043">
            <w:pPr>
              <w:jc w:val="both"/>
              <w:rPr>
                <w:rFonts w:ascii="Arial" w:hAnsi="Arial" w:cs="Arial"/>
                <w:snapToGrid w:val="0"/>
                <w:sz w:val="20"/>
                <w:szCs w:val="20"/>
                <w:lang w:eastAsia="fr-FR"/>
              </w:rPr>
            </w:pPr>
            <w:r w:rsidRPr="004B4717">
              <w:rPr>
                <w:rFonts w:ascii="Arial" w:hAnsi="Arial" w:cs="Arial"/>
                <w:b/>
                <w:snapToGrid w:val="0"/>
                <w:sz w:val="20"/>
                <w:szCs w:val="20"/>
                <w:lang w:eastAsia="fr-FR"/>
              </w:rPr>
              <w:t>§2.</w:t>
            </w:r>
            <w:r w:rsidRPr="004B4717">
              <w:rPr>
                <w:rFonts w:ascii="Arial" w:hAnsi="Arial" w:cs="Arial"/>
                <w:snapToGrid w:val="0"/>
                <w:sz w:val="20"/>
                <w:szCs w:val="20"/>
                <w:lang w:eastAsia="fr-FR"/>
              </w:rPr>
              <w:t xml:space="preserve"> Le demandeur dispose d’un délai de vingt jours pour faire part au secrétariat de son accord ou de ses éventuelles remarques ou objections. </w:t>
            </w:r>
          </w:p>
          <w:p w14:paraId="50981433" w14:textId="77777777" w:rsidR="00526043" w:rsidRDefault="00526043" w:rsidP="00526043">
            <w:pPr>
              <w:jc w:val="both"/>
              <w:rPr>
                <w:rFonts w:ascii="Arial" w:hAnsi="Arial" w:cs="Arial"/>
                <w:snapToGrid w:val="0"/>
                <w:sz w:val="20"/>
                <w:szCs w:val="20"/>
                <w:lang w:eastAsia="fr-FR"/>
              </w:rPr>
            </w:pPr>
          </w:p>
          <w:p w14:paraId="754BD4F2" w14:textId="77777777" w:rsidR="00526043" w:rsidRPr="004B4717" w:rsidRDefault="00526043" w:rsidP="00526043">
            <w:pPr>
              <w:jc w:val="both"/>
              <w:rPr>
                <w:rFonts w:ascii="Arial" w:eastAsia="Times New Roman" w:hAnsi="Arial" w:cs="Times New Roman"/>
                <w:sz w:val="20"/>
                <w:szCs w:val="20"/>
                <w:lang w:eastAsia="nl-NL"/>
              </w:rPr>
            </w:pPr>
            <w:r w:rsidRPr="004B4717">
              <w:rPr>
                <w:rFonts w:ascii="Arial" w:hAnsi="Arial" w:cs="Arial"/>
                <w:snapToGrid w:val="0"/>
                <w:sz w:val="20"/>
                <w:szCs w:val="20"/>
                <w:lang w:eastAsia="fr-FR"/>
              </w:rPr>
              <w:t>Durant ce délai, l</w:t>
            </w:r>
            <w:r w:rsidRPr="004B4717">
              <w:rPr>
                <w:rFonts w:ascii="Arial" w:eastAsia="Times New Roman" w:hAnsi="Arial" w:cs="Times New Roman"/>
                <w:sz w:val="20"/>
                <w:szCs w:val="20"/>
                <w:lang w:eastAsia="nl-NL"/>
              </w:rPr>
              <w:t xml:space="preserve">e demandeur peut communiquer au secrétariat qu’il souhaite disposer d’un délai plus long pour formuler ses remarques ou objections. </w:t>
            </w:r>
          </w:p>
          <w:p w14:paraId="793541BF" w14:textId="77777777" w:rsidR="00526043" w:rsidRPr="004B4717" w:rsidRDefault="00526043" w:rsidP="00526043">
            <w:pPr>
              <w:jc w:val="both"/>
              <w:rPr>
                <w:rFonts w:ascii="Arial" w:eastAsia="Times New Roman" w:hAnsi="Arial" w:cs="Times New Roman"/>
                <w:sz w:val="20"/>
                <w:szCs w:val="20"/>
                <w:lang w:eastAsia="nl-NL"/>
              </w:rPr>
            </w:pPr>
          </w:p>
          <w:p w14:paraId="0B2823B7" w14:textId="77777777" w:rsidR="00526043" w:rsidRPr="004B4717" w:rsidRDefault="00526043" w:rsidP="00526043">
            <w:pPr>
              <w:jc w:val="both"/>
              <w:rPr>
                <w:rFonts w:ascii="Arial" w:eastAsia="Times New Roman" w:hAnsi="Arial" w:cs="Times New Roman"/>
                <w:sz w:val="20"/>
                <w:szCs w:val="20"/>
                <w:lang w:eastAsia="nl-NL"/>
              </w:rPr>
            </w:pPr>
            <w:r w:rsidRPr="004B4717">
              <w:rPr>
                <w:rFonts w:ascii="Arial" w:eastAsia="Times New Roman" w:hAnsi="Arial" w:cs="Times New Roman"/>
                <w:sz w:val="20"/>
                <w:szCs w:val="20"/>
                <w:lang w:eastAsia="nl-NL"/>
              </w:rPr>
              <w:t xml:space="preserve">Dans ce cas, le demandeur communique la date à laquelle cette prolongation se termine. Cette prolongation du délai ne peut avoir lieu qu’une seule fois pour une période maximale de </w:t>
            </w:r>
            <w:r w:rsidRPr="004B4717">
              <w:rPr>
                <w:rFonts w:ascii="Arial" w:hAnsi="Arial"/>
                <w:spacing w:val="-3"/>
                <w:sz w:val="20"/>
                <w:szCs w:val="20"/>
              </w:rPr>
              <w:t xml:space="preserve">soixante </w:t>
            </w:r>
            <w:r w:rsidRPr="004B4717">
              <w:rPr>
                <w:rFonts w:ascii="Arial" w:eastAsia="Times New Roman" w:hAnsi="Arial" w:cs="Times New Roman"/>
                <w:sz w:val="20"/>
                <w:szCs w:val="20"/>
                <w:lang w:eastAsia="nl-NL"/>
              </w:rPr>
              <w:t xml:space="preserve">jours. </w:t>
            </w:r>
          </w:p>
          <w:p w14:paraId="1DEEE98A" w14:textId="77777777" w:rsidR="00526043" w:rsidRPr="004B4717" w:rsidRDefault="00526043" w:rsidP="00526043">
            <w:pPr>
              <w:jc w:val="both"/>
              <w:rPr>
                <w:rFonts w:ascii="Arial" w:eastAsia="Times New Roman" w:hAnsi="Arial" w:cs="Times New Roman"/>
                <w:sz w:val="20"/>
                <w:szCs w:val="20"/>
                <w:lang w:eastAsia="nl-NL"/>
              </w:rPr>
            </w:pPr>
          </w:p>
          <w:p w14:paraId="7182269A" w14:textId="77777777" w:rsidR="00526043" w:rsidRPr="004B4717" w:rsidRDefault="00526043" w:rsidP="00526043">
            <w:pPr>
              <w:jc w:val="both"/>
              <w:rPr>
                <w:rFonts w:ascii="Arial" w:hAnsi="Arial" w:cs="Arial"/>
                <w:sz w:val="20"/>
                <w:szCs w:val="20"/>
              </w:rPr>
            </w:pPr>
            <w:r w:rsidRPr="004B4717">
              <w:rPr>
                <w:rFonts w:ascii="Arial" w:hAnsi="Arial" w:cs="Arial"/>
                <w:sz w:val="20"/>
                <w:szCs w:val="20"/>
              </w:rPr>
              <w:t xml:space="preserve">Dans ce cas, le délai de trois cent septante jours visé à l’article 118 est suspendu pendant la durée de cette période de prolongation, étant entendu que la période de suspension ne peut excéder </w:t>
            </w:r>
            <w:r w:rsidRPr="004B4717">
              <w:rPr>
                <w:rFonts w:ascii="Arial" w:eastAsia="Times New Roman" w:hAnsi="Arial" w:cs="Times New Roman"/>
                <w:sz w:val="20"/>
                <w:szCs w:val="20"/>
                <w:lang w:eastAsia="nl-NL"/>
              </w:rPr>
              <w:t xml:space="preserve">soixante </w:t>
            </w:r>
            <w:r w:rsidRPr="004B4717">
              <w:rPr>
                <w:rFonts w:ascii="Arial" w:hAnsi="Arial" w:cs="Arial"/>
                <w:sz w:val="20"/>
                <w:szCs w:val="20"/>
              </w:rPr>
              <w:t>jours.</w:t>
            </w:r>
          </w:p>
          <w:p w14:paraId="290FC920" w14:textId="77777777" w:rsidR="00526043" w:rsidRPr="004B4717" w:rsidRDefault="00526043" w:rsidP="00526043">
            <w:pPr>
              <w:jc w:val="both"/>
              <w:rPr>
                <w:rFonts w:ascii="Arial" w:hAnsi="Arial" w:cs="Arial"/>
                <w:sz w:val="20"/>
                <w:szCs w:val="20"/>
              </w:rPr>
            </w:pPr>
          </w:p>
          <w:p w14:paraId="5DA388BF" w14:textId="77777777" w:rsidR="00526043" w:rsidRPr="004B4717" w:rsidRDefault="00526043" w:rsidP="00526043">
            <w:pPr>
              <w:jc w:val="both"/>
              <w:rPr>
                <w:rFonts w:ascii="Arial" w:eastAsia="Times New Roman" w:hAnsi="Arial" w:cs="Times New Roman"/>
                <w:sz w:val="20"/>
                <w:szCs w:val="20"/>
                <w:lang w:eastAsia="nl-NL"/>
              </w:rPr>
            </w:pPr>
          </w:p>
          <w:p w14:paraId="6F6E2F70" w14:textId="65C1E319" w:rsidR="00526043" w:rsidRPr="00526043" w:rsidRDefault="00526043" w:rsidP="00526043">
            <w:pPr>
              <w:jc w:val="both"/>
              <w:rPr>
                <w:rFonts w:ascii="Arial" w:hAnsi="Arial" w:cs="Arial"/>
                <w:sz w:val="20"/>
                <w:szCs w:val="20"/>
              </w:rPr>
            </w:pPr>
            <w:r w:rsidRPr="004B4717">
              <w:rPr>
                <w:rFonts w:ascii="Arial" w:eastAsia="Times New Roman" w:hAnsi="Arial" w:cs="Times New Roman"/>
                <w:sz w:val="20"/>
                <w:szCs w:val="20"/>
                <w:lang w:eastAsia="nl-NL"/>
              </w:rPr>
              <w:t xml:space="preserve">Il n’est pas tenu compte des remarques ou des objections qui parviennent au secrétariat après l’expiration de ce délai de </w:t>
            </w:r>
            <w:r w:rsidRPr="004B4717">
              <w:rPr>
                <w:rFonts w:ascii="Arial" w:hAnsi="Arial" w:cs="Arial"/>
                <w:snapToGrid w:val="0"/>
                <w:sz w:val="20"/>
                <w:szCs w:val="20"/>
                <w:lang w:eastAsia="fr-FR"/>
              </w:rPr>
              <w:t xml:space="preserve">vingt </w:t>
            </w:r>
            <w:r w:rsidRPr="004B4717">
              <w:rPr>
                <w:rFonts w:ascii="Arial" w:eastAsia="Times New Roman" w:hAnsi="Arial" w:cs="Times New Roman"/>
                <w:sz w:val="20"/>
                <w:szCs w:val="20"/>
                <w:lang w:eastAsia="nl-NL"/>
              </w:rPr>
              <w:t>jours ou après l’expiration du délai tel qu’il a été prolongé à la requête du demandeur.</w:t>
            </w:r>
          </w:p>
        </w:tc>
        <w:tc>
          <w:tcPr>
            <w:tcW w:w="5387" w:type="dxa"/>
          </w:tcPr>
          <w:p w14:paraId="102DB172" w14:textId="77777777" w:rsidR="00526043" w:rsidRPr="004B4717" w:rsidRDefault="00526043" w:rsidP="00526043">
            <w:pPr>
              <w:jc w:val="both"/>
              <w:rPr>
                <w:rFonts w:ascii="Arial" w:hAnsi="Arial" w:cs="Arial"/>
                <w:sz w:val="20"/>
                <w:szCs w:val="20"/>
                <w:lang w:val="nl-BE"/>
              </w:rPr>
            </w:pPr>
            <w:r w:rsidRPr="004B4717">
              <w:rPr>
                <w:rFonts w:ascii="Arial" w:hAnsi="Arial" w:cs="Arial"/>
                <w:b/>
                <w:snapToGrid w:val="0"/>
                <w:sz w:val="20"/>
                <w:szCs w:val="20"/>
                <w:lang w:val="nl-BE" w:eastAsia="fr-FR"/>
              </w:rPr>
              <w:t>§2.</w:t>
            </w:r>
            <w:r w:rsidRPr="004B4717">
              <w:rPr>
                <w:rFonts w:ascii="Arial" w:hAnsi="Arial" w:cs="Arial"/>
                <w:snapToGrid w:val="0"/>
                <w:sz w:val="20"/>
                <w:szCs w:val="20"/>
                <w:lang w:val="nl-BE" w:eastAsia="fr-FR"/>
              </w:rPr>
              <w:t xml:space="preserve"> </w:t>
            </w:r>
            <w:r w:rsidRPr="004B4717">
              <w:rPr>
                <w:rFonts w:ascii="Arial" w:hAnsi="Arial" w:cs="Arial"/>
                <w:sz w:val="20"/>
                <w:szCs w:val="20"/>
                <w:lang w:val="nl-BE"/>
              </w:rPr>
              <w:t xml:space="preserve">De aanvrager beschikt over een termijn van twintig dagen om zijn akkoord of zijn eventuele opmerkingen of bezwaren over te maken aan het secretariaat. </w:t>
            </w:r>
          </w:p>
          <w:p w14:paraId="43FD2C25" w14:textId="77777777" w:rsidR="00526043" w:rsidRDefault="00526043" w:rsidP="00526043">
            <w:pPr>
              <w:jc w:val="both"/>
              <w:rPr>
                <w:rFonts w:ascii="Arial" w:hAnsi="Arial" w:cs="Arial"/>
                <w:sz w:val="20"/>
                <w:szCs w:val="20"/>
                <w:lang w:val="nl-BE"/>
              </w:rPr>
            </w:pPr>
          </w:p>
          <w:p w14:paraId="62935717" w14:textId="77777777" w:rsidR="00526043" w:rsidRPr="004B4717" w:rsidRDefault="00526043" w:rsidP="00526043">
            <w:pPr>
              <w:jc w:val="both"/>
              <w:rPr>
                <w:rFonts w:ascii="Arial" w:hAnsi="Arial" w:cs="Arial"/>
                <w:sz w:val="20"/>
                <w:szCs w:val="20"/>
                <w:lang w:val="nl-BE"/>
              </w:rPr>
            </w:pPr>
            <w:r w:rsidRPr="004B4717">
              <w:rPr>
                <w:rFonts w:ascii="Arial" w:hAnsi="Arial" w:cs="Arial"/>
                <w:sz w:val="20"/>
                <w:szCs w:val="20"/>
                <w:lang w:val="nl-BE"/>
              </w:rPr>
              <w:t xml:space="preserve">De aanvrager kan het secretariaat binnen deze termijn meedelen dat hij over een langere termijn wenst te beschikken om zijn opmerkingen of bezwaren over te maken. </w:t>
            </w:r>
          </w:p>
          <w:p w14:paraId="4980EA6B" w14:textId="77777777" w:rsidR="00526043" w:rsidRPr="004B4717" w:rsidRDefault="00526043" w:rsidP="00526043">
            <w:pPr>
              <w:jc w:val="both"/>
              <w:rPr>
                <w:rFonts w:ascii="Arial" w:eastAsia="Times New Roman" w:hAnsi="Arial" w:cs="Times New Roman"/>
                <w:sz w:val="20"/>
                <w:szCs w:val="20"/>
                <w:lang w:val="nl-BE" w:eastAsia="nl-NL"/>
              </w:rPr>
            </w:pPr>
            <w:r w:rsidRPr="004B4717">
              <w:rPr>
                <w:rFonts w:ascii="Arial" w:eastAsia="Times New Roman" w:hAnsi="Arial" w:cs="Times New Roman"/>
                <w:sz w:val="20"/>
                <w:szCs w:val="20"/>
                <w:lang w:val="nl-BE" w:eastAsia="nl-NL"/>
              </w:rPr>
              <w:t xml:space="preserve">In dit geval deelt de aanvrager de datum mee waarop deze verlenging eindigt. Deze verlenging van de termijn kan maar één keer gebeuren voor een maximumperiode van </w:t>
            </w:r>
            <w:r w:rsidRPr="004B4717">
              <w:rPr>
                <w:rFonts w:ascii="Arial" w:hAnsi="Arial" w:cs="Arial"/>
                <w:sz w:val="20"/>
                <w:szCs w:val="20"/>
                <w:lang w:val="nl-BE"/>
              </w:rPr>
              <w:t xml:space="preserve">zestig </w:t>
            </w:r>
            <w:r w:rsidRPr="004B4717">
              <w:rPr>
                <w:rFonts w:ascii="Arial" w:eastAsia="Times New Roman" w:hAnsi="Arial" w:cs="Times New Roman"/>
                <w:sz w:val="20"/>
                <w:szCs w:val="20"/>
                <w:lang w:val="nl-BE" w:eastAsia="nl-NL"/>
              </w:rPr>
              <w:t xml:space="preserve">dagen. </w:t>
            </w:r>
          </w:p>
          <w:p w14:paraId="71ADD546" w14:textId="77777777" w:rsidR="00526043" w:rsidRPr="004B4717" w:rsidRDefault="00526043" w:rsidP="00526043">
            <w:pPr>
              <w:jc w:val="both"/>
              <w:rPr>
                <w:rFonts w:ascii="Arial" w:eastAsia="Times New Roman" w:hAnsi="Arial" w:cs="Times New Roman"/>
                <w:sz w:val="20"/>
                <w:szCs w:val="20"/>
                <w:lang w:val="nl-BE" w:eastAsia="nl-NL"/>
              </w:rPr>
            </w:pPr>
          </w:p>
          <w:p w14:paraId="34DBC66E" w14:textId="77777777" w:rsidR="00526043" w:rsidRDefault="00526043" w:rsidP="00526043">
            <w:pPr>
              <w:jc w:val="both"/>
              <w:rPr>
                <w:rFonts w:ascii="Arial" w:hAnsi="Arial" w:cs="Arial"/>
                <w:sz w:val="20"/>
                <w:szCs w:val="20"/>
                <w:lang w:val="nl-BE"/>
              </w:rPr>
            </w:pPr>
            <w:r w:rsidRPr="004B4717">
              <w:rPr>
                <w:rFonts w:ascii="Arial" w:hAnsi="Arial" w:cs="Arial"/>
                <w:sz w:val="20"/>
                <w:szCs w:val="20"/>
                <w:lang w:val="nl-BE"/>
              </w:rPr>
              <w:t xml:space="preserve">In dat geval wordt de in artikel 118 bedoelde termijn van driehonderdzeventig dagen opgeschort tijdens de duur van deze verlenging van de termijn met dien verstande dat de periode van schorsing niet meer dan </w:t>
            </w:r>
            <w:r w:rsidRPr="004B4717">
              <w:rPr>
                <w:rFonts w:ascii="Arial" w:eastAsia="Times New Roman" w:hAnsi="Arial" w:cs="Times New Roman"/>
                <w:sz w:val="20"/>
                <w:szCs w:val="20"/>
                <w:lang w:val="nl-BE" w:eastAsia="nl-NL"/>
              </w:rPr>
              <w:t xml:space="preserve">zestig </w:t>
            </w:r>
            <w:r w:rsidRPr="004B4717">
              <w:rPr>
                <w:rFonts w:ascii="Arial" w:hAnsi="Arial" w:cs="Arial"/>
                <w:sz w:val="20"/>
                <w:szCs w:val="20"/>
                <w:lang w:val="nl-BE"/>
              </w:rPr>
              <w:t>dagen mag bedragen.</w:t>
            </w:r>
          </w:p>
          <w:p w14:paraId="6E58484B" w14:textId="77777777" w:rsidR="00526043" w:rsidRPr="004B4717" w:rsidRDefault="00526043" w:rsidP="00526043">
            <w:pPr>
              <w:jc w:val="both"/>
              <w:rPr>
                <w:rFonts w:ascii="Arial" w:hAnsi="Arial" w:cs="Arial"/>
                <w:sz w:val="20"/>
                <w:szCs w:val="20"/>
                <w:lang w:val="nl-BE"/>
              </w:rPr>
            </w:pPr>
          </w:p>
          <w:p w14:paraId="0B719FE5" w14:textId="4BDA5962" w:rsidR="00526043" w:rsidRPr="00AB5614" w:rsidRDefault="00526043" w:rsidP="00526043">
            <w:pPr>
              <w:jc w:val="both"/>
              <w:rPr>
                <w:rFonts w:ascii="Arial" w:hAnsi="Arial" w:cs="Arial"/>
                <w:b/>
                <w:snapToGrid w:val="0"/>
                <w:sz w:val="20"/>
                <w:szCs w:val="20"/>
                <w:lang w:val="nl-BE" w:eastAsia="fr-FR"/>
              </w:rPr>
            </w:pPr>
            <w:r w:rsidRPr="004B4717">
              <w:rPr>
                <w:rFonts w:ascii="Arial" w:eastAsia="Times New Roman" w:hAnsi="Arial" w:cs="Times New Roman"/>
                <w:sz w:val="20"/>
                <w:szCs w:val="20"/>
                <w:lang w:val="nl-BE" w:eastAsia="nl-NL"/>
              </w:rPr>
              <w:t xml:space="preserve">Er wordt geen rekening gehouden met </w:t>
            </w:r>
            <w:r w:rsidRPr="004B4717">
              <w:rPr>
                <w:rFonts w:ascii="Arial" w:hAnsi="Arial" w:cs="Arial"/>
                <w:sz w:val="20"/>
                <w:szCs w:val="20"/>
                <w:lang w:val="nl-BE"/>
              </w:rPr>
              <w:t>opmerkingen</w:t>
            </w:r>
            <w:r w:rsidRPr="004B4717">
              <w:rPr>
                <w:rFonts w:ascii="Arial" w:eastAsia="Times New Roman" w:hAnsi="Arial" w:cs="Times New Roman"/>
                <w:sz w:val="20"/>
                <w:szCs w:val="20"/>
                <w:lang w:val="nl-BE" w:eastAsia="nl-NL"/>
              </w:rPr>
              <w:t xml:space="preserve"> of bezwaren die op het secretariaat toekomen na het verstrijken van deze termijn van </w:t>
            </w:r>
            <w:r w:rsidRPr="004B4717">
              <w:rPr>
                <w:rFonts w:ascii="Arial" w:hAnsi="Arial" w:cs="Arial"/>
                <w:sz w:val="20"/>
                <w:szCs w:val="20"/>
                <w:lang w:val="nl-BE"/>
              </w:rPr>
              <w:t xml:space="preserve">twintig </w:t>
            </w:r>
            <w:r w:rsidRPr="004B4717">
              <w:rPr>
                <w:rFonts w:ascii="Arial" w:eastAsia="Times New Roman" w:hAnsi="Arial" w:cs="Times New Roman"/>
                <w:sz w:val="20"/>
                <w:szCs w:val="20"/>
                <w:lang w:val="nl-BE" w:eastAsia="nl-NL"/>
              </w:rPr>
              <w:t>dagen of na het verstrijken van de termijn zoals die werd verlengd op vraag van de aanvrager.</w:t>
            </w:r>
          </w:p>
        </w:tc>
      </w:tr>
      <w:tr w:rsidR="00526043" w:rsidRPr="00BB60CF" w14:paraId="41984707" w14:textId="77777777" w:rsidTr="00EF02BB">
        <w:tc>
          <w:tcPr>
            <w:tcW w:w="5192" w:type="dxa"/>
          </w:tcPr>
          <w:p w14:paraId="77E9E014" w14:textId="77777777" w:rsidR="00526043" w:rsidRPr="00AB5614" w:rsidRDefault="00526043" w:rsidP="00526043">
            <w:pPr>
              <w:jc w:val="both"/>
              <w:rPr>
                <w:rFonts w:ascii="Arial" w:hAnsi="Arial" w:cs="Arial"/>
                <w:sz w:val="20"/>
                <w:szCs w:val="20"/>
                <w:lang w:val="nl-BE"/>
              </w:rPr>
            </w:pPr>
          </w:p>
        </w:tc>
        <w:tc>
          <w:tcPr>
            <w:tcW w:w="5387" w:type="dxa"/>
          </w:tcPr>
          <w:p w14:paraId="624664DC" w14:textId="77777777" w:rsidR="00526043" w:rsidRPr="00AB5614" w:rsidRDefault="00526043" w:rsidP="00526043">
            <w:pPr>
              <w:jc w:val="both"/>
              <w:rPr>
                <w:rFonts w:ascii="Arial" w:hAnsi="Arial" w:cs="Arial"/>
                <w:sz w:val="20"/>
                <w:szCs w:val="20"/>
                <w:lang w:val="nl-BE"/>
              </w:rPr>
            </w:pPr>
          </w:p>
        </w:tc>
      </w:tr>
      <w:tr w:rsidR="00526043" w:rsidRPr="00BB60CF" w14:paraId="77BA6A6F" w14:textId="77777777" w:rsidTr="00EF02BB">
        <w:tc>
          <w:tcPr>
            <w:tcW w:w="5192" w:type="dxa"/>
          </w:tcPr>
          <w:p w14:paraId="09E9C218" w14:textId="4F7C8CAE" w:rsidR="00526043" w:rsidRPr="00526043" w:rsidRDefault="00526043" w:rsidP="00526043">
            <w:pPr>
              <w:jc w:val="both"/>
              <w:rPr>
                <w:rFonts w:ascii="Arial" w:hAnsi="Arial" w:cs="Arial"/>
                <w:sz w:val="20"/>
                <w:szCs w:val="20"/>
              </w:rPr>
            </w:pPr>
            <w:r w:rsidRPr="00381068">
              <w:rPr>
                <w:rFonts w:ascii="Arial" w:hAnsi="Arial"/>
                <w:b/>
                <w:spacing w:val="-2"/>
                <w:sz w:val="20"/>
                <w:szCs w:val="20"/>
                <w:lang w:eastAsia="fr-FR"/>
              </w:rPr>
              <w:t>§3.</w:t>
            </w:r>
            <w:r w:rsidRPr="00381068">
              <w:rPr>
                <w:rFonts w:ascii="Arial" w:hAnsi="Arial"/>
                <w:spacing w:val="-2"/>
                <w:sz w:val="20"/>
                <w:szCs w:val="20"/>
                <w:lang w:eastAsia="fr-FR"/>
              </w:rPr>
              <w:t xml:space="preserve"> Si, à l’expiration du délai de </w:t>
            </w:r>
            <w:r w:rsidRPr="00381068">
              <w:rPr>
                <w:rFonts w:ascii="Arial" w:hAnsi="Arial" w:cs="Arial"/>
                <w:snapToGrid w:val="0"/>
                <w:sz w:val="20"/>
                <w:szCs w:val="20"/>
                <w:lang w:eastAsia="fr-FR"/>
              </w:rPr>
              <w:t xml:space="preserve">vingt </w:t>
            </w:r>
            <w:r w:rsidRPr="00381068">
              <w:rPr>
                <w:rFonts w:ascii="Arial" w:hAnsi="Arial"/>
                <w:spacing w:val="-2"/>
                <w:sz w:val="20"/>
                <w:szCs w:val="20"/>
                <w:lang w:eastAsia="fr-FR"/>
              </w:rPr>
              <w:t xml:space="preserve">jours dont dispose le demandeur pour </w:t>
            </w:r>
            <w:r w:rsidRPr="00381068">
              <w:rPr>
                <w:rFonts w:ascii="Arial" w:hAnsi="Arial" w:cs="Arial"/>
                <w:snapToGrid w:val="0"/>
                <w:sz w:val="20"/>
                <w:szCs w:val="20"/>
                <w:lang w:eastAsia="fr-FR"/>
              </w:rPr>
              <w:t>faire part de son accord ou de ses éventuelles remarques ou objections</w:t>
            </w:r>
            <w:r w:rsidRPr="00381068">
              <w:rPr>
                <w:rFonts w:ascii="Arial" w:hAnsi="Arial"/>
                <w:spacing w:val="-2"/>
                <w:sz w:val="20"/>
                <w:szCs w:val="20"/>
                <w:lang w:eastAsia="fr-FR"/>
              </w:rPr>
              <w:t xml:space="preserve"> ou à l’expiration du délai tel qu’il a été prolongé à la requête du demandeur, le secrétariat n’a enregistré aucune réaction de la part du demandeur, la procédure suit son cours.</w:t>
            </w:r>
          </w:p>
        </w:tc>
        <w:tc>
          <w:tcPr>
            <w:tcW w:w="5387" w:type="dxa"/>
          </w:tcPr>
          <w:p w14:paraId="67C7D16E" w14:textId="12A3F36C" w:rsidR="00526043" w:rsidRPr="00AB5614" w:rsidRDefault="00526043" w:rsidP="00526043">
            <w:pPr>
              <w:jc w:val="both"/>
              <w:rPr>
                <w:rFonts w:ascii="Arial" w:hAnsi="Arial"/>
                <w:b/>
                <w:spacing w:val="-2"/>
                <w:sz w:val="20"/>
                <w:szCs w:val="20"/>
                <w:lang w:val="nl-BE" w:eastAsia="fr-FR"/>
              </w:rPr>
            </w:pPr>
            <w:r w:rsidRPr="00381068">
              <w:rPr>
                <w:rFonts w:ascii="Arial" w:hAnsi="Arial"/>
                <w:b/>
                <w:spacing w:val="-2"/>
                <w:sz w:val="20"/>
                <w:szCs w:val="20"/>
                <w:lang w:val="nl-BE" w:eastAsia="fr-FR"/>
              </w:rPr>
              <w:t>§3.</w:t>
            </w:r>
            <w:r w:rsidRPr="00381068">
              <w:rPr>
                <w:rFonts w:ascii="Arial" w:hAnsi="Arial"/>
                <w:spacing w:val="-2"/>
                <w:sz w:val="20"/>
                <w:szCs w:val="20"/>
                <w:lang w:val="nl-BE" w:eastAsia="fr-FR"/>
              </w:rPr>
              <w:t xml:space="preserve"> </w:t>
            </w:r>
            <w:r w:rsidRPr="00381068">
              <w:rPr>
                <w:rFonts w:ascii="Arial" w:hAnsi="Arial" w:cs="Arial"/>
                <w:snapToGrid w:val="0"/>
                <w:sz w:val="20"/>
                <w:szCs w:val="20"/>
                <w:lang w:val="nl-BE" w:eastAsia="fr-FR"/>
              </w:rPr>
              <w:t xml:space="preserve">Indien er, na het verstrijken van de termijn van </w:t>
            </w:r>
            <w:r w:rsidRPr="00381068">
              <w:rPr>
                <w:rFonts w:ascii="Arial" w:hAnsi="Arial" w:cs="Arial"/>
                <w:sz w:val="20"/>
                <w:szCs w:val="20"/>
                <w:lang w:val="nl-BE"/>
              </w:rPr>
              <w:t xml:space="preserve">twintig </w:t>
            </w:r>
            <w:r w:rsidRPr="00381068">
              <w:rPr>
                <w:rFonts w:ascii="Arial" w:hAnsi="Arial" w:cs="Arial"/>
                <w:snapToGrid w:val="0"/>
                <w:sz w:val="20"/>
                <w:szCs w:val="20"/>
                <w:lang w:val="nl-BE" w:eastAsia="fr-FR"/>
              </w:rPr>
              <w:t xml:space="preserve">dagen waarover de aanvrager beschikt om zijn akkoord of zijn eventuele </w:t>
            </w:r>
            <w:r w:rsidRPr="00381068">
              <w:rPr>
                <w:rFonts w:ascii="Arial" w:hAnsi="Arial" w:cs="Arial"/>
                <w:sz w:val="20"/>
                <w:szCs w:val="20"/>
                <w:lang w:val="nl-BE"/>
              </w:rPr>
              <w:t>opmerkingen</w:t>
            </w:r>
            <w:r w:rsidRPr="00381068">
              <w:rPr>
                <w:rFonts w:ascii="Arial" w:eastAsia="Times New Roman" w:hAnsi="Arial" w:cs="Times New Roman"/>
                <w:sz w:val="20"/>
                <w:szCs w:val="20"/>
                <w:lang w:val="nl-BE" w:eastAsia="nl-NL"/>
              </w:rPr>
              <w:t xml:space="preserve"> of bezwaren </w:t>
            </w:r>
            <w:r w:rsidRPr="00381068">
              <w:rPr>
                <w:rFonts w:ascii="Arial" w:hAnsi="Arial" w:cs="Arial"/>
                <w:snapToGrid w:val="0"/>
                <w:sz w:val="20"/>
                <w:szCs w:val="20"/>
                <w:lang w:val="nl-BE" w:eastAsia="fr-FR"/>
              </w:rPr>
              <w:t>over te maken of na het verstrijken van de termijn zoals die werd verlengd op vraag van de aanvrager, geen reactie vanwege de aanvrager werd ontvangen op het secretariaat, loopt de procedure verder.</w:t>
            </w:r>
          </w:p>
        </w:tc>
      </w:tr>
      <w:tr w:rsidR="00526043" w:rsidRPr="00BB60CF" w14:paraId="2CAC4CBD" w14:textId="77777777" w:rsidTr="00EF02BB">
        <w:tc>
          <w:tcPr>
            <w:tcW w:w="5192" w:type="dxa"/>
          </w:tcPr>
          <w:p w14:paraId="45921FBB" w14:textId="77777777" w:rsidR="00526043" w:rsidRPr="00AB5614" w:rsidRDefault="00526043" w:rsidP="00526043">
            <w:pPr>
              <w:jc w:val="both"/>
              <w:rPr>
                <w:rFonts w:ascii="Arial" w:hAnsi="Arial" w:cs="Arial"/>
                <w:sz w:val="20"/>
                <w:szCs w:val="20"/>
                <w:lang w:val="nl-BE"/>
              </w:rPr>
            </w:pPr>
          </w:p>
        </w:tc>
        <w:tc>
          <w:tcPr>
            <w:tcW w:w="5387" w:type="dxa"/>
          </w:tcPr>
          <w:p w14:paraId="11D82912" w14:textId="77777777" w:rsidR="00526043" w:rsidRPr="00AB5614" w:rsidRDefault="00526043" w:rsidP="00526043">
            <w:pPr>
              <w:jc w:val="both"/>
              <w:rPr>
                <w:rFonts w:ascii="Arial" w:hAnsi="Arial" w:cs="Arial"/>
                <w:sz w:val="20"/>
                <w:szCs w:val="20"/>
                <w:lang w:val="nl-BE"/>
              </w:rPr>
            </w:pPr>
          </w:p>
        </w:tc>
      </w:tr>
      <w:tr w:rsidR="00526043" w:rsidRPr="00BB60CF" w14:paraId="204D0758" w14:textId="77777777" w:rsidTr="00EF02BB">
        <w:tc>
          <w:tcPr>
            <w:tcW w:w="5192" w:type="dxa"/>
          </w:tcPr>
          <w:p w14:paraId="6908C726" w14:textId="0F308D47" w:rsidR="00526043" w:rsidRPr="00526043" w:rsidRDefault="00526043" w:rsidP="00526043">
            <w:pPr>
              <w:jc w:val="both"/>
              <w:rPr>
                <w:rFonts w:ascii="Arial" w:hAnsi="Arial" w:cs="Arial"/>
                <w:sz w:val="20"/>
                <w:szCs w:val="20"/>
              </w:rPr>
            </w:pPr>
            <w:r w:rsidRPr="00381068">
              <w:rPr>
                <w:rFonts w:ascii="Arial" w:hAnsi="Arial" w:cs="Arial"/>
                <w:b/>
                <w:snapToGrid w:val="0"/>
                <w:sz w:val="20"/>
                <w:szCs w:val="20"/>
                <w:lang w:eastAsia="fr-FR"/>
              </w:rPr>
              <w:t>§4.</w:t>
            </w:r>
            <w:r w:rsidRPr="00381068">
              <w:rPr>
                <w:rFonts w:ascii="Arial" w:hAnsi="Arial" w:cs="Arial"/>
                <w:snapToGrid w:val="0"/>
                <w:sz w:val="20"/>
                <w:szCs w:val="20"/>
                <w:lang w:eastAsia="fr-FR"/>
              </w:rPr>
              <w:t xml:space="preserve"> Après réception de l’accord ou des éventuelles remarques ou objections</w:t>
            </w:r>
            <w:r w:rsidRPr="00381068">
              <w:rPr>
                <w:rFonts w:ascii="Arial" w:hAnsi="Arial"/>
                <w:spacing w:val="-2"/>
                <w:sz w:val="20"/>
                <w:szCs w:val="20"/>
                <w:lang w:eastAsia="fr-FR"/>
              </w:rPr>
              <w:t xml:space="preserve"> </w:t>
            </w:r>
            <w:r w:rsidRPr="00381068">
              <w:rPr>
                <w:rFonts w:ascii="Arial" w:hAnsi="Arial" w:cs="Arial"/>
                <w:snapToGrid w:val="0"/>
                <w:sz w:val="20"/>
                <w:szCs w:val="20"/>
                <w:lang w:eastAsia="fr-FR"/>
              </w:rPr>
              <w:t>du demandeur, le groupe de travail rédige un rapport d’évaluation définitif . Dans un délai maximum de cent dix jours après réception du dossier complet (jour 0), le secrétariat envoie au demandeur concerné le rapport d’évaluation définitif .</w:t>
            </w:r>
          </w:p>
        </w:tc>
        <w:tc>
          <w:tcPr>
            <w:tcW w:w="5387" w:type="dxa"/>
          </w:tcPr>
          <w:p w14:paraId="10CCEA81" w14:textId="36BE4283" w:rsidR="00526043" w:rsidRPr="00AB5614" w:rsidRDefault="00526043" w:rsidP="00526043">
            <w:pPr>
              <w:jc w:val="both"/>
              <w:rPr>
                <w:rFonts w:ascii="Arial" w:hAnsi="Arial" w:cs="Arial"/>
                <w:b/>
                <w:snapToGrid w:val="0"/>
                <w:sz w:val="20"/>
                <w:szCs w:val="20"/>
                <w:lang w:val="nl-BE" w:eastAsia="fr-FR"/>
              </w:rPr>
            </w:pPr>
            <w:r w:rsidRPr="00381068">
              <w:rPr>
                <w:rFonts w:ascii="Arial" w:hAnsi="Arial" w:cs="Arial"/>
                <w:b/>
                <w:snapToGrid w:val="0"/>
                <w:sz w:val="20"/>
                <w:szCs w:val="20"/>
                <w:lang w:val="nl-BE" w:eastAsia="fr-FR"/>
              </w:rPr>
              <w:t>§4.</w:t>
            </w:r>
            <w:r w:rsidRPr="00381068">
              <w:rPr>
                <w:rFonts w:ascii="Arial" w:hAnsi="Arial" w:cs="Arial"/>
                <w:snapToGrid w:val="0"/>
                <w:sz w:val="20"/>
                <w:szCs w:val="20"/>
                <w:lang w:val="nl-BE" w:eastAsia="fr-FR"/>
              </w:rPr>
              <w:t xml:space="preserve"> </w:t>
            </w:r>
            <w:r w:rsidRPr="00381068">
              <w:rPr>
                <w:rFonts w:ascii="Arial" w:hAnsi="Arial" w:cs="Arial"/>
                <w:sz w:val="20"/>
                <w:szCs w:val="20"/>
                <w:lang w:val="nl-BE"/>
              </w:rPr>
              <w:t xml:space="preserve">Na ontvangst van </w:t>
            </w:r>
            <w:r w:rsidRPr="00381068">
              <w:rPr>
                <w:rFonts w:ascii="Arial" w:hAnsi="Arial" w:cs="Arial"/>
                <w:snapToGrid w:val="0"/>
                <w:sz w:val="20"/>
                <w:szCs w:val="20"/>
                <w:lang w:val="nl-BE" w:eastAsia="fr-FR"/>
              </w:rPr>
              <w:t xml:space="preserve">het akkoord of de eventuele </w:t>
            </w:r>
            <w:r w:rsidRPr="00381068">
              <w:rPr>
                <w:rFonts w:ascii="Arial" w:hAnsi="Arial" w:cs="Arial"/>
                <w:sz w:val="20"/>
                <w:szCs w:val="20"/>
                <w:lang w:val="nl-BE"/>
              </w:rPr>
              <w:t>opmerkingen</w:t>
            </w:r>
            <w:r w:rsidRPr="00381068">
              <w:rPr>
                <w:rFonts w:ascii="Arial" w:eastAsia="Times New Roman" w:hAnsi="Arial" w:cs="Times New Roman"/>
                <w:sz w:val="20"/>
                <w:szCs w:val="20"/>
                <w:lang w:val="nl-BE" w:eastAsia="nl-NL"/>
              </w:rPr>
              <w:t xml:space="preserve"> of bezwaren </w:t>
            </w:r>
            <w:r w:rsidRPr="00381068">
              <w:rPr>
                <w:rFonts w:ascii="Arial" w:hAnsi="Arial" w:cs="Arial"/>
                <w:sz w:val="20"/>
                <w:szCs w:val="20"/>
                <w:lang w:val="nl-BE"/>
              </w:rPr>
              <w:t xml:space="preserve">van de aanvrager, stelt de werkgroep een definitief beoordelingsrapport op. Binnen de termijn van maximum </w:t>
            </w:r>
            <w:proofErr w:type="spellStart"/>
            <w:r w:rsidRPr="00381068">
              <w:rPr>
                <w:rFonts w:ascii="Arial" w:hAnsi="Arial" w:cs="Arial"/>
                <w:sz w:val="20"/>
                <w:szCs w:val="20"/>
                <w:lang w:val="nl-BE"/>
              </w:rPr>
              <w:t>honderdentien</w:t>
            </w:r>
            <w:proofErr w:type="spellEnd"/>
            <w:r w:rsidRPr="00381068">
              <w:rPr>
                <w:rFonts w:ascii="Arial" w:hAnsi="Arial" w:cs="Arial"/>
                <w:sz w:val="20"/>
                <w:szCs w:val="20"/>
                <w:lang w:val="nl-BE"/>
              </w:rPr>
              <w:t xml:space="preserve"> dagen na ontvangst van het volledige dossier (dag 0), stuurt het secretariaat </w:t>
            </w:r>
            <w:r w:rsidRPr="00381068">
              <w:rPr>
                <w:rFonts w:ascii="Arial" w:eastAsia="Times New Roman" w:hAnsi="Arial" w:cs="Arial"/>
                <w:snapToGrid w:val="0"/>
                <w:spacing w:val="-2"/>
                <w:sz w:val="20"/>
                <w:szCs w:val="20"/>
                <w:lang w:val="nl-BE" w:eastAsia="fr-FR"/>
              </w:rPr>
              <w:t xml:space="preserve">naar de betreffende aanvrager het </w:t>
            </w:r>
            <w:r w:rsidRPr="00381068">
              <w:rPr>
                <w:rFonts w:ascii="Arial" w:hAnsi="Arial" w:cs="Arial"/>
                <w:sz w:val="20"/>
                <w:szCs w:val="20"/>
                <w:lang w:val="nl-BE"/>
              </w:rPr>
              <w:t>definitief beoordelingsrapport.</w:t>
            </w:r>
          </w:p>
        </w:tc>
      </w:tr>
      <w:tr w:rsidR="00526043" w:rsidRPr="00BB60CF" w14:paraId="3D8ADF30" w14:textId="77777777" w:rsidTr="00EF02BB">
        <w:tc>
          <w:tcPr>
            <w:tcW w:w="5192" w:type="dxa"/>
          </w:tcPr>
          <w:p w14:paraId="461F8273" w14:textId="77777777" w:rsidR="00526043" w:rsidRPr="00AB5614" w:rsidRDefault="00526043" w:rsidP="00526043">
            <w:pPr>
              <w:jc w:val="both"/>
              <w:rPr>
                <w:sz w:val="20"/>
                <w:szCs w:val="20"/>
                <w:lang w:val="nl-BE"/>
              </w:rPr>
            </w:pPr>
          </w:p>
        </w:tc>
        <w:tc>
          <w:tcPr>
            <w:tcW w:w="5387" w:type="dxa"/>
          </w:tcPr>
          <w:p w14:paraId="41DC5A8E" w14:textId="77777777" w:rsidR="00526043" w:rsidRPr="00AB5614" w:rsidRDefault="00526043" w:rsidP="00526043">
            <w:pPr>
              <w:jc w:val="both"/>
              <w:rPr>
                <w:sz w:val="20"/>
                <w:szCs w:val="20"/>
                <w:lang w:val="nl-BE"/>
              </w:rPr>
            </w:pPr>
          </w:p>
        </w:tc>
      </w:tr>
      <w:tr w:rsidR="00526043" w:rsidRPr="00381068" w14:paraId="63B4B490" w14:textId="77777777" w:rsidTr="00EF02BB">
        <w:tc>
          <w:tcPr>
            <w:tcW w:w="5192" w:type="dxa"/>
          </w:tcPr>
          <w:p w14:paraId="13A119F8" w14:textId="62E9EAC5" w:rsidR="00526043" w:rsidRPr="00381068" w:rsidRDefault="00526043" w:rsidP="00526043">
            <w:pPr>
              <w:jc w:val="both"/>
              <w:rPr>
                <w:sz w:val="20"/>
                <w:szCs w:val="20"/>
              </w:rPr>
            </w:pPr>
            <w:r w:rsidRPr="00381068">
              <w:rPr>
                <w:rFonts w:ascii="Arial" w:hAnsi="Arial" w:cs="Arial"/>
                <w:b/>
                <w:snapToGrid w:val="0"/>
                <w:sz w:val="20"/>
                <w:szCs w:val="20"/>
                <w:lang w:eastAsia="fr-FR"/>
              </w:rPr>
              <w:t>Sous-section 2: prestations</w:t>
            </w:r>
          </w:p>
        </w:tc>
        <w:tc>
          <w:tcPr>
            <w:tcW w:w="5387" w:type="dxa"/>
          </w:tcPr>
          <w:p w14:paraId="266DF74B" w14:textId="3C0A71FC" w:rsidR="00526043" w:rsidRPr="00381068" w:rsidRDefault="00526043" w:rsidP="00526043">
            <w:pPr>
              <w:jc w:val="both"/>
              <w:rPr>
                <w:rFonts w:ascii="Arial" w:hAnsi="Arial" w:cs="Arial"/>
                <w:b/>
                <w:snapToGrid w:val="0"/>
                <w:sz w:val="20"/>
                <w:szCs w:val="20"/>
                <w:lang w:eastAsia="fr-FR"/>
              </w:rPr>
            </w:pPr>
            <w:proofErr w:type="spellStart"/>
            <w:r w:rsidRPr="00381068">
              <w:rPr>
                <w:rFonts w:ascii="Arial" w:hAnsi="Arial" w:cs="Arial"/>
                <w:b/>
                <w:snapToGrid w:val="0"/>
                <w:sz w:val="20"/>
                <w:szCs w:val="20"/>
                <w:lang w:eastAsia="fr-FR"/>
              </w:rPr>
              <w:t>Onderafdeling</w:t>
            </w:r>
            <w:proofErr w:type="spellEnd"/>
            <w:r w:rsidRPr="00381068">
              <w:rPr>
                <w:rFonts w:ascii="Arial" w:hAnsi="Arial" w:cs="Arial"/>
                <w:b/>
                <w:snapToGrid w:val="0"/>
                <w:sz w:val="20"/>
                <w:szCs w:val="20"/>
                <w:lang w:eastAsia="fr-FR"/>
              </w:rPr>
              <w:t xml:space="preserve"> 2: </w:t>
            </w:r>
            <w:proofErr w:type="spellStart"/>
            <w:r w:rsidRPr="00381068">
              <w:rPr>
                <w:rFonts w:ascii="Arial" w:hAnsi="Arial" w:cs="Arial"/>
                <w:b/>
                <w:snapToGrid w:val="0"/>
                <w:sz w:val="20"/>
                <w:szCs w:val="20"/>
                <w:lang w:eastAsia="fr-FR"/>
              </w:rPr>
              <w:t>verstrekkingen</w:t>
            </w:r>
            <w:proofErr w:type="spellEnd"/>
          </w:p>
        </w:tc>
      </w:tr>
      <w:tr w:rsidR="00526043" w:rsidRPr="00381068" w14:paraId="29851624" w14:textId="77777777" w:rsidTr="00EF02BB">
        <w:tc>
          <w:tcPr>
            <w:tcW w:w="5192" w:type="dxa"/>
          </w:tcPr>
          <w:p w14:paraId="267FDA9F" w14:textId="77777777" w:rsidR="00526043" w:rsidRPr="00381068" w:rsidRDefault="00526043" w:rsidP="00526043">
            <w:pPr>
              <w:jc w:val="both"/>
              <w:rPr>
                <w:sz w:val="20"/>
                <w:szCs w:val="20"/>
              </w:rPr>
            </w:pPr>
          </w:p>
        </w:tc>
        <w:tc>
          <w:tcPr>
            <w:tcW w:w="5387" w:type="dxa"/>
          </w:tcPr>
          <w:p w14:paraId="11F2C53B" w14:textId="77777777" w:rsidR="00526043" w:rsidRPr="00381068" w:rsidRDefault="00526043" w:rsidP="00526043">
            <w:pPr>
              <w:jc w:val="both"/>
              <w:rPr>
                <w:sz w:val="20"/>
                <w:szCs w:val="20"/>
              </w:rPr>
            </w:pPr>
          </w:p>
        </w:tc>
      </w:tr>
      <w:tr w:rsidR="00526043" w:rsidRPr="00BB60CF" w14:paraId="12ABAF8A" w14:textId="77777777" w:rsidTr="00EF02BB">
        <w:tc>
          <w:tcPr>
            <w:tcW w:w="5192" w:type="dxa"/>
          </w:tcPr>
          <w:p w14:paraId="71AF3546" w14:textId="373ECAD9" w:rsidR="00526043" w:rsidRPr="00526043" w:rsidRDefault="00526043" w:rsidP="00526043">
            <w:pPr>
              <w:jc w:val="both"/>
              <w:rPr>
                <w:sz w:val="20"/>
                <w:szCs w:val="20"/>
              </w:rPr>
            </w:pPr>
            <w:r w:rsidRPr="004B4717">
              <w:rPr>
                <w:rFonts w:ascii="Arial" w:hAnsi="Arial"/>
                <w:b/>
                <w:spacing w:val="-3"/>
                <w:sz w:val="20"/>
                <w:szCs w:val="20"/>
              </w:rPr>
              <w:t>Art.125.</w:t>
            </w:r>
            <w:r w:rsidRPr="004B4717">
              <w:rPr>
                <w:rFonts w:ascii="Arial" w:hAnsi="Arial" w:cs="Arial"/>
                <w:color w:val="000000"/>
                <w:sz w:val="20"/>
                <w:szCs w:val="20"/>
              </w:rPr>
              <w:t xml:space="preserve"> Dans le cas de la révision de prestations, le groupe de travail rédige le rapport d’évaluation définitif dans un délai </w:t>
            </w:r>
            <w:r w:rsidRPr="004B4717">
              <w:rPr>
                <w:rFonts w:ascii="Arial" w:hAnsi="Arial"/>
                <w:spacing w:val="-3"/>
                <w:sz w:val="20"/>
                <w:szCs w:val="20"/>
              </w:rPr>
              <w:t xml:space="preserve">n’excédant pas soixante jours, </w:t>
            </w:r>
            <w:r w:rsidRPr="004B4717">
              <w:rPr>
                <w:rFonts w:ascii="Arial" w:hAnsi="Arial" w:cs="Arial"/>
                <w:spacing w:val="-2"/>
                <w:sz w:val="20"/>
                <w:szCs w:val="20"/>
              </w:rPr>
              <w:t xml:space="preserve">prenant cours le jour qui suit </w:t>
            </w:r>
            <w:r w:rsidRPr="004B4717">
              <w:rPr>
                <w:rFonts w:ascii="Arial" w:eastAsia="Times New Roman" w:hAnsi="Arial" w:cs="Arial"/>
                <w:snapToGrid w:val="0"/>
                <w:spacing w:val="-2"/>
                <w:sz w:val="20"/>
                <w:szCs w:val="20"/>
                <w:lang w:eastAsia="fr-FR"/>
              </w:rPr>
              <w:t xml:space="preserve">a date à laquelle </w:t>
            </w:r>
            <w:r w:rsidRPr="004B4717">
              <w:rPr>
                <w:rFonts w:ascii="Arial" w:hAnsi="Arial" w:cs="Arial"/>
                <w:color w:val="000000"/>
                <w:sz w:val="20"/>
                <w:szCs w:val="20"/>
              </w:rPr>
              <w:t xml:space="preserve">le groupe de travail a proposé la révision </w:t>
            </w:r>
            <w:r w:rsidRPr="004B4717">
              <w:rPr>
                <w:rFonts w:ascii="Arial" w:eastAsia="Times New Roman" w:hAnsi="Arial" w:cs="Arial"/>
                <w:snapToGrid w:val="0"/>
                <w:spacing w:val="-2"/>
                <w:sz w:val="20"/>
                <w:szCs w:val="20"/>
                <w:lang w:eastAsia="fr-FR"/>
              </w:rPr>
              <w:t>(repris dans le procès-verbal)</w:t>
            </w:r>
            <w:r w:rsidRPr="004B4717">
              <w:rPr>
                <w:rFonts w:ascii="Arial" w:hAnsi="Arial"/>
                <w:spacing w:val="-3"/>
                <w:sz w:val="20"/>
                <w:szCs w:val="20"/>
              </w:rPr>
              <w:t xml:space="preserve"> (jour 0).</w:t>
            </w:r>
          </w:p>
        </w:tc>
        <w:tc>
          <w:tcPr>
            <w:tcW w:w="5387" w:type="dxa"/>
          </w:tcPr>
          <w:p w14:paraId="699BA23B" w14:textId="77C39494" w:rsidR="00526043" w:rsidRPr="00AB5614" w:rsidRDefault="00526043" w:rsidP="00526043">
            <w:pPr>
              <w:jc w:val="both"/>
              <w:rPr>
                <w:rFonts w:ascii="Arial" w:hAnsi="Arial"/>
                <w:b/>
                <w:spacing w:val="-3"/>
                <w:sz w:val="20"/>
                <w:szCs w:val="20"/>
                <w:lang w:val="nl-BE"/>
              </w:rPr>
            </w:pPr>
            <w:r w:rsidRPr="004B4717">
              <w:rPr>
                <w:rFonts w:ascii="Arial" w:hAnsi="Arial"/>
                <w:b/>
                <w:spacing w:val="-3"/>
                <w:sz w:val="20"/>
                <w:szCs w:val="20"/>
                <w:lang w:val="nl-BE"/>
              </w:rPr>
              <w:t>Art.125.</w:t>
            </w:r>
            <w:r w:rsidRPr="004B4717">
              <w:rPr>
                <w:rFonts w:ascii="Arial" w:hAnsi="Arial" w:cs="Arial"/>
                <w:sz w:val="20"/>
                <w:szCs w:val="20"/>
                <w:lang w:val="nl-BE"/>
              </w:rPr>
              <w:t xml:space="preserve"> In geval van herziening van verstrekkingen stelt de werkgroep het definitief beoordelingsrapport op binnen een termijn die niet langer duurt dan zestig dagen die begint te lopen op de dag die volgt op </w:t>
            </w:r>
            <w:r w:rsidRPr="004B4717">
              <w:rPr>
                <w:rFonts w:ascii="Arial" w:eastAsia="Calibri" w:hAnsi="Arial" w:cs="Arial"/>
                <w:snapToGrid w:val="0"/>
                <w:spacing w:val="-2"/>
                <w:sz w:val="20"/>
                <w:szCs w:val="20"/>
                <w:lang w:val="nl-BE" w:eastAsia="fr-FR"/>
              </w:rPr>
              <w:t>de datum waarop de werkgroep de herziening heeft voorgesteld (hernomen in de Notulen)</w:t>
            </w:r>
            <w:r w:rsidRPr="004B4717">
              <w:rPr>
                <w:rFonts w:ascii="Arial" w:hAnsi="Arial" w:cs="Arial"/>
                <w:sz w:val="20"/>
                <w:szCs w:val="20"/>
                <w:lang w:val="nl-BE"/>
              </w:rPr>
              <w:t xml:space="preserve"> (dag 0).</w:t>
            </w:r>
          </w:p>
        </w:tc>
      </w:tr>
      <w:tr w:rsidR="00526043" w:rsidRPr="00BB60CF" w14:paraId="074F461C" w14:textId="77777777" w:rsidTr="00EF02BB">
        <w:tc>
          <w:tcPr>
            <w:tcW w:w="5192" w:type="dxa"/>
          </w:tcPr>
          <w:p w14:paraId="5F7A0F82" w14:textId="77777777" w:rsidR="00526043" w:rsidRPr="00AB5614" w:rsidRDefault="00526043" w:rsidP="00526043">
            <w:pPr>
              <w:jc w:val="both"/>
              <w:rPr>
                <w:rFonts w:ascii="Arial" w:hAnsi="Arial"/>
                <w:b/>
                <w:spacing w:val="-3"/>
                <w:sz w:val="20"/>
                <w:szCs w:val="20"/>
                <w:lang w:val="nl-BE"/>
              </w:rPr>
            </w:pPr>
          </w:p>
        </w:tc>
        <w:tc>
          <w:tcPr>
            <w:tcW w:w="5387" w:type="dxa"/>
          </w:tcPr>
          <w:p w14:paraId="68B1C7EA" w14:textId="77777777" w:rsidR="00526043" w:rsidRPr="00AB5614" w:rsidRDefault="00526043" w:rsidP="00526043">
            <w:pPr>
              <w:jc w:val="both"/>
              <w:rPr>
                <w:rFonts w:ascii="Arial" w:hAnsi="Arial"/>
                <w:b/>
                <w:spacing w:val="-3"/>
                <w:sz w:val="20"/>
                <w:szCs w:val="20"/>
                <w:lang w:val="nl-BE"/>
              </w:rPr>
            </w:pPr>
          </w:p>
        </w:tc>
      </w:tr>
      <w:tr w:rsidR="00526043" w:rsidRPr="00BB60CF" w14:paraId="3655CCD7" w14:textId="77777777" w:rsidTr="00EF02BB">
        <w:tc>
          <w:tcPr>
            <w:tcW w:w="5192" w:type="dxa"/>
          </w:tcPr>
          <w:p w14:paraId="07415B72" w14:textId="26666AC8" w:rsidR="00526043" w:rsidRPr="00526043" w:rsidRDefault="00526043" w:rsidP="00526043">
            <w:pPr>
              <w:jc w:val="both"/>
              <w:rPr>
                <w:rFonts w:ascii="Arial" w:hAnsi="Arial" w:cs="Arial"/>
                <w:b/>
                <w:sz w:val="20"/>
                <w:szCs w:val="20"/>
              </w:rPr>
            </w:pPr>
            <w:r w:rsidRPr="00381068">
              <w:rPr>
                <w:rFonts w:ascii="Arial" w:hAnsi="Arial" w:cs="Arial"/>
                <w:b/>
                <w:snapToGrid w:val="0"/>
                <w:sz w:val="20"/>
                <w:szCs w:val="20"/>
                <w:lang w:eastAsia="fr-FR"/>
              </w:rPr>
              <w:t>Section 4. Recommandation</w:t>
            </w:r>
            <w:r w:rsidRPr="00381068">
              <w:rPr>
                <w:rFonts w:ascii="Arial" w:hAnsi="Arial" w:cs="Arial"/>
                <w:sz w:val="20"/>
                <w:szCs w:val="20"/>
              </w:rPr>
              <w:t xml:space="preserve"> </w:t>
            </w:r>
            <w:r w:rsidRPr="00381068">
              <w:rPr>
                <w:rFonts w:ascii="Arial" w:hAnsi="Arial" w:cs="Arial"/>
                <w:b/>
                <w:snapToGrid w:val="0"/>
                <w:sz w:val="20"/>
                <w:szCs w:val="20"/>
                <w:lang w:eastAsia="fr-FR"/>
              </w:rPr>
              <w:t>du groupe de travail</w:t>
            </w:r>
          </w:p>
        </w:tc>
        <w:tc>
          <w:tcPr>
            <w:tcW w:w="5387" w:type="dxa"/>
          </w:tcPr>
          <w:p w14:paraId="715DCB86" w14:textId="2527EF46" w:rsidR="00526043" w:rsidRPr="00AB5614" w:rsidRDefault="00526043" w:rsidP="00526043">
            <w:pPr>
              <w:jc w:val="both"/>
              <w:rPr>
                <w:sz w:val="20"/>
                <w:szCs w:val="20"/>
                <w:lang w:val="nl-BE"/>
              </w:rPr>
            </w:pPr>
            <w:r w:rsidRPr="00BB60CF">
              <w:rPr>
                <w:sz w:val="20"/>
                <w:szCs w:val="20"/>
                <w:lang w:val="nl-NL"/>
              </w:rPr>
              <w:br w:type="page"/>
            </w:r>
            <w:r w:rsidRPr="00381068">
              <w:rPr>
                <w:rFonts w:ascii="Arial" w:hAnsi="Arial" w:cs="Arial"/>
                <w:b/>
                <w:sz w:val="20"/>
                <w:szCs w:val="20"/>
                <w:lang w:val="nl-BE"/>
              </w:rPr>
              <w:t>Afdeling 4.  Aanbeveling van de werkgroep</w:t>
            </w:r>
          </w:p>
        </w:tc>
      </w:tr>
      <w:tr w:rsidR="00526043" w:rsidRPr="00BB60CF" w14:paraId="66E9E5D8" w14:textId="77777777" w:rsidTr="00EF02BB">
        <w:tc>
          <w:tcPr>
            <w:tcW w:w="5192" w:type="dxa"/>
          </w:tcPr>
          <w:p w14:paraId="14A02302" w14:textId="77777777" w:rsidR="00526043" w:rsidRPr="00AB5614" w:rsidRDefault="00526043" w:rsidP="00526043">
            <w:pPr>
              <w:autoSpaceDE w:val="0"/>
              <w:autoSpaceDN w:val="0"/>
              <w:adjustRightInd w:val="0"/>
              <w:rPr>
                <w:rFonts w:ascii="Arial" w:hAnsi="Arial" w:cs="Arial"/>
                <w:color w:val="000000"/>
                <w:sz w:val="20"/>
                <w:szCs w:val="20"/>
                <w:lang w:val="nl-BE"/>
              </w:rPr>
            </w:pPr>
          </w:p>
        </w:tc>
        <w:tc>
          <w:tcPr>
            <w:tcW w:w="5387" w:type="dxa"/>
          </w:tcPr>
          <w:p w14:paraId="5E6BC177" w14:textId="77777777" w:rsidR="00526043" w:rsidRPr="00AB5614" w:rsidRDefault="00526043" w:rsidP="00526043">
            <w:pPr>
              <w:autoSpaceDE w:val="0"/>
              <w:autoSpaceDN w:val="0"/>
              <w:adjustRightInd w:val="0"/>
              <w:rPr>
                <w:rFonts w:ascii="Arial" w:hAnsi="Arial" w:cs="Arial"/>
                <w:color w:val="000000"/>
                <w:sz w:val="20"/>
                <w:szCs w:val="20"/>
                <w:lang w:val="nl-BE"/>
              </w:rPr>
            </w:pPr>
          </w:p>
        </w:tc>
      </w:tr>
      <w:tr w:rsidR="00526043" w:rsidRPr="00381068" w14:paraId="798E0DB3" w14:textId="77777777" w:rsidTr="00EF02BB">
        <w:tc>
          <w:tcPr>
            <w:tcW w:w="5192" w:type="dxa"/>
          </w:tcPr>
          <w:p w14:paraId="362373B9" w14:textId="2A6C0181" w:rsidR="00526043" w:rsidRPr="00381068" w:rsidRDefault="00526043" w:rsidP="00526043">
            <w:pPr>
              <w:jc w:val="both"/>
              <w:rPr>
                <w:rFonts w:ascii="Arial" w:hAnsi="Arial"/>
                <w:b/>
                <w:spacing w:val="-3"/>
                <w:sz w:val="20"/>
                <w:szCs w:val="20"/>
                <w:lang w:val="nl-BE"/>
              </w:rPr>
            </w:pPr>
            <w:r w:rsidRPr="00381068">
              <w:rPr>
                <w:rFonts w:ascii="Arial" w:hAnsi="Arial"/>
                <w:b/>
                <w:spacing w:val="-3"/>
                <w:sz w:val="20"/>
                <w:szCs w:val="20"/>
              </w:rPr>
              <w:t>Sous-section 1: produits</w:t>
            </w:r>
          </w:p>
        </w:tc>
        <w:tc>
          <w:tcPr>
            <w:tcW w:w="5387" w:type="dxa"/>
          </w:tcPr>
          <w:p w14:paraId="091B5B66" w14:textId="08130D80" w:rsidR="00526043" w:rsidRPr="00381068" w:rsidRDefault="00526043" w:rsidP="00526043">
            <w:pPr>
              <w:jc w:val="both"/>
              <w:rPr>
                <w:rFonts w:ascii="Arial" w:hAnsi="Arial"/>
                <w:b/>
                <w:spacing w:val="-3"/>
                <w:sz w:val="20"/>
                <w:szCs w:val="20"/>
                <w:lang w:val="nl-BE"/>
              </w:rPr>
            </w:pPr>
            <w:r w:rsidRPr="00381068">
              <w:rPr>
                <w:rFonts w:ascii="Arial" w:hAnsi="Arial"/>
                <w:b/>
                <w:spacing w:val="-3"/>
                <w:sz w:val="20"/>
                <w:szCs w:val="20"/>
                <w:lang w:val="nl-BE"/>
              </w:rPr>
              <w:t>Onderafdeling 1: producten</w:t>
            </w:r>
          </w:p>
        </w:tc>
      </w:tr>
      <w:tr w:rsidR="00526043" w:rsidRPr="00381068" w14:paraId="6FB5AB01" w14:textId="77777777" w:rsidTr="00EF02BB">
        <w:tc>
          <w:tcPr>
            <w:tcW w:w="5192" w:type="dxa"/>
          </w:tcPr>
          <w:p w14:paraId="59B08E54" w14:textId="77777777" w:rsidR="00526043" w:rsidRPr="00381068" w:rsidRDefault="00526043" w:rsidP="00526043">
            <w:pPr>
              <w:autoSpaceDE w:val="0"/>
              <w:autoSpaceDN w:val="0"/>
              <w:adjustRightInd w:val="0"/>
              <w:rPr>
                <w:rFonts w:ascii="Arial" w:hAnsi="Arial" w:cs="Arial"/>
                <w:color w:val="000000"/>
                <w:sz w:val="20"/>
                <w:szCs w:val="20"/>
              </w:rPr>
            </w:pPr>
          </w:p>
        </w:tc>
        <w:tc>
          <w:tcPr>
            <w:tcW w:w="5387" w:type="dxa"/>
          </w:tcPr>
          <w:p w14:paraId="6551018F" w14:textId="77777777" w:rsidR="00526043" w:rsidRPr="00381068" w:rsidRDefault="00526043" w:rsidP="00526043">
            <w:pPr>
              <w:autoSpaceDE w:val="0"/>
              <w:autoSpaceDN w:val="0"/>
              <w:adjustRightInd w:val="0"/>
              <w:rPr>
                <w:rFonts w:ascii="Arial" w:hAnsi="Arial" w:cs="Arial"/>
                <w:color w:val="000000"/>
                <w:sz w:val="20"/>
                <w:szCs w:val="20"/>
              </w:rPr>
            </w:pPr>
          </w:p>
        </w:tc>
      </w:tr>
      <w:tr w:rsidR="00526043" w:rsidRPr="00BB60CF" w14:paraId="7549DD72" w14:textId="77777777" w:rsidTr="00EF02BB">
        <w:tc>
          <w:tcPr>
            <w:tcW w:w="5192" w:type="dxa"/>
          </w:tcPr>
          <w:p w14:paraId="051FA21F" w14:textId="77777777" w:rsidR="00526043" w:rsidRPr="004B4717" w:rsidRDefault="00526043" w:rsidP="00526043">
            <w:pPr>
              <w:jc w:val="both"/>
              <w:rPr>
                <w:rFonts w:ascii="Arial" w:hAnsi="Arial"/>
                <w:spacing w:val="-2"/>
                <w:sz w:val="20"/>
                <w:szCs w:val="20"/>
              </w:rPr>
            </w:pPr>
            <w:r w:rsidRPr="004B4717">
              <w:rPr>
                <w:rFonts w:ascii="Arial" w:hAnsi="Arial" w:cs="Arial"/>
                <w:b/>
                <w:snapToGrid w:val="0"/>
                <w:sz w:val="20"/>
                <w:szCs w:val="20"/>
                <w:lang w:eastAsia="fr-FR"/>
              </w:rPr>
              <w:t xml:space="preserve">Art. 126. §1. </w:t>
            </w:r>
            <w:r w:rsidRPr="004B4717">
              <w:rPr>
                <w:rFonts w:ascii="Arial" w:hAnsi="Arial" w:cs="Arial"/>
                <w:snapToGrid w:val="0"/>
                <w:sz w:val="20"/>
                <w:szCs w:val="20"/>
                <w:lang w:eastAsia="fr-FR"/>
              </w:rPr>
              <w:t xml:space="preserve">Le groupe de travail formule une recommandation provisoire motivée </w:t>
            </w:r>
            <w:r w:rsidRPr="004B4717">
              <w:rPr>
                <w:rFonts w:ascii="Arial" w:hAnsi="Arial"/>
                <w:spacing w:val="-2"/>
                <w:sz w:val="20"/>
                <w:szCs w:val="20"/>
              </w:rPr>
              <w:t>assortie d’une position relative aux modalités de remboursement.</w:t>
            </w:r>
          </w:p>
          <w:p w14:paraId="4BA6667A" w14:textId="299B318A" w:rsidR="00526043" w:rsidRPr="00526043" w:rsidRDefault="00526043" w:rsidP="00526043">
            <w:pPr>
              <w:jc w:val="both"/>
              <w:rPr>
                <w:rFonts w:ascii="Arial" w:hAnsi="Arial" w:cs="Arial"/>
                <w:sz w:val="20"/>
                <w:szCs w:val="20"/>
              </w:rPr>
            </w:pPr>
            <w:r w:rsidRPr="004B4717">
              <w:rPr>
                <w:rFonts w:ascii="Arial" w:hAnsi="Arial"/>
                <w:spacing w:val="-2"/>
                <w:sz w:val="20"/>
                <w:szCs w:val="20"/>
              </w:rPr>
              <w:t xml:space="preserve">Le secrétariat </w:t>
            </w:r>
            <w:r w:rsidRPr="004B4717">
              <w:rPr>
                <w:rFonts w:ascii="Arial" w:hAnsi="Arial" w:cs="Arial"/>
                <w:color w:val="000000"/>
                <w:sz w:val="20"/>
                <w:szCs w:val="20"/>
              </w:rPr>
              <w:t xml:space="preserve">l’envoie au demandeur </w:t>
            </w:r>
            <w:r w:rsidRPr="004B4717">
              <w:rPr>
                <w:rFonts w:ascii="Arial" w:hAnsi="Arial" w:cs="Arial"/>
                <w:snapToGrid w:val="0"/>
                <w:sz w:val="20"/>
                <w:szCs w:val="20"/>
                <w:lang w:eastAsia="fr-FR"/>
              </w:rPr>
              <w:t xml:space="preserve">dans un délai n’excédant pas cent septante jours </w:t>
            </w:r>
            <w:r w:rsidRPr="004B4717">
              <w:rPr>
                <w:rFonts w:ascii="Arial" w:hAnsi="Arial" w:cs="Arial"/>
                <w:spacing w:val="-2"/>
                <w:sz w:val="20"/>
                <w:szCs w:val="20"/>
              </w:rPr>
              <w:t xml:space="preserve">prenant cours le jour qui suit la date </w:t>
            </w:r>
            <w:r w:rsidRPr="004B4717">
              <w:rPr>
                <w:rFonts w:ascii="Arial" w:hAnsi="Arial"/>
                <w:spacing w:val="-3"/>
                <w:sz w:val="20"/>
                <w:szCs w:val="20"/>
              </w:rPr>
              <w:t>à laquelle le dossier complet est réceptionné (jour 0).</w:t>
            </w:r>
            <w:r w:rsidRPr="00381068">
              <w:rPr>
                <w:rFonts w:ascii="Arial" w:hAnsi="Arial"/>
                <w:spacing w:val="-3"/>
                <w:sz w:val="20"/>
                <w:szCs w:val="20"/>
              </w:rPr>
              <w:t xml:space="preserve"> </w:t>
            </w:r>
          </w:p>
        </w:tc>
        <w:tc>
          <w:tcPr>
            <w:tcW w:w="5387" w:type="dxa"/>
          </w:tcPr>
          <w:p w14:paraId="5DF99C66" w14:textId="77777777" w:rsidR="00526043" w:rsidRPr="004B4717" w:rsidRDefault="00526043" w:rsidP="00526043">
            <w:pPr>
              <w:jc w:val="both"/>
              <w:rPr>
                <w:rFonts w:ascii="Arial" w:hAnsi="Arial"/>
                <w:spacing w:val="-2"/>
                <w:sz w:val="20"/>
                <w:szCs w:val="20"/>
                <w:lang w:val="nl-BE"/>
              </w:rPr>
            </w:pPr>
            <w:r w:rsidRPr="004B4717">
              <w:rPr>
                <w:rFonts w:ascii="Arial" w:hAnsi="Arial" w:cs="Arial"/>
                <w:b/>
                <w:snapToGrid w:val="0"/>
                <w:sz w:val="20"/>
                <w:szCs w:val="20"/>
                <w:lang w:val="nl-BE" w:eastAsia="fr-FR"/>
              </w:rPr>
              <w:t xml:space="preserve">Art. 126. §1. </w:t>
            </w:r>
            <w:r w:rsidRPr="004B4717">
              <w:rPr>
                <w:rFonts w:ascii="Arial" w:hAnsi="Arial" w:cs="Arial"/>
                <w:sz w:val="20"/>
                <w:szCs w:val="20"/>
                <w:lang w:val="nl-BE"/>
              </w:rPr>
              <w:t xml:space="preserve">De werkgroep formuleert een gemotiveerde voorlopige aanbeveling </w:t>
            </w:r>
            <w:r w:rsidRPr="004B4717">
              <w:rPr>
                <w:rFonts w:ascii="Arial" w:hAnsi="Arial"/>
                <w:spacing w:val="-2"/>
                <w:sz w:val="20"/>
                <w:szCs w:val="20"/>
                <w:lang w:val="nl-BE"/>
              </w:rPr>
              <w:t xml:space="preserve">met een standpunt omtrent de vergoedingsmodaliteiten. </w:t>
            </w:r>
          </w:p>
          <w:p w14:paraId="6B995B20" w14:textId="4BF1D809" w:rsidR="00526043" w:rsidRPr="00AB5614" w:rsidRDefault="00526043" w:rsidP="00526043">
            <w:pPr>
              <w:jc w:val="both"/>
              <w:rPr>
                <w:rFonts w:ascii="Arial" w:hAnsi="Arial" w:cs="Arial"/>
                <w:b/>
                <w:snapToGrid w:val="0"/>
                <w:sz w:val="20"/>
                <w:szCs w:val="20"/>
                <w:lang w:val="nl-BE" w:eastAsia="fr-FR"/>
              </w:rPr>
            </w:pPr>
            <w:r w:rsidRPr="004B4717">
              <w:rPr>
                <w:rFonts w:ascii="Arial" w:hAnsi="Arial"/>
                <w:spacing w:val="-2"/>
                <w:sz w:val="20"/>
                <w:szCs w:val="20"/>
                <w:lang w:val="nl-BE"/>
              </w:rPr>
              <w:t xml:space="preserve">Het secretariaat </w:t>
            </w:r>
            <w:r w:rsidRPr="004B4717">
              <w:rPr>
                <w:rFonts w:ascii="Arial" w:hAnsi="Arial" w:cs="Arial"/>
                <w:sz w:val="20"/>
                <w:szCs w:val="20"/>
                <w:lang w:val="nl-BE"/>
              </w:rPr>
              <w:t xml:space="preserve">stuurt deze naar de aanvrager </w:t>
            </w:r>
            <w:r w:rsidRPr="004B4717">
              <w:rPr>
                <w:rFonts w:ascii="Arial" w:eastAsia="Times New Roman" w:hAnsi="Arial" w:cs="Arial"/>
                <w:snapToGrid w:val="0"/>
                <w:spacing w:val="-2"/>
                <w:sz w:val="20"/>
                <w:szCs w:val="20"/>
                <w:lang w:val="nl-BE" w:eastAsia="fr-FR"/>
              </w:rPr>
              <w:t xml:space="preserve">binnen een termijn van maximum </w:t>
            </w:r>
            <w:r w:rsidRPr="004B4717">
              <w:rPr>
                <w:rFonts w:ascii="Arial" w:hAnsi="Arial" w:cs="Arial"/>
                <w:sz w:val="20"/>
                <w:szCs w:val="20"/>
                <w:lang w:val="nl-BE"/>
              </w:rPr>
              <w:t>honderdzeventig</w:t>
            </w:r>
            <w:r w:rsidRPr="004B4717">
              <w:rPr>
                <w:rFonts w:ascii="Arial" w:hAnsi="Arial" w:cs="Arial"/>
                <w:snapToGrid w:val="0"/>
                <w:sz w:val="20"/>
                <w:szCs w:val="20"/>
                <w:lang w:val="nl-BE" w:eastAsia="fr-FR"/>
              </w:rPr>
              <w:t xml:space="preserve"> </w:t>
            </w:r>
            <w:r w:rsidRPr="004B4717">
              <w:rPr>
                <w:rFonts w:ascii="Arial" w:eastAsia="Times New Roman" w:hAnsi="Arial" w:cs="Arial"/>
                <w:snapToGrid w:val="0"/>
                <w:spacing w:val="-2"/>
                <w:sz w:val="20"/>
                <w:szCs w:val="20"/>
                <w:lang w:val="nl-BE" w:eastAsia="fr-FR"/>
              </w:rPr>
              <w:t xml:space="preserve">dagen </w:t>
            </w:r>
            <w:r w:rsidRPr="004B4717">
              <w:rPr>
                <w:rFonts w:ascii="Arial" w:hAnsi="Arial" w:cs="Arial"/>
                <w:sz w:val="20"/>
                <w:szCs w:val="20"/>
                <w:lang w:val="nl-BE"/>
              </w:rPr>
              <w:t>die begint te lopen op de dag die volgt op de datum van ontvangst van het volledig dossier (dag 0).</w:t>
            </w:r>
          </w:p>
        </w:tc>
      </w:tr>
      <w:tr w:rsidR="00526043" w:rsidRPr="00BB60CF" w14:paraId="704ECC7D" w14:textId="77777777" w:rsidTr="00EF02BB">
        <w:tc>
          <w:tcPr>
            <w:tcW w:w="5192" w:type="dxa"/>
          </w:tcPr>
          <w:p w14:paraId="2DC16450"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c>
          <w:tcPr>
            <w:tcW w:w="5387" w:type="dxa"/>
          </w:tcPr>
          <w:p w14:paraId="6F321B50"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BB60CF" w14:paraId="09CCFD31" w14:textId="77777777" w:rsidTr="00EF02BB">
        <w:tc>
          <w:tcPr>
            <w:tcW w:w="5192" w:type="dxa"/>
          </w:tcPr>
          <w:p w14:paraId="1A07BE24" w14:textId="3CC14E05" w:rsidR="00526043" w:rsidRPr="00526043" w:rsidRDefault="00526043" w:rsidP="00526043">
            <w:pPr>
              <w:autoSpaceDE w:val="0"/>
              <w:autoSpaceDN w:val="0"/>
              <w:adjustRightInd w:val="0"/>
              <w:jc w:val="both"/>
              <w:rPr>
                <w:rFonts w:ascii="Arial" w:hAnsi="Arial" w:cs="Arial"/>
                <w:color w:val="000000"/>
                <w:sz w:val="20"/>
                <w:szCs w:val="20"/>
              </w:rPr>
            </w:pPr>
            <w:r w:rsidRPr="00381068">
              <w:rPr>
                <w:rFonts w:ascii="Arial" w:hAnsi="Arial" w:cs="Arial"/>
                <w:color w:val="000000"/>
                <w:sz w:val="20"/>
                <w:szCs w:val="20"/>
              </w:rPr>
              <w:t xml:space="preserve">Cette </w:t>
            </w:r>
            <w:r w:rsidRPr="00381068">
              <w:rPr>
                <w:rFonts w:ascii="Arial" w:hAnsi="Arial" w:cs="Arial"/>
                <w:snapToGrid w:val="0"/>
                <w:color w:val="000000"/>
                <w:sz w:val="20"/>
                <w:szCs w:val="20"/>
                <w:lang w:eastAsia="fr-FR"/>
              </w:rPr>
              <w:t xml:space="preserve">recommandation </w:t>
            </w:r>
            <w:r w:rsidRPr="00381068">
              <w:rPr>
                <w:rFonts w:ascii="Arial" w:hAnsi="Arial" w:cs="Arial"/>
                <w:color w:val="000000"/>
                <w:sz w:val="20"/>
                <w:szCs w:val="20"/>
              </w:rPr>
              <w:t xml:space="preserve">peut consister soit dans le maintien intégral de la liste, soit dans une modification de la base de remboursement, des conditions de remboursement et/ou de la catégorie soit dans une suppression de la liste. </w:t>
            </w:r>
          </w:p>
        </w:tc>
        <w:tc>
          <w:tcPr>
            <w:tcW w:w="5387" w:type="dxa"/>
          </w:tcPr>
          <w:p w14:paraId="36161FC1" w14:textId="17F9A917" w:rsidR="00526043" w:rsidRPr="00AB5614" w:rsidRDefault="00526043" w:rsidP="00526043">
            <w:pPr>
              <w:autoSpaceDE w:val="0"/>
              <w:autoSpaceDN w:val="0"/>
              <w:adjustRightInd w:val="0"/>
              <w:jc w:val="both"/>
              <w:rPr>
                <w:rFonts w:ascii="Arial" w:hAnsi="Arial" w:cs="Arial"/>
                <w:color w:val="000000"/>
                <w:sz w:val="20"/>
                <w:szCs w:val="20"/>
                <w:lang w:val="nl-BE"/>
              </w:rPr>
            </w:pPr>
            <w:r w:rsidRPr="00381068">
              <w:rPr>
                <w:rFonts w:ascii="Arial" w:hAnsi="Arial" w:cs="Arial"/>
                <w:color w:val="000000"/>
                <w:sz w:val="20"/>
                <w:szCs w:val="20"/>
                <w:lang w:val="nl-BE"/>
              </w:rPr>
              <w:t>Deze aanbeveling kan bestaan uit ofwel het ongewijzigd laten van de lijst, een wijziging van de vergoedingsbasis, een wijziging van de vergoedingsvoorwaarden en/of de categorie, ofwel een schrapping uit de lijst.</w:t>
            </w:r>
          </w:p>
        </w:tc>
      </w:tr>
      <w:tr w:rsidR="00526043" w:rsidRPr="00BB60CF" w14:paraId="017BD889" w14:textId="77777777" w:rsidTr="00EF02BB">
        <w:tc>
          <w:tcPr>
            <w:tcW w:w="5192" w:type="dxa"/>
          </w:tcPr>
          <w:p w14:paraId="1819FE9F" w14:textId="77777777" w:rsidR="00526043" w:rsidRPr="00AB5614" w:rsidRDefault="00526043" w:rsidP="00526043">
            <w:pPr>
              <w:jc w:val="both"/>
              <w:rPr>
                <w:rFonts w:ascii="Arial" w:hAnsi="Arial" w:cs="Arial"/>
                <w:sz w:val="20"/>
                <w:szCs w:val="20"/>
                <w:lang w:val="nl-BE"/>
              </w:rPr>
            </w:pPr>
          </w:p>
        </w:tc>
        <w:tc>
          <w:tcPr>
            <w:tcW w:w="5387" w:type="dxa"/>
          </w:tcPr>
          <w:p w14:paraId="3849C79E" w14:textId="77777777" w:rsidR="00526043" w:rsidRPr="00AB5614" w:rsidRDefault="00526043" w:rsidP="00526043">
            <w:pPr>
              <w:jc w:val="both"/>
              <w:rPr>
                <w:rFonts w:ascii="Arial" w:hAnsi="Arial" w:cs="Arial"/>
                <w:sz w:val="20"/>
                <w:szCs w:val="20"/>
                <w:lang w:val="nl-BE"/>
              </w:rPr>
            </w:pPr>
          </w:p>
        </w:tc>
      </w:tr>
      <w:tr w:rsidR="00526043" w:rsidRPr="00BB60CF" w14:paraId="6884ECFB" w14:textId="77777777" w:rsidTr="00EF02BB">
        <w:tc>
          <w:tcPr>
            <w:tcW w:w="5192" w:type="dxa"/>
          </w:tcPr>
          <w:p w14:paraId="0D855019" w14:textId="77777777" w:rsidR="00526043" w:rsidRPr="004B4717" w:rsidRDefault="00526043" w:rsidP="00526043">
            <w:pPr>
              <w:jc w:val="both"/>
              <w:rPr>
                <w:rFonts w:ascii="Arial" w:hAnsi="Arial" w:cs="Arial"/>
                <w:snapToGrid w:val="0"/>
                <w:sz w:val="20"/>
                <w:szCs w:val="20"/>
                <w:lang w:eastAsia="fr-FR"/>
              </w:rPr>
            </w:pPr>
            <w:r w:rsidRPr="004B4717">
              <w:rPr>
                <w:rFonts w:ascii="Arial" w:hAnsi="Arial" w:cs="Arial"/>
                <w:b/>
                <w:snapToGrid w:val="0"/>
                <w:sz w:val="20"/>
                <w:szCs w:val="20"/>
                <w:lang w:eastAsia="fr-FR"/>
              </w:rPr>
              <w:t>§2.</w:t>
            </w:r>
            <w:r w:rsidRPr="004B4717">
              <w:rPr>
                <w:rFonts w:ascii="Arial" w:hAnsi="Arial" w:cs="Arial"/>
                <w:snapToGrid w:val="0"/>
                <w:sz w:val="20"/>
                <w:szCs w:val="20"/>
                <w:lang w:eastAsia="fr-FR"/>
              </w:rPr>
              <w:t xml:space="preserve"> Le demandeur dispose d’un délai de vingt jours pour faire part au secrétariat de son accord ou de ses éventuelles remarques ou objections. </w:t>
            </w:r>
          </w:p>
          <w:p w14:paraId="4E5E8B79" w14:textId="77777777" w:rsidR="00526043" w:rsidRDefault="00526043" w:rsidP="00526043">
            <w:pPr>
              <w:jc w:val="both"/>
              <w:rPr>
                <w:rFonts w:ascii="Arial" w:hAnsi="Arial" w:cs="Arial"/>
                <w:snapToGrid w:val="0"/>
                <w:sz w:val="20"/>
                <w:szCs w:val="20"/>
                <w:lang w:eastAsia="fr-FR"/>
              </w:rPr>
            </w:pPr>
          </w:p>
          <w:p w14:paraId="1C198A3C" w14:textId="77777777" w:rsidR="00526043" w:rsidRPr="004B4717" w:rsidRDefault="00526043" w:rsidP="00526043">
            <w:pPr>
              <w:jc w:val="both"/>
              <w:rPr>
                <w:rFonts w:ascii="Arial" w:eastAsia="Times New Roman" w:hAnsi="Arial" w:cs="Times New Roman"/>
                <w:sz w:val="20"/>
                <w:szCs w:val="20"/>
                <w:lang w:eastAsia="nl-NL"/>
              </w:rPr>
            </w:pPr>
            <w:r w:rsidRPr="004B4717">
              <w:rPr>
                <w:rFonts w:ascii="Arial" w:hAnsi="Arial" w:cs="Arial"/>
                <w:snapToGrid w:val="0"/>
                <w:sz w:val="20"/>
                <w:szCs w:val="20"/>
                <w:lang w:eastAsia="fr-FR"/>
              </w:rPr>
              <w:t>Durant ce délai, l</w:t>
            </w:r>
            <w:r w:rsidRPr="004B4717">
              <w:rPr>
                <w:rFonts w:ascii="Arial" w:eastAsia="Times New Roman" w:hAnsi="Arial" w:cs="Times New Roman"/>
                <w:sz w:val="20"/>
                <w:szCs w:val="20"/>
                <w:lang w:eastAsia="nl-NL"/>
              </w:rPr>
              <w:t xml:space="preserve">e demandeur peut communiquer au secrétariat qu’il souhaite disposer d’un délai plus long pour formuler ses remarques ou objections. </w:t>
            </w:r>
          </w:p>
          <w:p w14:paraId="1AD8DB25" w14:textId="77777777" w:rsidR="00526043" w:rsidRPr="004B4717" w:rsidRDefault="00526043" w:rsidP="00526043">
            <w:pPr>
              <w:jc w:val="both"/>
              <w:rPr>
                <w:rFonts w:ascii="Arial" w:eastAsia="Times New Roman" w:hAnsi="Arial" w:cs="Times New Roman"/>
                <w:sz w:val="20"/>
                <w:szCs w:val="20"/>
                <w:lang w:eastAsia="nl-NL"/>
              </w:rPr>
            </w:pPr>
          </w:p>
          <w:p w14:paraId="0C5BC887" w14:textId="77777777" w:rsidR="00526043" w:rsidRPr="004B4717" w:rsidRDefault="00526043" w:rsidP="00526043">
            <w:pPr>
              <w:jc w:val="both"/>
              <w:rPr>
                <w:rFonts w:ascii="Arial" w:eastAsia="Times New Roman" w:hAnsi="Arial" w:cs="Times New Roman"/>
                <w:sz w:val="20"/>
                <w:szCs w:val="20"/>
                <w:lang w:eastAsia="nl-NL"/>
              </w:rPr>
            </w:pPr>
          </w:p>
          <w:p w14:paraId="38288B5B" w14:textId="77777777" w:rsidR="00526043" w:rsidRPr="004B4717" w:rsidRDefault="00526043" w:rsidP="00526043">
            <w:pPr>
              <w:jc w:val="both"/>
              <w:rPr>
                <w:rFonts w:ascii="Arial" w:eastAsia="Times New Roman" w:hAnsi="Arial" w:cs="Times New Roman"/>
                <w:sz w:val="20"/>
                <w:szCs w:val="20"/>
                <w:lang w:eastAsia="nl-NL"/>
              </w:rPr>
            </w:pPr>
            <w:r w:rsidRPr="004B4717">
              <w:rPr>
                <w:rFonts w:ascii="Arial" w:eastAsia="Times New Roman" w:hAnsi="Arial" w:cs="Times New Roman"/>
                <w:sz w:val="20"/>
                <w:szCs w:val="20"/>
                <w:lang w:eastAsia="nl-NL"/>
              </w:rPr>
              <w:t>Dans ce cas, le demandeur communique la date à laquelle cette prolongation se termine. Cette prolongation du délai ne peut avoir lieu qu’une seule fois pour une période maximale de soixante jours.</w:t>
            </w:r>
          </w:p>
          <w:p w14:paraId="0676F143" w14:textId="77777777" w:rsidR="00526043" w:rsidRPr="004B4717" w:rsidRDefault="00526043" w:rsidP="00526043">
            <w:pPr>
              <w:jc w:val="both"/>
              <w:rPr>
                <w:rFonts w:ascii="Arial" w:eastAsia="Times New Roman" w:hAnsi="Arial" w:cs="Times New Roman"/>
                <w:sz w:val="20"/>
                <w:szCs w:val="20"/>
                <w:lang w:eastAsia="nl-NL"/>
              </w:rPr>
            </w:pPr>
          </w:p>
          <w:p w14:paraId="1C124A98" w14:textId="77777777" w:rsidR="00526043" w:rsidRPr="004B4717" w:rsidRDefault="00526043" w:rsidP="00526043">
            <w:pPr>
              <w:jc w:val="both"/>
              <w:rPr>
                <w:rFonts w:ascii="Arial" w:hAnsi="Arial" w:cs="Arial"/>
                <w:sz w:val="20"/>
                <w:szCs w:val="20"/>
              </w:rPr>
            </w:pPr>
            <w:r w:rsidRPr="004B4717">
              <w:rPr>
                <w:rFonts w:ascii="Arial" w:hAnsi="Arial" w:cs="Arial"/>
                <w:sz w:val="20"/>
                <w:szCs w:val="20"/>
              </w:rPr>
              <w:t>Dans ce cas, le délai de trois cent septante jours visé à l’article 118 est suspendu pendant la durée de cette période de prolongation, étant entendu que la période de suspension ne peut excéder soixante jours.</w:t>
            </w:r>
          </w:p>
          <w:p w14:paraId="04C465FD" w14:textId="77777777" w:rsidR="00526043" w:rsidRPr="004B4717" w:rsidRDefault="00526043" w:rsidP="00526043">
            <w:pPr>
              <w:jc w:val="both"/>
              <w:rPr>
                <w:rFonts w:ascii="Arial" w:eastAsia="Times New Roman" w:hAnsi="Arial" w:cs="Times New Roman"/>
                <w:sz w:val="20"/>
                <w:szCs w:val="20"/>
                <w:lang w:eastAsia="nl-NL"/>
              </w:rPr>
            </w:pPr>
            <w:r w:rsidRPr="004B4717">
              <w:rPr>
                <w:rFonts w:ascii="Arial" w:eastAsia="Times New Roman" w:hAnsi="Arial" w:cs="Times New Roman"/>
                <w:sz w:val="20"/>
                <w:szCs w:val="20"/>
                <w:lang w:eastAsia="nl-NL"/>
              </w:rPr>
              <w:t xml:space="preserve"> </w:t>
            </w:r>
          </w:p>
          <w:p w14:paraId="7D895A4C" w14:textId="77777777" w:rsidR="00526043" w:rsidRPr="004B4717" w:rsidRDefault="00526043" w:rsidP="00526043">
            <w:pPr>
              <w:jc w:val="both"/>
              <w:rPr>
                <w:rFonts w:ascii="Arial" w:eastAsia="Times New Roman" w:hAnsi="Arial" w:cs="Times New Roman"/>
                <w:sz w:val="20"/>
                <w:szCs w:val="20"/>
                <w:lang w:eastAsia="nl-NL"/>
              </w:rPr>
            </w:pPr>
          </w:p>
          <w:p w14:paraId="3A6E59AE" w14:textId="195A0914" w:rsidR="00526043" w:rsidRPr="00526043" w:rsidRDefault="00526043" w:rsidP="00526043">
            <w:pPr>
              <w:jc w:val="both"/>
              <w:rPr>
                <w:rFonts w:ascii="Arial" w:hAnsi="Arial" w:cs="Arial"/>
                <w:sz w:val="20"/>
                <w:szCs w:val="20"/>
              </w:rPr>
            </w:pPr>
            <w:r w:rsidRPr="004B4717">
              <w:rPr>
                <w:rFonts w:ascii="Arial" w:eastAsia="Times New Roman" w:hAnsi="Arial" w:cs="Times New Roman"/>
                <w:sz w:val="20"/>
                <w:szCs w:val="20"/>
                <w:lang w:eastAsia="nl-NL"/>
              </w:rPr>
              <w:t>Il n’est pas tenu compte des remarques ou des objections qui parviennent au secrétariat après l’expiration de ce délai de vingt jours ou après l’expiration du délai tel qu’il a été prolongé à la requête du demandeur.</w:t>
            </w:r>
          </w:p>
        </w:tc>
        <w:tc>
          <w:tcPr>
            <w:tcW w:w="5387" w:type="dxa"/>
          </w:tcPr>
          <w:p w14:paraId="5FD88655" w14:textId="77777777" w:rsidR="00526043" w:rsidRPr="004B4717" w:rsidRDefault="00526043" w:rsidP="00526043">
            <w:pPr>
              <w:jc w:val="both"/>
              <w:rPr>
                <w:rFonts w:ascii="Arial" w:hAnsi="Arial" w:cs="Arial"/>
                <w:sz w:val="20"/>
                <w:szCs w:val="20"/>
                <w:lang w:val="nl-BE"/>
              </w:rPr>
            </w:pPr>
            <w:r w:rsidRPr="004B4717">
              <w:rPr>
                <w:rFonts w:ascii="Arial" w:hAnsi="Arial" w:cs="Arial"/>
                <w:b/>
                <w:snapToGrid w:val="0"/>
                <w:sz w:val="20"/>
                <w:szCs w:val="20"/>
                <w:lang w:val="nl-BE" w:eastAsia="fr-FR"/>
              </w:rPr>
              <w:t>§2.</w:t>
            </w:r>
            <w:r w:rsidRPr="004B4717">
              <w:rPr>
                <w:rFonts w:ascii="Arial" w:hAnsi="Arial" w:cs="Arial"/>
                <w:snapToGrid w:val="0"/>
                <w:sz w:val="20"/>
                <w:szCs w:val="20"/>
                <w:lang w:val="nl-BE" w:eastAsia="fr-FR"/>
              </w:rPr>
              <w:t xml:space="preserve"> </w:t>
            </w:r>
            <w:r w:rsidRPr="004B4717">
              <w:rPr>
                <w:rFonts w:ascii="Arial" w:hAnsi="Arial" w:cs="Arial"/>
                <w:sz w:val="20"/>
                <w:szCs w:val="20"/>
                <w:lang w:val="nl-BE"/>
              </w:rPr>
              <w:t xml:space="preserve">De aanvrager beschikt over een termijn van twintig dagen om zijn akkoord of zijn eventuele bezwaren of opmerkingen over te maken aan het secretariaat. </w:t>
            </w:r>
          </w:p>
          <w:p w14:paraId="10A666D0" w14:textId="77777777" w:rsidR="00526043" w:rsidRPr="004B4717" w:rsidRDefault="00526043" w:rsidP="00526043">
            <w:pPr>
              <w:jc w:val="both"/>
              <w:rPr>
                <w:rFonts w:ascii="Arial" w:hAnsi="Arial" w:cs="Arial"/>
                <w:sz w:val="20"/>
                <w:szCs w:val="20"/>
                <w:lang w:val="nl-BE"/>
              </w:rPr>
            </w:pPr>
          </w:p>
          <w:p w14:paraId="5AC2FDAC" w14:textId="77777777" w:rsidR="00526043" w:rsidRPr="004B4717" w:rsidRDefault="00526043" w:rsidP="00526043">
            <w:pPr>
              <w:jc w:val="both"/>
              <w:rPr>
                <w:rFonts w:ascii="Arial" w:hAnsi="Arial" w:cs="Arial"/>
                <w:sz w:val="20"/>
                <w:szCs w:val="20"/>
                <w:lang w:val="nl-BE"/>
              </w:rPr>
            </w:pPr>
            <w:r w:rsidRPr="004B4717">
              <w:rPr>
                <w:rFonts w:ascii="Arial" w:hAnsi="Arial" w:cs="Arial"/>
                <w:sz w:val="20"/>
                <w:szCs w:val="20"/>
                <w:lang w:val="nl-BE"/>
              </w:rPr>
              <w:t>De aanvrager kan het secretariaat binnen deze termijn meedelen dat hij over een langere termijn wenst te beschikken om zijn opmerkingen of bezwaren over te maken.</w:t>
            </w:r>
          </w:p>
          <w:p w14:paraId="058A8D99" w14:textId="77777777" w:rsidR="00526043" w:rsidRPr="004B4717" w:rsidRDefault="00526043" w:rsidP="00526043">
            <w:pPr>
              <w:jc w:val="both"/>
              <w:rPr>
                <w:rFonts w:ascii="Arial" w:hAnsi="Arial" w:cs="Arial"/>
                <w:sz w:val="20"/>
                <w:szCs w:val="20"/>
                <w:lang w:val="nl-BE"/>
              </w:rPr>
            </w:pPr>
          </w:p>
          <w:p w14:paraId="2F66DF74" w14:textId="77777777" w:rsidR="00526043" w:rsidRPr="004B4717" w:rsidRDefault="00526043" w:rsidP="00526043">
            <w:pPr>
              <w:jc w:val="both"/>
              <w:rPr>
                <w:rFonts w:ascii="Arial" w:eastAsia="Times New Roman" w:hAnsi="Arial" w:cs="Times New Roman"/>
                <w:sz w:val="20"/>
                <w:szCs w:val="20"/>
                <w:lang w:val="nl-BE" w:eastAsia="nl-NL"/>
              </w:rPr>
            </w:pPr>
            <w:r w:rsidRPr="004B4717">
              <w:rPr>
                <w:rFonts w:ascii="Arial" w:eastAsia="Times New Roman" w:hAnsi="Arial" w:cs="Times New Roman"/>
                <w:sz w:val="20"/>
                <w:szCs w:val="20"/>
                <w:lang w:val="nl-BE" w:eastAsia="nl-NL"/>
              </w:rPr>
              <w:t xml:space="preserve">In dat geval deelt de aanvrager de datum mee waarop deze verlenging eindigt. Deze verlenging van de termijn kan maar één keer gebeuren voor een maximumperiode van zestig dagen. </w:t>
            </w:r>
          </w:p>
          <w:p w14:paraId="189739D0" w14:textId="77777777" w:rsidR="00526043" w:rsidRPr="004B4717" w:rsidRDefault="00526043" w:rsidP="00526043">
            <w:pPr>
              <w:jc w:val="both"/>
              <w:rPr>
                <w:rFonts w:ascii="Arial" w:eastAsia="Times New Roman" w:hAnsi="Arial" w:cs="Times New Roman"/>
                <w:sz w:val="20"/>
                <w:szCs w:val="20"/>
                <w:lang w:val="nl-BE" w:eastAsia="nl-NL"/>
              </w:rPr>
            </w:pPr>
          </w:p>
          <w:p w14:paraId="7C919DC7" w14:textId="77777777" w:rsidR="00526043" w:rsidRPr="004B4717" w:rsidRDefault="00526043" w:rsidP="00526043">
            <w:pPr>
              <w:jc w:val="both"/>
              <w:rPr>
                <w:rFonts w:ascii="Arial" w:hAnsi="Arial" w:cs="Arial"/>
                <w:sz w:val="20"/>
                <w:szCs w:val="20"/>
                <w:lang w:val="nl-BE"/>
              </w:rPr>
            </w:pPr>
            <w:r w:rsidRPr="004B4717">
              <w:rPr>
                <w:rFonts w:ascii="Arial" w:hAnsi="Arial" w:cs="Arial"/>
                <w:sz w:val="20"/>
                <w:szCs w:val="20"/>
                <w:lang w:val="nl-BE"/>
              </w:rPr>
              <w:t>In dat geval wordt de in artikel 118 bedoelde termijn van driehonderdzeventig dagen opgeschort tijdens de duur van deze verlenging van de termijn met dien verstande dat de periode van schorsing niet meer dan zestig dagen mag bedragen.</w:t>
            </w:r>
          </w:p>
          <w:p w14:paraId="795EC47D" w14:textId="77777777" w:rsidR="00526043" w:rsidRPr="004B4717" w:rsidRDefault="00526043" w:rsidP="00526043">
            <w:pPr>
              <w:jc w:val="both"/>
              <w:rPr>
                <w:rFonts w:ascii="Arial" w:eastAsia="Times New Roman" w:hAnsi="Arial" w:cs="Times New Roman"/>
                <w:sz w:val="20"/>
                <w:szCs w:val="20"/>
                <w:lang w:val="nl-BE" w:eastAsia="nl-NL"/>
              </w:rPr>
            </w:pPr>
          </w:p>
          <w:p w14:paraId="6F6A9FE4" w14:textId="43A4F083" w:rsidR="00526043" w:rsidRPr="00AB5614" w:rsidRDefault="00526043" w:rsidP="00526043">
            <w:pPr>
              <w:jc w:val="both"/>
              <w:rPr>
                <w:rFonts w:ascii="Arial" w:hAnsi="Arial" w:cs="Arial"/>
                <w:b/>
                <w:snapToGrid w:val="0"/>
                <w:sz w:val="20"/>
                <w:szCs w:val="20"/>
                <w:lang w:val="nl-BE" w:eastAsia="fr-FR"/>
              </w:rPr>
            </w:pPr>
            <w:r w:rsidRPr="004B4717">
              <w:rPr>
                <w:rFonts w:ascii="Arial" w:eastAsia="Times New Roman" w:hAnsi="Arial" w:cs="Times New Roman"/>
                <w:sz w:val="20"/>
                <w:szCs w:val="20"/>
                <w:lang w:val="nl-BE" w:eastAsia="nl-NL"/>
              </w:rPr>
              <w:t>Er wordt geen rekening gehouden met opmerkingen of bezwaren die op het secretariaat toekomen na het verstrijken van deze termijn van twintig dagen of na het verstrijken van de termijn zoals die werd verlengd op vraag van de aanvrager.</w:t>
            </w:r>
          </w:p>
        </w:tc>
      </w:tr>
      <w:tr w:rsidR="00526043" w:rsidRPr="00BB60CF" w14:paraId="0B6E28D0" w14:textId="77777777" w:rsidTr="00EF02BB">
        <w:tc>
          <w:tcPr>
            <w:tcW w:w="5192" w:type="dxa"/>
          </w:tcPr>
          <w:p w14:paraId="4E843C77" w14:textId="77777777" w:rsidR="00526043" w:rsidRPr="00AB5614" w:rsidRDefault="00526043" w:rsidP="00526043">
            <w:pPr>
              <w:jc w:val="both"/>
              <w:rPr>
                <w:rFonts w:ascii="Arial" w:hAnsi="Arial" w:cs="Arial"/>
                <w:sz w:val="20"/>
                <w:szCs w:val="20"/>
                <w:lang w:val="nl-BE"/>
              </w:rPr>
            </w:pPr>
          </w:p>
        </w:tc>
        <w:tc>
          <w:tcPr>
            <w:tcW w:w="5387" w:type="dxa"/>
          </w:tcPr>
          <w:p w14:paraId="42106E8F" w14:textId="77777777" w:rsidR="00526043" w:rsidRPr="00AB5614" w:rsidRDefault="00526043" w:rsidP="00526043">
            <w:pPr>
              <w:jc w:val="both"/>
              <w:rPr>
                <w:rFonts w:ascii="Arial" w:hAnsi="Arial" w:cs="Arial"/>
                <w:sz w:val="20"/>
                <w:szCs w:val="20"/>
                <w:lang w:val="nl-BE"/>
              </w:rPr>
            </w:pPr>
          </w:p>
        </w:tc>
      </w:tr>
      <w:tr w:rsidR="00526043" w:rsidRPr="00BB60CF" w14:paraId="79A087C5" w14:textId="77777777" w:rsidTr="00EF02BB">
        <w:tc>
          <w:tcPr>
            <w:tcW w:w="5192" w:type="dxa"/>
          </w:tcPr>
          <w:p w14:paraId="1C206445" w14:textId="5B1ACBA5" w:rsidR="00526043" w:rsidRPr="00526043" w:rsidRDefault="00526043" w:rsidP="00526043">
            <w:pPr>
              <w:jc w:val="both"/>
              <w:rPr>
                <w:rFonts w:ascii="Arial" w:hAnsi="Arial" w:cs="Arial"/>
                <w:sz w:val="20"/>
                <w:szCs w:val="20"/>
              </w:rPr>
            </w:pPr>
            <w:r w:rsidRPr="00381068">
              <w:rPr>
                <w:rFonts w:ascii="Arial" w:hAnsi="Arial"/>
                <w:b/>
                <w:spacing w:val="-2"/>
                <w:sz w:val="20"/>
                <w:szCs w:val="20"/>
                <w:lang w:eastAsia="fr-FR"/>
              </w:rPr>
              <w:t>§3.</w:t>
            </w:r>
            <w:r w:rsidRPr="00381068">
              <w:rPr>
                <w:rFonts w:ascii="Arial" w:hAnsi="Arial"/>
                <w:spacing w:val="-2"/>
                <w:sz w:val="20"/>
                <w:szCs w:val="20"/>
                <w:lang w:eastAsia="fr-FR"/>
              </w:rPr>
              <w:t xml:space="preserve"> Si, à l’expiration du délai de vingt jours dont dispose le demandeur pour </w:t>
            </w:r>
            <w:r w:rsidRPr="00381068">
              <w:rPr>
                <w:rFonts w:ascii="Arial" w:hAnsi="Arial" w:cs="Arial"/>
                <w:snapToGrid w:val="0"/>
                <w:sz w:val="20"/>
                <w:szCs w:val="20"/>
                <w:lang w:eastAsia="fr-FR"/>
              </w:rPr>
              <w:t>faire part de son accord ou de ses éventuelles remarques ou objections</w:t>
            </w:r>
            <w:r w:rsidRPr="00381068">
              <w:rPr>
                <w:rFonts w:ascii="Arial" w:hAnsi="Arial"/>
                <w:spacing w:val="-2"/>
                <w:sz w:val="20"/>
                <w:szCs w:val="20"/>
                <w:lang w:eastAsia="fr-FR"/>
              </w:rPr>
              <w:t xml:space="preserve"> ou à l’expiration du délai tel qu’il a été prolongé à la requête du demandeur, le secrétariat n’a enregistré aucune réaction de la part du demandeur</w:t>
            </w:r>
            <w:r w:rsidRPr="00381068">
              <w:rPr>
                <w:rFonts w:ascii="Arial" w:hAnsi="Arial" w:cs="Arial"/>
                <w:snapToGrid w:val="0"/>
                <w:sz w:val="20"/>
                <w:szCs w:val="20"/>
                <w:lang w:eastAsia="fr-FR"/>
              </w:rPr>
              <w:t>, la recommandation provisoire devient définitive.</w:t>
            </w:r>
          </w:p>
        </w:tc>
        <w:tc>
          <w:tcPr>
            <w:tcW w:w="5387" w:type="dxa"/>
          </w:tcPr>
          <w:p w14:paraId="21B36118" w14:textId="29ABAA3B" w:rsidR="00526043" w:rsidRPr="00AB5614" w:rsidRDefault="00526043" w:rsidP="00526043">
            <w:pPr>
              <w:jc w:val="both"/>
              <w:rPr>
                <w:rFonts w:ascii="Arial" w:hAnsi="Arial"/>
                <w:b/>
                <w:spacing w:val="-2"/>
                <w:sz w:val="20"/>
                <w:szCs w:val="20"/>
                <w:lang w:val="nl-BE" w:eastAsia="fr-FR"/>
              </w:rPr>
            </w:pPr>
            <w:r w:rsidRPr="00381068">
              <w:rPr>
                <w:rFonts w:ascii="Arial" w:hAnsi="Arial"/>
                <w:b/>
                <w:spacing w:val="-2"/>
                <w:sz w:val="20"/>
                <w:szCs w:val="20"/>
                <w:lang w:val="nl-BE" w:eastAsia="fr-FR"/>
              </w:rPr>
              <w:t>§3.</w:t>
            </w:r>
            <w:r w:rsidRPr="00381068">
              <w:rPr>
                <w:rFonts w:ascii="Arial" w:hAnsi="Arial"/>
                <w:spacing w:val="-2"/>
                <w:sz w:val="20"/>
                <w:szCs w:val="20"/>
                <w:lang w:val="nl-BE" w:eastAsia="fr-FR"/>
              </w:rPr>
              <w:t xml:space="preserve"> </w:t>
            </w:r>
            <w:r w:rsidRPr="00381068">
              <w:rPr>
                <w:rFonts w:ascii="Arial" w:hAnsi="Arial" w:cs="Arial"/>
                <w:snapToGrid w:val="0"/>
                <w:sz w:val="20"/>
                <w:szCs w:val="20"/>
                <w:lang w:val="nl-BE" w:eastAsia="fr-FR"/>
              </w:rPr>
              <w:t xml:space="preserve">Indien er, na het verstrijken van de termijn van twintig dagen waarover de aanvrager beschikt om zijn akkoord of zijn eventuele bezwaren of opmerkingen over te maken of na het verstrijken van de termijn zoals die werd verlengd op vraag van de aanvrager, geen reactie vanwege de aanvrager werd ontvangen op het secretariaat, wordt de voorlopige </w:t>
            </w:r>
            <w:r w:rsidRPr="00381068">
              <w:rPr>
                <w:rFonts w:ascii="Arial" w:hAnsi="Arial" w:cs="Arial"/>
                <w:sz w:val="20"/>
                <w:szCs w:val="20"/>
                <w:lang w:val="nl-BE"/>
              </w:rPr>
              <w:t>aanbeveling</w:t>
            </w:r>
            <w:r w:rsidRPr="00381068">
              <w:rPr>
                <w:rFonts w:ascii="Arial" w:hAnsi="Arial" w:cs="Arial"/>
                <w:snapToGrid w:val="0"/>
                <w:sz w:val="20"/>
                <w:szCs w:val="20"/>
                <w:lang w:val="nl-BE" w:eastAsia="fr-FR"/>
              </w:rPr>
              <w:t xml:space="preserve"> definitief.</w:t>
            </w:r>
          </w:p>
        </w:tc>
      </w:tr>
      <w:tr w:rsidR="00526043" w:rsidRPr="00BB60CF" w14:paraId="4F0DE598" w14:textId="77777777" w:rsidTr="00EF02BB">
        <w:tc>
          <w:tcPr>
            <w:tcW w:w="5192" w:type="dxa"/>
          </w:tcPr>
          <w:p w14:paraId="1E85774C" w14:textId="77777777" w:rsidR="00526043" w:rsidRPr="00AB5614" w:rsidRDefault="00526043" w:rsidP="00526043">
            <w:pPr>
              <w:jc w:val="both"/>
              <w:rPr>
                <w:rFonts w:ascii="Arial" w:hAnsi="Arial" w:cs="Arial"/>
                <w:sz w:val="20"/>
                <w:szCs w:val="20"/>
                <w:lang w:val="nl-BE"/>
              </w:rPr>
            </w:pPr>
          </w:p>
        </w:tc>
        <w:tc>
          <w:tcPr>
            <w:tcW w:w="5387" w:type="dxa"/>
          </w:tcPr>
          <w:p w14:paraId="013E534A" w14:textId="77777777" w:rsidR="00526043" w:rsidRPr="00AB5614" w:rsidRDefault="00526043" w:rsidP="00526043">
            <w:pPr>
              <w:jc w:val="both"/>
              <w:rPr>
                <w:rFonts w:ascii="Arial" w:hAnsi="Arial" w:cs="Arial"/>
                <w:sz w:val="20"/>
                <w:szCs w:val="20"/>
                <w:lang w:val="nl-BE"/>
              </w:rPr>
            </w:pPr>
          </w:p>
        </w:tc>
      </w:tr>
      <w:tr w:rsidR="00526043" w:rsidRPr="00BB60CF" w14:paraId="00C16EC8" w14:textId="77777777" w:rsidTr="00EF02BB">
        <w:tc>
          <w:tcPr>
            <w:tcW w:w="5192" w:type="dxa"/>
          </w:tcPr>
          <w:p w14:paraId="632DDC66" w14:textId="502418FC" w:rsidR="00526043" w:rsidRPr="00526043" w:rsidRDefault="00526043" w:rsidP="00526043">
            <w:pPr>
              <w:jc w:val="both"/>
              <w:rPr>
                <w:rFonts w:ascii="Arial" w:hAnsi="Arial" w:cs="Arial"/>
                <w:sz w:val="20"/>
                <w:szCs w:val="20"/>
              </w:rPr>
            </w:pPr>
            <w:r w:rsidRPr="00381068">
              <w:rPr>
                <w:rFonts w:ascii="Arial" w:hAnsi="Arial" w:cs="Arial"/>
                <w:snapToGrid w:val="0"/>
                <w:sz w:val="20"/>
                <w:szCs w:val="20"/>
                <w:lang w:eastAsia="fr-FR"/>
              </w:rPr>
              <w:t xml:space="preserve">Si des remarques ou des objections ont été formulées, le groupe de travail examine lesdites remarques ou objections et élabore une recommandation définitive motivée. </w:t>
            </w:r>
          </w:p>
        </w:tc>
        <w:tc>
          <w:tcPr>
            <w:tcW w:w="5387" w:type="dxa"/>
          </w:tcPr>
          <w:p w14:paraId="716D14BC" w14:textId="39AE6EB4" w:rsidR="00526043" w:rsidRPr="00AB5614" w:rsidRDefault="00526043" w:rsidP="00526043">
            <w:pPr>
              <w:jc w:val="both"/>
              <w:rPr>
                <w:rFonts w:ascii="Arial" w:hAnsi="Arial" w:cs="Arial"/>
                <w:sz w:val="20"/>
                <w:szCs w:val="20"/>
                <w:lang w:val="nl-BE"/>
              </w:rPr>
            </w:pPr>
            <w:r w:rsidRPr="00381068">
              <w:rPr>
                <w:rFonts w:ascii="Arial" w:hAnsi="Arial" w:cs="Arial"/>
                <w:sz w:val="20"/>
                <w:szCs w:val="20"/>
                <w:lang w:val="nl-BE"/>
              </w:rPr>
              <w:t xml:space="preserve">Indien opmerkingen of bezwaren werden ingediend, onderzoekt de werkgroep deze opmerkingen of bezwaren en brengt een gemotiveerde definitieve aanbeveling uit. </w:t>
            </w:r>
          </w:p>
        </w:tc>
      </w:tr>
      <w:tr w:rsidR="00526043" w:rsidRPr="00BB60CF" w14:paraId="677D44F0" w14:textId="77777777" w:rsidTr="00EF02BB">
        <w:tc>
          <w:tcPr>
            <w:tcW w:w="5192" w:type="dxa"/>
          </w:tcPr>
          <w:p w14:paraId="17C39326" w14:textId="77777777" w:rsidR="00526043" w:rsidRPr="00AB5614" w:rsidRDefault="00526043" w:rsidP="00526043">
            <w:pPr>
              <w:jc w:val="both"/>
              <w:rPr>
                <w:rFonts w:ascii="Arial" w:hAnsi="Arial" w:cs="Arial"/>
                <w:sz w:val="20"/>
                <w:szCs w:val="20"/>
                <w:lang w:val="nl-BE"/>
              </w:rPr>
            </w:pPr>
          </w:p>
        </w:tc>
        <w:tc>
          <w:tcPr>
            <w:tcW w:w="5387" w:type="dxa"/>
          </w:tcPr>
          <w:p w14:paraId="44F0DDE4" w14:textId="77777777" w:rsidR="00526043" w:rsidRPr="00AB5614" w:rsidRDefault="00526043" w:rsidP="00526043">
            <w:pPr>
              <w:jc w:val="both"/>
              <w:rPr>
                <w:rFonts w:ascii="Arial" w:hAnsi="Arial" w:cs="Arial"/>
                <w:sz w:val="20"/>
                <w:szCs w:val="20"/>
                <w:lang w:val="nl-BE"/>
              </w:rPr>
            </w:pPr>
          </w:p>
        </w:tc>
      </w:tr>
      <w:tr w:rsidR="00526043" w:rsidRPr="00BB60CF" w14:paraId="3F270D43" w14:textId="77777777" w:rsidTr="00EF02BB">
        <w:tc>
          <w:tcPr>
            <w:tcW w:w="5192" w:type="dxa"/>
          </w:tcPr>
          <w:p w14:paraId="4BCA89E5" w14:textId="7906D234" w:rsidR="00526043" w:rsidRPr="00526043" w:rsidRDefault="00526043" w:rsidP="00526043">
            <w:pPr>
              <w:jc w:val="both"/>
              <w:rPr>
                <w:rFonts w:ascii="Arial" w:hAnsi="Arial" w:cs="Arial"/>
                <w:sz w:val="20"/>
                <w:szCs w:val="20"/>
              </w:rPr>
            </w:pPr>
            <w:r w:rsidRPr="00BE416D">
              <w:rPr>
                <w:rFonts w:ascii="Arial" w:hAnsi="Arial" w:cs="Arial"/>
                <w:b/>
                <w:snapToGrid w:val="0"/>
                <w:sz w:val="20"/>
                <w:szCs w:val="20"/>
                <w:lang w:eastAsia="fr-FR"/>
              </w:rPr>
              <w:t>§4.</w:t>
            </w:r>
            <w:r w:rsidRPr="00BE416D">
              <w:rPr>
                <w:rFonts w:ascii="Arial" w:hAnsi="Arial" w:cs="Arial"/>
                <w:snapToGrid w:val="0"/>
                <w:sz w:val="20"/>
                <w:szCs w:val="20"/>
                <w:lang w:eastAsia="fr-FR"/>
              </w:rPr>
              <w:t xml:space="preserve"> Le secrétariat transmet la recommandation définitive motivée du groupe de travail à </w:t>
            </w:r>
            <w:r w:rsidRPr="00BE416D">
              <w:rPr>
                <w:rFonts w:ascii="Arial" w:eastAsia="Times New Roman" w:hAnsi="Arial" w:cs="Arial"/>
                <w:snapToGrid w:val="0"/>
                <w:spacing w:val="-2"/>
                <w:sz w:val="20"/>
                <w:szCs w:val="20"/>
                <w:lang w:eastAsia="fr-FR"/>
              </w:rPr>
              <w:t xml:space="preserve">la Commission </w:t>
            </w:r>
            <w:r w:rsidRPr="00BE416D">
              <w:rPr>
                <w:rFonts w:ascii="Arial" w:hAnsi="Arial" w:cs="Arial"/>
                <w:snapToGrid w:val="0"/>
                <w:sz w:val="20"/>
                <w:szCs w:val="20"/>
                <w:lang w:eastAsia="fr-FR"/>
              </w:rPr>
              <w:t xml:space="preserve">dans un délai n’excédant pas </w:t>
            </w:r>
            <w:r w:rsidRPr="00BE416D">
              <w:rPr>
                <w:rFonts w:ascii="Arial" w:eastAsia="Times New Roman" w:hAnsi="Arial" w:cs="Arial"/>
                <w:snapToGrid w:val="0"/>
                <w:spacing w:val="-2"/>
                <w:sz w:val="20"/>
                <w:szCs w:val="20"/>
                <w:lang w:eastAsia="fr-FR"/>
              </w:rPr>
              <w:t xml:space="preserve">deux cent cinquante </w:t>
            </w:r>
            <w:r w:rsidRPr="00BE416D">
              <w:rPr>
                <w:rFonts w:ascii="Arial" w:hAnsi="Arial" w:cs="Arial"/>
                <w:snapToGrid w:val="0"/>
                <w:sz w:val="20"/>
                <w:szCs w:val="20"/>
                <w:lang w:eastAsia="fr-FR"/>
              </w:rPr>
              <w:t xml:space="preserve">jours, </w:t>
            </w:r>
            <w:r w:rsidRPr="00BE416D">
              <w:rPr>
                <w:rFonts w:ascii="Arial" w:hAnsi="Arial" w:cs="Arial"/>
                <w:spacing w:val="-2"/>
                <w:sz w:val="20"/>
                <w:szCs w:val="20"/>
              </w:rPr>
              <w:t xml:space="preserve">prenant cours le jour qui suit la date </w:t>
            </w:r>
            <w:r w:rsidRPr="00BE416D">
              <w:rPr>
                <w:rFonts w:ascii="Arial" w:hAnsi="Arial"/>
                <w:spacing w:val="-3"/>
                <w:sz w:val="20"/>
                <w:szCs w:val="20"/>
              </w:rPr>
              <w:t>à laquelle le dossier complet est réceptionné (jour 0).</w:t>
            </w:r>
          </w:p>
        </w:tc>
        <w:tc>
          <w:tcPr>
            <w:tcW w:w="5387" w:type="dxa"/>
          </w:tcPr>
          <w:p w14:paraId="341906CF" w14:textId="73D9BDFD" w:rsidR="00526043" w:rsidRPr="00AB5614" w:rsidRDefault="00526043" w:rsidP="00526043">
            <w:pPr>
              <w:jc w:val="both"/>
              <w:rPr>
                <w:rFonts w:ascii="Arial" w:hAnsi="Arial" w:cs="Arial"/>
                <w:b/>
                <w:snapToGrid w:val="0"/>
                <w:sz w:val="20"/>
                <w:szCs w:val="20"/>
                <w:lang w:val="nl-BE" w:eastAsia="fr-FR"/>
              </w:rPr>
            </w:pPr>
            <w:r w:rsidRPr="00BE416D">
              <w:rPr>
                <w:rFonts w:ascii="Arial" w:hAnsi="Arial" w:cs="Arial"/>
                <w:b/>
                <w:snapToGrid w:val="0"/>
                <w:sz w:val="20"/>
                <w:szCs w:val="20"/>
                <w:lang w:val="nl-BE" w:eastAsia="fr-FR"/>
              </w:rPr>
              <w:t>§4.</w:t>
            </w:r>
            <w:r w:rsidRPr="00BE416D">
              <w:rPr>
                <w:rFonts w:ascii="Arial" w:hAnsi="Arial" w:cs="Arial"/>
                <w:snapToGrid w:val="0"/>
                <w:sz w:val="20"/>
                <w:szCs w:val="20"/>
                <w:lang w:val="nl-BE" w:eastAsia="fr-FR"/>
              </w:rPr>
              <w:t xml:space="preserve"> </w:t>
            </w:r>
            <w:r w:rsidRPr="00BE416D">
              <w:rPr>
                <w:rFonts w:ascii="Arial" w:hAnsi="Arial" w:cs="Arial"/>
                <w:sz w:val="20"/>
                <w:szCs w:val="20"/>
                <w:lang w:val="nl-BE"/>
              </w:rPr>
              <w:t xml:space="preserve">Het secretariaat stuurt de gemotiveerde definitieve aanbeveling van de werkgroep naar </w:t>
            </w:r>
            <w:r w:rsidRPr="00BE416D">
              <w:rPr>
                <w:rFonts w:ascii="Arial" w:eastAsia="Times New Roman" w:hAnsi="Arial" w:cs="Arial"/>
                <w:spacing w:val="-2"/>
                <w:sz w:val="20"/>
                <w:szCs w:val="20"/>
                <w:lang w:val="nl-BE" w:eastAsia="nl-NL"/>
              </w:rPr>
              <w:t xml:space="preserve">de Commissie </w:t>
            </w:r>
            <w:r w:rsidRPr="00BE416D">
              <w:rPr>
                <w:rFonts w:ascii="Arial" w:hAnsi="Arial" w:cs="Arial"/>
                <w:sz w:val="20"/>
                <w:szCs w:val="20"/>
                <w:lang w:val="nl-BE"/>
              </w:rPr>
              <w:t>binnen een termijn van maximum tweehonderdvijftig</w:t>
            </w:r>
            <w:r w:rsidRPr="00BE416D">
              <w:rPr>
                <w:rFonts w:eastAsia="Times New Roman"/>
                <w:snapToGrid w:val="0"/>
                <w:spacing w:val="-2"/>
                <w:sz w:val="20"/>
                <w:szCs w:val="20"/>
                <w:lang w:val="nl-BE" w:eastAsia="fr-FR"/>
              </w:rPr>
              <w:t xml:space="preserve"> </w:t>
            </w:r>
            <w:r w:rsidRPr="00BE416D">
              <w:rPr>
                <w:rFonts w:ascii="Arial" w:hAnsi="Arial" w:cs="Arial"/>
                <w:sz w:val="20"/>
                <w:szCs w:val="20"/>
                <w:lang w:val="nl-BE"/>
              </w:rPr>
              <w:t xml:space="preserve">dagen die begint te lopen op de dag die volgt op de datum van ontvangst van het volledig dossier (dag 0). </w:t>
            </w:r>
          </w:p>
        </w:tc>
      </w:tr>
      <w:tr w:rsidR="00526043" w:rsidRPr="00BB60CF" w14:paraId="55433D67" w14:textId="77777777" w:rsidTr="00EF02BB">
        <w:tc>
          <w:tcPr>
            <w:tcW w:w="5192" w:type="dxa"/>
          </w:tcPr>
          <w:p w14:paraId="5834A9EA" w14:textId="77777777" w:rsidR="00526043" w:rsidRPr="00AB5614" w:rsidRDefault="00526043" w:rsidP="00526043">
            <w:pPr>
              <w:jc w:val="both"/>
              <w:rPr>
                <w:rFonts w:ascii="Arial" w:hAnsi="Arial" w:cs="Arial"/>
                <w:sz w:val="20"/>
                <w:szCs w:val="20"/>
                <w:lang w:val="nl-BE"/>
              </w:rPr>
            </w:pPr>
          </w:p>
        </w:tc>
        <w:tc>
          <w:tcPr>
            <w:tcW w:w="5387" w:type="dxa"/>
          </w:tcPr>
          <w:p w14:paraId="77676965" w14:textId="77777777" w:rsidR="00526043" w:rsidRPr="00AB5614" w:rsidRDefault="00526043" w:rsidP="00526043">
            <w:pPr>
              <w:jc w:val="both"/>
              <w:rPr>
                <w:rFonts w:ascii="Arial" w:hAnsi="Arial" w:cs="Arial"/>
                <w:sz w:val="20"/>
                <w:szCs w:val="20"/>
                <w:lang w:val="nl-BE"/>
              </w:rPr>
            </w:pPr>
          </w:p>
        </w:tc>
      </w:tr>
      <w:tr w:rsidR="00526043" w:rsidRPr="00381068" w14:paraId="2EF21894" w14:textId="77777777" w:rsidTr="00EF02BB">
        <w:tc>
          <w:tcPr>
            <w:tcW w:w="5192" w:type="dxa"/>
          </w:tcPr>
          <w:p w14:paraId="0F97800C" w14:textId="44C90F9B" w:rsidR="00526043" w:rsidRPr="00381068" w:rsidRDefault="00526043" w:rsidP="00526043">
            <w:pPr>
              <w:jc w:val="both"/>
              <w:rPr>
                <w:sz w:val="20"/>
                <w:szCs w:val="20"/>
              </w:rPr>
            </w:pPr>
            <w:r w:rsidRPr="00381068">
              <w:rPr>
                <w:rFonts w:ascii="Arial" w:hAnsi="Arial" w:cs="Arial"/>
                <w:b/>
                <w:snapToGrid w:val="0"/>
                <w:sz w:val="20"/>
                <w:szCs w:val="20"/>
                <w:lang w:eastAsia="fr-FR"/>
              </w:rPr>
              <w:t>Sous-section 2: prestations</w:t>
            </w:r>
          </w:p>
        </w:tc>
        <w:tc>
          <w:tcPr>
            <w:tcW w:w="5387" w:type="dxa"/>
          </w:tcPr>
          <w:p w14:paraId="421807DA" w14:textId="035A8182" w:rsidR="00526043" w:rsidRPr="00381068" w:rsidRDefault="00526043" w:rsidP="00526043">
            <w:pPr>
              <w:jc w:val="both"/>
              <w:rPr>
                <w:rFonts w:ascii="Arial" w:hAnsi="Arial" w:cs="Arial"/>
                <w:b/>
                <w:snapToGrid w:val="0"/>
                <w:sz w:val="20"/>
                <w:szCs w:val="20"/>
                <w:lang w:eastAsia="fr-FR"/>
              </w:rPr>
            </w:pPr>
            <w:proofErr w:type="spellStart"/>
            <w:r w:rsidRPr="00381068">
              <w:rPr>
                <w:rFonts w:ascii="Arial" w:hAnsi="Arial" w:cs="Arial"/>
                <w:b/>
                <w:snapToGrid w:val="0"/>
                <w:sz w:val="20"/>
                <w:szCs w:val="20"/>
                <w:lang w:eastAsia="fr-FR"/>
              </w:rPr>
              <w:t>Onderafdeling</w:t>
            </w:r>
            <w:proofErr w:type="spellEnd"/>
            <w:r w:rsidRPr="00381068">
              <w:rPr>
                <w:rFonts w:ascii="Arial" w:hAnsi="Arial" w:cs="Arial"/>
                <w:b/>
                <w:snapToGrid w:val="0"/>
                <w:sz w:val="20"/>
                <w:szCs w:val="20"/>
                <w:lang w:eastAsia="fr-FR"/>
              </w:rPr>
              <w:t xml:space="preserve"> 2: </w:t>
            </w:r>
            <w:proofErr w:type="spellStart"/>
            <w:r w:rsidRPr="00381068">
              <w:rPr>
                <w:rFonts w:ascii="Arial" w:hAnsi="Arial" w:cs="Arial"/>
                <w:b/>
                <w:snapToGrid w:val="0"/>
                <w:sz w:val="20"/>
                <w:szCs w:val="20"/>
                <w:lang w:eastAsia="fr-FR"/>
              </w:rPr>
              <w:t>verstrekkingen</w:t>
            </w:r>
            <w:proofErr w:type="spellEnd"/>
          </w:p>
        </w:tc>
      </w:tr>
      <w:tr w:rsidR="00526043" w:rsidRPr="00381068" w14:paraId="78D54AE3" w14:textId="77777777" w:rsidTr="00EF02BB">
        <w:tc>
          <w:tcPr>
            <w:tcW w:w="5192" w:type="dxa"/>
          </w:tcPr>
          <w:p w14:paraId="18A5AC33" w14:textId="77777777" w:rsidR="00526043" w:rsidRPr="00381068" w:rsidRDefault="00526043" w:rsidP="00526043">
            <w:pPr>
              <w:jc w:val="both"/>
              <w:rPr>
                <w:rFonts w:ascii="Arial" w:hAnsi="Arial" w:cs="Arial"/>
                <w:sz w:val="20"/>
                <w:szCs w:val="20"/>
              </w:rPr>
            </w:pPr>
          </w:p>
        </w:tc>
        <w:tc>
          <w:tcPr>
            <w:tcW w:w="5387" w:type="dxa"/>
          </w:tcPr>
          <w:p w14:paraId="26CBF07A" w14:textId="77777777" w:rsidR="00526043" w:rsidRPr="00381068" w:rsidRDefault="00526043" w:rsidP="00526043">
            <w:pPr>
              <w:jc w:val="both"/>
              <w:rPr>
                <w:rFonts w:ascii="Arial" w:hAnsi="Arial" w:cs="Arial"/>
                <w:sz w:val="20"/>
                <w:szCs w:val="20"/>
              </w:rPr>
            </w:pPr>
          </w:p>
        </w:tc>
      </w:tr>
      <w:tr w:rsidR="00526043" w:rsidRPr="00BB60CF" w14:paraId="3E6B5A9B" w14:textId="77777777" w:rsidTr="00EF02BB">
        <w:tc>
          <w:tcPr>
            <w:tcW w:w="5192" w:type="dxa"/>
          </w:tcPr>
          <w:p w14:paraId="29A6ED1D" w14:textId="72D3C878" w:rsidR="00526043" w:rsidRPr="00526043" w:rsidRDefault="00526043" w:rsidP="00526043">
            <w:pPr>
              <w:jc w:val="both"/>
              <w:rPr>
                <w:rFonts w:ascii="Arial" w:hAnsi="Arial" w:cs="Arial"/>
                <w:sz w:val="20"/>
                <w:szCs w:val="20"/>
              </w:rPr>
            </w:pPr>
            <w:r w:rsidRPr="00BE416D">
              <w:rPr>
                <w:rFonts w:ascii="Arial" w:eastAsia="Times New Roman" w:hAnsi="Arial" w:cs="Arial"/>
                <w:b/>
                <w:spacing w:val="-2"/>
                <w:sz w:val="20"/>
                <w:szCs w:val="20"/>
                <w:lang w:eastAsia="nl-NL"/>
              </w:rPr>
              <w:t>Art</w:t>
            </w:r>
            <w:r w:rsidRPr="00BE416D">
              <w:rPr>
                <w:rFonts w:eastAsia="Times New Roman"/>
                <w:b/>
                <w:spacing w:val="-2"/>
                <w:sz w:val="20"/>
                <w:szCs w:val="20"/>
                <w:lang w:eastAsia="nl-NL"/>
              </w:rPr>
              <w:t>.</w:t>
            </w:r>
            <w:r w:rsidRPr="00BE416D">
              <w:rPr>
                <w:rFonts w:ascii="Arial" w:eastAsia="Times New Roman" w:hAnsi="Arial" w:cs="Arial"/>
                <w:b/>
                <w:spacing w:val="-2"/>
                <w:sz w:val="20"/>
                <w:szCs w:val="20"/>
                <w:lang w:eastAsia="nl-NL"/>
              </w:rPr>
              <w:t xml:space="preserve"> 127. §1. </w:t>
            </w:r>
            <w:r w:rsidRPr="00BE416D">
              <w:rPr>
                <w:rFonts w:ascii="Arial" w:hAnsi="Arial" w:cs="Arial"/>
                <w:snapToGrid w:val="0"/>
                <w:sz w:val="20"/>
                <w:szCs w:val="20"/>
                <w:lang w:eastAsia="fr-FR"/>
              </w:rPr>
              <w:t xml:space="preserve">Le groupe de travail formule une recommandation définitive motivée concernant la révision des prestations </w:t>
            </w:r>
            <w:r w:rsidRPr="00BE416D">
              <w:rPr>
                <w:rFonts w:ascii="Arial" w:hAnsi="Arial"/>
                <w:spacing w:val="-2"/>
                <w:sz w:val="20"/>
                <w:szCs w:val="20"/>
              </w:rPr>
              <w:t xml:space="preserve">assortie d’une position relative aux modalités de remboursement et aux éventuels honoraires </w:t>
            </w:r>
            <w:r w:rsidRPr="00BE416D">
              <w:rPr>
                <w:rFonts w:ascii="Arial" w:hAnsi="Arial" w:cs="Arial"/>
                <w:snapToGrid w:val="0"/>
                <w:sz w:val="20"/>
                <w:szCs w:val="20"/>
                <w:lang w:eastAsia="fr-FR"/>
              </w:rPr>
              <w:t xml:space="preserve">dans un délai </w:t>
            </w:r>
            <w:r w:rsidRPr="00BE416D">
              <w:rPr>
                <w:rFonts w:ascii="Arial" w:hAnsi="Arial"/>
                <w:spacing w:val="-3"/>
                <w:sz w:val="20"/>
                <w:szCs w:val="20"/>
              </w:rPr>
              <w:t>n’excédant pas</w:t>
            </w:r>
            <w:r w:rsidRPr="00BE416D" w:rsidDel="00B1065B">
              <w:rPr>
                <w:rFonts w:ascii="Arial" w:hAnsi="Arial"/>
                <w:spacing w:val="-3"/>
                <w:sz w:val="20"/>
                <w:szCs w:val="20"/>
              </w:rPr>
              <w:t xml:space="preserve"> </w:t>
            </w:r>
            <w:r w:rsidRPr="00BE416D">
              <w:rPr>
                <w:rFonts w:ascii="Arial" w:hAnsi="Arial" w:cs="Arial"/>
                <w:snapToGrid w:val="0"/>
                <w:sz w:val="20"/>
                <w:szCs w:val="20"/>
                <w:lang w:eastAsia="fr-FR"/>
              </w:rPr>
              <w:t>soixante jours après rédaction du rapport d’évaluation.</w:t>
            </w:r>
          </w:p>
        </w:tc>
        <w:tc>
          <w:tcPr>
            <w:tcW w:w="5387" w:type="dxa"/>
          </w:tcPr>
          <w:p w14:paraId="03E334C0" w14:textId="42270F99" w:rsidR="00526043" w:rsidRPr="00AB5614" w:rsidRDefault="00526043" w:rsidP="00526043">
            <w:pPr>
              <w:jc w:val="both"/>
              <w:rPr>
                <w:rFonts w:ascii="Arial" w:eastAsia="Times New Roman" w:hAnsi="Arial" w:cs="Arial"/>
                <w:b/>
                <w:spacing w:val="-2"/>
                <w:sz w:val="20"/>
                <w:szCs w:val="20"/>
                <w:lang w:val="nl-BE" w:eastAsia="nl-NL"/>
              </w:rPr>
            </w:pPr>
            <w:r w:rsidRPr="00BE416D">
              <w:rPr>
                <w:rFonts w:ascii="Arial" w:eastAsia="Times New Roman" w:hAnsi="Arial" w:cs="Arial"/>
                <w:b/>
                <w:spacing w:val="-2"/>
                <w:sz w:val="20"/>
                <w:szCs w:val="20"/>
                <w:lang w:val="nl-BE" w:eastAsia="nl-NL"/>
              </w:rPr>
              <w:t>Art</w:t>
            </w:r>
            <w:r w:rsidRPr="00BE416D">
              <w:rPr>
                <w:rFonts w:eastAsia="Times New Roman"/>
                <w:b/>
                <w:spacing w:val="-2"/>
                <w:sz w:val="20"/>
                <w:szCs w:val="20"/>
                <w:lang w:val="nl-BE" w:eastAsia="nl-NL"/>
              </w:rPr>
              <w:t>.</w:t>
            </w:r>
            <w:r w:rsidRPr="00BE416D">
              <w:rPr>
                <w:rFonts w:ascii="Arial" w:eastAsia="Times New Roman" w:hAnsi="Arial" w:cs="Arial"/>
                <w:b/>
                <w:spacing w:val="-2"/>
                <w:sz w:val="20"/>
                <w:szCs w:val="20"/>
                <w:lang w:val="nl-BE" w:eastAsia="nl-NL"/>
              </w:rPr>
              <w:t xml:space="preserve"> 127. §1. </w:t>
            </w:r>
            <w:r w:rsidRPr="00BE416D">
              <w:rPr>
                <w:rFonts w:ascii="Arial" w:hAnsi="Arial" w:cs="Arial"/>
                <w:sz w:val="20"/>
                <w:szCs w:val="20"/>
                <w:lang w:val="nl-BE"/>
              </w:rPr>
              <w:t xml:space="preserve">De werkgroep formuleert een gemotiveerde definitieve </w:t>
            </w:r>
            <w:r w:rsidRPr="00BE416D">
              <w:rPr>
                <w:rFonts w:ascii="Arial" w:hAnsi="Arial"/>
                <w:spacing w:val="-2"/>
                <w:sz w:val="20"/>
                <w:szCs w:val="20"/>
                <w:lang w:val="nl-BE"/>
              </w:rPr>
              <w:t>aanbeveling betreffende de herziening van verstrekkingen</w:t>
            </w:r>
            <w:r w:rsidRPr="00BE416D">
              <w:rPr>
                <w:rFonts w:ascii="Arial" w:hAnsi="Arial" w:cs="Arial"/>
                <w:sz w:val="20"/>
                <w:szCs w:val="20"/>
                <w:lang w:val="nl-BE"/>
              </w:rPr>
              <w:t xml:space="preserve"> met een standpunt omtrent de vergoedingsmodaliteiten </w:t>
            </w:r>
            <w:r w:rsidRPr="00BE416D">
              <w:rPr>
                <w:rFonts w:ascii="Arial" w:hAnsi="Arial" w:cs="Arial"/>
                <w:snapToGrid w:val="0"/>
                <w:sz w:val="20"/>
                <w:szCs w:val="20"/>
                <w:lang w:val="nl-BE" w:eastAsia="fr-FR"/>
              </w:rPr>
              <w:t xml:space="preserve">en </w:t>
            </w:r>
            <w:r w:rsidRPr="00BE416D">
              <w:rPr>
                <w:rFonts w:ascii="Arial" w:hAnsi="Arial"/>
                <w:spacing w:val="-2"/>
                <w:sz w:val="20"/>
                <w:szCs w:val="20"/>
                <w:lang w:val="nl-BE"/>
              </w:rPr>
              <w:t xml:space="preserve">de eventuele honoraria </w:t>
            </w:r>
            <w:r w:rsidRPr="00BE416D">
              <w:rPr>
                <w:rFonts w:ascii="Arial" w:eastAsia="Times New Roman" w:hAnsi="Arial" w:cs="Arial"/>
                <w:snapToGrid w:val="0"/>
                <w:spacing w:val="-2"/>
                <w:sz w:val="20"/>
                <w:szCs w:val="20"/>
                <w:lang w:val="nl-BE" w:eastAsia="fr-FR"/>
              </w:rPr>
              <w:t xml:space="preserve">binnen een termijn </w:t>
            </w:r>
            <w:r w:rsidRPr="00BE416D">
              <w:rPr>
                <w:rFonts w:ascii="Arial" w:hAnsi="Arial" w:cs="Arial"/>
                <w:sz w:val="20"/>
                <w:szCs w:val="20"/>
                <w:lang w:val="nl-BE"/>
              </w:rPr>
              <w:t>die niet langer duurt dan zestig</w:t>
            </w:r>
            <w:r w:rsidRPr="00BE416D">
              <w:rPr>
                <w:rFonts w:ascii="Arial" w:hAnsi="Arial" w:cs="Arial"/>
                <w:snapToGrid w:val="0"/>
                <w:sz w:val="20"/>
                <w:szCs w:val="20"/>
                <w:lang w:val="nl-BE" w:eastAsia="fr-FR"/>
              </w:rPr>
              <w:t xml:space="preserve"> </w:t>
            </w:r>
            <w:r w:rsidRPr="00BE416D">
              <w:rPr>
                <w:rFonts w:ascii="Arial" w:eastAsia="Times New Roman" w:hAnsi="Arial" w:cs="Arial"/>
                <w:snapToGrid w:val="0"/>
                <w:spacing w:val="-2"/>
                <w:sz w:val="20"/>
                <w:szCs w:val="20"/>
                <w:lang w:val="nl-BE" w:eastAsia="fr-FR"/>
              </w:rPr>
              <w:t xml:space="preserve">dagen na het opstellen van het </w:t>
            </w:r>
            <w:r w:rsidRPr="00BE416D">
              <w:rPr>
                <w:rFonts w:ascii="Arial" w:hAnsi="Arial" w:cs="Arial"/>
                <w:sz w:val="20"/>
                <w:szCs w:val="20"/>
                <w:lang w:val="nl-BE"/>
              </w:rPr>
              <w:t>beoordelingsrapport.</w:t>
            </w:r>
          </w:p>
        </w:tc>
      </w:tr>
      <w:tr w:rsidR="00526043" w:rsidRPr="00BB60CF" w14:paraId="0A7A66A4" w14:textId="77777777" w:rsidTr="00EF02BB">
        <w:tc>
          <w:tcPr>
            <w:tcW w:w="5192" w:type="dxa"/>
          </w:tcPr>
          <w:p w14:paraId="377FB045" w14:textId="77777777" w:rsidR="00526043" w:rsidRPr="00AB5614" w:rsidRDefault="00526043" w:rsidP="00526043">
            <w:pPr>
              <w:jc w:val="both"/>
              <w:rPr>
                <w:rFonts w:ascii="Arial" w:hAnsi="Arial" w:cs="Arial"/>
                <w:sz w:val="20"/>
                <w:szCs w:val="20"/>
                <w:lang w:val="nl-BE"/>
              </w:rPr>
            </w:pPr>
          </w:p>
        </w:tc>
        <w:tc>
          <w:tcPr>
            <w:tcW w:w="5387" w:type="dxa"/>
          </w:tcPr>
          <w:p w14:paraId="389A173E" w14:textId="77777777" w:rsidR="00526043" w:rsidRPr="00AB5614" w:rsidRDefault="00526043" w:rsidP="00526043">
            <w:pPr>
              <w:jc w:val="both"/>
              <w:rPr>
                <w:rFonts w:ascii="Arial" w:hAnsi="Arial" w:cs="Arial"/>
                <w:sz w:val="20"/>
                <w:szCs w:val="20"/>
                <w:lang w:val="nl-BE"/>
              </w:rPr>
            </w:pPr>
          </w:p>
        </w:tc>
      </w:tr>
      <w:tr w:rsidR="00526043" w:rsidRPr="00BB60CF" w14:paraId="5359FD81" w14:textId="77777777" w:rsidTr="00EF02BB">
        <w:tc>
          <w:tcPr>
            <w:tcW w:w="5192" w:type="dxa"/>
          </w:tcPr>
          <w:p w14:paraId="14C04F23" w14:textId="47377688" w:rsidR="00526043" w:rsidRPr="00526043" w:rsidRDefault="00526043" w:rsidP="00526043">
            <w:pPr>
              <w:jc w:val="both"/>
              <w:rPr>
                <w:rFonts w:ascii="Arial" w:hAnsi="Arial" w:cs="Arial"/>
                <w:sz w:val="20"/>
                <w:szCs w:val="20"/>
              </w:rPr>
            </w:pPr>
            <w:r w:rsidRPr="00381068">
              <w:rPr>
                <w:rFonts w:ascii="Arial" w:hAnsi="Arial" w:cs="Arial"/>
                <w:b/>
                <w:sz w:val="20"/>
                <w:szCs w:val="20"/>
              </w:rPr>
              <w:t>§2.</w:t>
            </w:r>
            <w:r w:rsidRPr="00381068">
              <w:rPr>
                <w:rFonts w:ascii="Arial" w:hAnsi="Arial" w:cs="Arial"/>
                <w:sz w:val="20"/>
                <w:szCs w:val="20"/>
              </w:rPr>
              <w:t xml:space="preserve"> </w:t>
            </w:r>
            <w:r w:rsidRPr="00381068">
              <w:rPr>
                <w:rFonts w:ascii="Arial" w:hAnsi="Arial" w:cs="Arial"/>
                <w:snapToGrid w:val="0"/>
                <w:sz w:val="20"/>
                <w:szCs w:val="20"/>
                <w:lang w:eastAsia="fr-FR"/>
              </w:rPr>
              <w:t xml:space="preserve">Le secrétariat transmet la recommandation définitive motivée du groupe de travail </w:t>
            </w:r>
            <w:r w:rsidRPr="00381068">
              <w:rPr>
                <w:rFonts w:ascii="Arial" w:hAnsi="Arial" w:cs="Arial"/>
                <w:color w:val="000000"/>
                <w:sz w:val="20"/>
                <w:szCs w:val="20"/>
              </w:rPr>
              <w:t xml:space="preserve">à la Commission dans un délai n’excédant pas cent vingt jours prenant cours le </w:t>
            </w:r>
            <w:r w:rsidRPr="00381068">
              <w:rPr>
                <w:rFonts w:ascii="Arial" w:hAnsi="Arial" w:cs="Arial"/>
                <w:color w:val="000000"/>
                <w:sz w:val="20"/>
                <w:szCs w:val="20"/>
              </w:rPr>
              <w:lastRenderedPageBreak/>
              <w:t xml:space="preserve">jour qui suit </w:t>
            </w:r>
            <w:r w:rsidRPr="00381068">
              <w:rPr>
                <w:rFonts w:ascii="Arial" w:eastAsia="Times New Roman" w:hAnsi="Arial" w:cs="Arial"/>
                <w:snapToGrid w:val="0"/>
                <w:spacing w:val="-2"/>
                <w:sz w:val="20"/>
                <w:szCs w:val="20"/>
                <w:lang w:eastAsia="fr-FR"/>
              </w:rPr>
              <w:t xml:space="preserve">la date à laquelle </w:t>
            </w:r>
            <w:r w:rsidRPr="00381068">
              <w:rPr>
                <w:rFonts w:ascii="Arial" w:hAnsi="Arial" w:cs="Arial"/>
                <w:color w:val="000000"/>
                <w:sz w:val="20"/>
                <w:szCs w:val="20"/>
              </w:rPr>
              <w:t xml:space="preserve">le groupe de travail a proposé la révision </w:t>
            </w:r>
            <w:r w:rsidRPr="00381068">
              <w:rPr>
                <w:rFonts w:ascii="Arial" w:eastAsia="Times New Roman" w:hAnsi="Arial" w:cs="Arial"/>
                <w:snapToGrid w:val="0"/>
                <w:spacing w:val="-2"/>
                <w:sz w:val="20"/>
                <w:szCs w:val="20"/>
                <w:lang w:eastAsia="fr-FR"/>
              </w:rPr>
              <w:t>(repris dans le procès-verbal)</w:t>
            </w:r>
            <w:r w:rsidRPr="00381068">
              <w:rPr>
                <w:rFonts w:ascii="Arial" w:hAnsi="Arial"/>
                <w:spacing w:val="-3"/>
                <w:sz w:val="20"/>
                <w:szCs w:val="20"/>
              </w:rPr>
              <w:t xml:space="preserve"> (jour 0).</w:t>
            </w:r>
          </w:p>
        </w:tc>
        <w:tc>
          <w:tcPr>
            <w:tcW w:w="5387" w:type="dxa"/>
          </w:tcPr>
          <w:p w14:paraId="30A8B5FA" w14:textId="6F8E4356" w:rsidR="00526043" w:rsidRPr="00AB5614" w:rsidRDefault="00526043" w:rsidP="00526043">
            <w:pPr>
              <w:jc w:val="both"/>
              <w:rPr>
                <w:rFonts w:ascii="Arial" w:hAnsi="Arial" w:cs="Arial"/>
                <w:b/>
                <w:sz w:val="20"/>
                <w:szCs w:val="20"/>
                <w:lang w:val="nl-BE"/>
              </w:rPr>
            </w:pPr>
            <w:r w:rsidRPr="00381068">
              <w:rPr>
                <w:rFonts w:ascii="Arial" w:hAnsi="Arial" w:cs="Arial"/>
                <w:b/>
                <w:sz w:val="20"/>
                <w:szCs w:val="20"/>
                <w:lang w:val="nl-BE"/>
              </w:rPr>
              <w:lastRenderedPageBreak/>
              <w:t>§2.</w:t>
            </w:r>
            <w:r w:rsidRPr="00381068">
              <w:rPr>
                <w:rFonts w:ascii="Arial" w:hAnsi="Arial" w:cs="Arial"/>
                <w:sz w:val="20"/>
                <w:szCs w:val="20"/>
                <w:lang w:val="nl-BE"/>
              </w:rPr>
              <w:t xml:space="preserve"> Het secretariaat stuurt de gemotiveerde definitieve </w:t>
            </w:r>
            <w:r w:rsidRPr="00381068">
              <w:rPr>
                <w:rFonts w:ascii="Arial" w:hAnsi="Arial" w:cs="Arial"/>
                <w:spacing w:val="-2"/>
                <w:sz w:val="20"/>
                <w:szCs w:val="20"/>
                <w:lang w:val="nl-BE"/>
              </w:rPr>
              <w:t xml:space="preserve">aanbeveling </w:t>
            </w:r>
            <w:r w:rsidRPr="00381068">
              <w:rPr>
                <w:rFonts w:ascii="Arial" w:hAnsi="Arial" w:cs="Arial"/>
                <w:sz w:val="20"/>
                <w:szCs w:val="20"/>
                <w:lang w:val="nl-BE"/>
              </w:rPr>
              <w:t>van de werkgroep aan de Commissie binnen een termijn die niet langer duurt dan honderdtwintig</w:t>
            </w:r>
            <w:r w:rsidRPr="00381068">
              <w:rPr>
                <w:rFonts w:eastAsia="Times New Roman"/>
                <w:snapToGrid w:val="0"/>
                <w:spacing w:val="-2"/>
                <w:sz w:val="20"/>
                <w:szCs w:val="20"/>
                <w:lang w:val="nl-BE" w:eastAsia="fr-FR"/>
              </w:rPr>
              <w:t xml:space="preserve"> </w:t>
            </w:r>
            <w:r w:rsidRPr="00381068">
              <w:rPr>
                <w:rFonts w:ascii="Arial" w:hAnsi="Arial" w:cs="Arial"/>
                <w:sz w:val="20"/>
                <w:szCs w:val="20"/>
                <w:lang w:val="nl-BE"/>
              </w:rPr>
              <w:t xml:space="preserve">dagen </w:t>
            </w:r>
            <w:r w:rsidRPr="00381068">
              <w:rPr>
                <w:rFonts w:ascii="Arial" w:hAnsi="Arial" w:cs="Arial"/>
                <w:sz w:val="20"/>
                <w:szCs w:val="20"/>
                <w:lang w:val="nl-BE"/>
              </w:rPr>
              <w:lastRenderedPageBreak/>
              <w:t xml:space="preserve">die begint te lopen op de dag die volgt op </w:t>
            </w:r>
            <w:r w:rsidRPr="00381068">
              <w:rPr>
                <w:rFonts w:ascii="Arial" w:eastAsia="Calibri" w:hAnsi="Arial" w:cs="Arial"/>
                <w:snapToGrid w:val="0"/>
                <w:spacing w:val="-2"/>
                <w:sz w:val="20"/>
                <w:szCs w:val="20"/>
                <w:lang w:val="nl-BE" w:eastAsia="fr-FR"/>
              </w:rPr>
              <w:t>de datum waarop de werkgroep de herziening heeft voorgesteld (hernomen in de Notulen)</w:t>
            </w:r>
            <w:r w:rsidRPr="00381068">
              <w:rPr>
                <w:rFonts w:ascii="Arial" w:hAnsi="Arial" w:cs="Arial"/>
                <w:sz w:val="20"/>
                <w:szCs w:val="20"/>
                <w:lang w:val="nl-BE"/>
              </w:rPr>
              <w:t xml:space="preserve"> (dag 0).</w:t>
            </w:r>
          </w:p>
        </w:tc>
      </w:tr>
      <w:tr w:rsidR="00526043" w:rsidRPr="00BB60CF" w14:paraId="57D6555B" w14:textId="77777777" w:rsidTr="00EF02BB">
        <w:tc>
          <w:tcPr>
            <w:tcW w:w="5192" w:type="dxa"/>
          </w:tcPr>
          <w:p w14:paraId="3E5F14DB" w14:textId="77777777" w:rsidR="00526043" w:rsidRPr="00AB5614" w:rsidRDefault="00526043" w:rsidP="00526043">
            <w:pPr>
              <w:jc w:val="both"/>
              <w:rPr>
                <w:rFonts w:ascii="Arial" w:hAnsi="Arial" w:cs="Arial"/>
                <w:sz w:val="20"/>
                <w:szCs w:val="20"/>
                <w:lang w:val="nl-BE"/>
              </w:rPr>
            </w:pPr>
          </w:p>
        </w:tc>
        <w:tc>
          <w:tcPr>
            <w:tcW w:w="5387" w:type="dxa"/>
          </w:tcPr>
          <w:p w14:paraId="60AFEAFA" w14:textId="77777777" w:rsidR="00526043" w:rsidRPr="00AB5614" w:rsidRDefault="00526043" w:rsidP="00526043">
            <w:pPr>
              <w:jc w:val="both"/>
              <w:rPr>
                <w:rFonts w:ascii="Arial" w:hAnsi="Arial" w:cs="Arial"/>
                <w:sz w:val="20"/>
                <w:szCs w:val="20"/>
                <w:lang w:val="nl-BE"/>
              </w:rPr>
            </w:pPr>
          </w:p>
        </w:tc>
      </w:tr>
      <w:tr w:rsidR="00526043" w:rsidRPr="00BB60CF" w14:paraId="01F72834" w14:textId="77777777" w:rsidTr="00EF02BB">
        <w:tc>
          <w:tcPr>
            <w:tcW w:w="5192" w:type="dxa"/>
          </w:tcPr>
          <w:p w14:paraId="54956A69" w14:textId="4C7D2D15" w:rsidR="00526043" w:rsidRPr="00526043" w:rsidRDefault="00526043" w:rsidP="00526043">
            <w:pPr>
              <w:jc w:val="both"/>
              <w:rPr>
                <w:rFonts w:ascii="Arial" w:hAnsi="Arial" w:cs="Arial"/>
                <w:b/>
                <w:sz w:val="20"/>
                <w:szCs w:val="20"/>
              </w:rPr>
            </w:pPr>
            <w:r w:rsidRPr="00381068">
              <w:rPr>
                <w:rFonts w:ascii="Arial" w:hAnsi="Arial" w:cs="Arial"/>
                <w:b/>
                <w:snapToGrid w:val="0"/>
                <w:sz w:val="20"/>
                <w:szCs w:val="20"/>
                <w:lang w:eastAsia="fr-FR"/>
              </w:rPr>
              <w:t>Section 5. Avis de la Commission</w:t>
            </w:r>
          </w:p>
        </w:tc>
        <w:tc>
          <w:tcPr>
            <w:tcW w:w="5387" w:type="dxa"/>
          </w:tcPr>
          <w:p w14:paraId="03201CA2" w14:textId="3FBA2384" w:rsidR="00526043" w:rsidRPr="00AB5614" w:rsidRDefault="00526043" w:rsidP="00526043">
            <w:pPr>
              <w:jc w:val="both"/>
              <w:rPr>
                <w:rFonts w:ascii="Arial" w:hAnsi="Arial" w:cs="Arial"/>
                <w:b/>
                <w:sz w:val="20"/>
                <w:szCs w:val="20"/>
                <w:lang w:val="nl-BE"/>
              </w:rPr>
            </w:pPr>
            <w:r w:rsidRPr="00381068">
              <w:rPr>
                <w:rFonts w:ascii="Arial" w:hAnsi="Arial" w:cs="Arial"/>
                <w:b/>
                <w:sz w:val="20"/>
                <w:szCs w:val="20"/>
                <w:lang w:val="nl-BE"/>
              </w:rPr>
              <w:t>Afdeling 5. Advies van de Commissie</w:t>
            </w:r>
          </w:p>
        </w:tc>
      </w:tr>
      <w:tr w:rsidR="00526043" w:rsidRPr="00BB60CF" w14:paraId="5314BA9E" w14:textId="77777777" w:rsidTr="00EF02BB">
        <w:tc>
          <w:tcPr>
            <w:tcW w:w="5192" w:type="dxa"/>
          </w:tcPr>
          <w:p w14:paraId="01CE12F6" w14:textId="77777777" w:rsidR="00526043" w:rsidRPr="00AB5614" w:rsidRDefault="00526043" w:rsidP="00526043">
            <w:pPr>
              <w:jc w:val="both"/>
              <w:rPr>
                <w:rFonts w:ascii="Arial" w:hAnsi="Arial" w:cs="Arial"/>
                <w:b/>
                <w:sz w:val="20"/>
                <w:szCs w:val="20"/>
                <w:lang w:val="nl-BE"/>
              </w:rPr>
            </w:pPr>
          </w:p>
        </w:tc>
        <w:tc>
          <w:tcPr>
            <w:tcW w:w="5387" w:type="dxa"/>
          </w:tcPr>
          <w:p w14:paraId="59BA1717" w14:textId="77777777" w:rsidR="00526043" w:rsidRPr="00AB5614" w:rsidRDefault="00526043" w:rsidP="00526043">
            <w:pPr>
              <w:jc w:val="both"/>
              <w:rPr>
                <w:rFonts w:ascii="Arial" w:hAnsi="Arial" w:cs="Arial"/>
                <w:b/>
                <w:sz w:val="20"/>
                <w:szCs w:val="20"/>
                <w:lang w:val="nl-BE"/>
              </w:rPr>
            </w:pPr>
          </w:p>
        </w:tc>
      </w:tr>
      <w:tr w:rsidR="00526043" w:rsidRPr="00E86437" w14:paraId="5B6F313C" w14:textId="77777777" w:rsidTr="00EF02BB">
        <w:tc>
          <w:tcPr>
            <w:tcW w:w="5192" w:type="dxa"/>
          </w:tcPr>
          <w:p w14:paraId="5D481A49" w14:textId="5CF05241" w:rsidR="00526043" w:rsidRPr="00381068" w:rsidRDefault="00526043" w:rsidP="00526043">
            <w:pPr>
              <w:jc w:val="both"/>
              <w:rPr>
                <w:rFonts w:ascii="Arial" w:hAnsi="Arial" w:cs="Arial"/>
                <w:b/>
                <w:sz w:val="20"/>
                <w:szCs w:val="20"/>
              </w:rPr>
            </w:pPr>
            <w:r w:rsidRPr="00381068">
              <w:rPr>
                <w:rFonts w:ascii="Arial" w:hAnsi="Arial" w:cs="Arial"/>
                <w:b/>
                <w:snapToGrid w:val="0"/>
                <w:sz w:val="20"/>
                <w:szCs w:val="20"/>
                <w:lang w:eastAsia="fr-FR"/>
              </w:rPr>
              <w:t>Sous-section 1: produits</w:t>
            </w:r>
          </w:p>
        </w:tc>
        <w:tc>
          <w:tcPr>
            <w:tcW w:w="5387" w:type="dxa"/>
          </w:tcPr>
          <w:p w14:paraId="32254906" w14:textId="62F160BC" w:rsidR="00526043" w:rsidRPr="00381068" w:rsidRDefault="00526043" w:rsidP="00526043">
            <w:pPr>
              <w:jc w:val="both"/>
              <w:rPr>
                <w:rFonts w:ascii="Arial" w:hAnsi="Arial" w:cs="Arial"/>
                <w:b/>
                <w:sz w:val="20"/>
                <w:szCs w:val="20"/>
              </w:rPr>
            </w:pPr>
            <w:proofErr w:type="spellStart"/>
            <w:r w:rsidRPr="00381068">
              <w:rPr>
                <w:rFonts w:ascii="Arial" w:hAnsi="Arial" w:cs="Arial"/>
                <w:b/>
                <w:sz w:val="20"/>
                <w:szCs w:val="20"/>
              </w:rPr>
              <w:t>Onderafdeling</w:t>
            </w:r>
            <w:proofErr w:type="spellEnd"/>
            <w:r w:rsidRPr="00381068">
              <w:rPr>
                <w:rFonts w:ascii="Arial" w:hAnsi="Arial" w:cs="Arial"/>
                <w:b/>
                <w:sz w:val="20"/>
                <w:szCs w:val="20"/>
              </w:rPr>
              <w:t xml:space="preserve"> 1: </w:t>
            </w:r>
            <w:proofErr w:type="spellStart"/>
            <w:r w:rsidRPr="00381068">
              <w:rPr>
                <w:rFonts w:ascii="Arial" w:hAnsi="Arial" w:cs="Arial"/>
                <w:b/>
                <w:sz w:val="20"/>
                <w:szCs w:val="20"/>
              </w:rPr>
              <w:t>producten</w:t>
            </w:r>
            <w:proofErr w:type="spellEnd"/>
          </w:p>
        </w:tc>
      </w:tr>
      <w:tr w:rsidR="00526043" w:rsidRPr="00E86437" w14:paraId="45B1C72B" w14:textId="77777777" w:rsidTr="00EF02BB">
        <w:tc>
          <w:tcPr>
            <w:tcW w:w="5192" w:type="dxa"/>
          </w:tcPr>
          <w:p w14:paraId="53C0C4A1" w14:textId="77777777" w:rsidR="00526043" w:rsidRPr="00381068" w:rsidRDefault="00526043" w:rsidP="00526043">
            <w:pPr>
              <w:jc w:val="both"/>
              <w:rPr>
                <w:rFonts w:ascii="Arial" w:hAnsi="Arial" w:cs="Arial"/>
                <w:b/>
                <w:sz w:val="20"/>
                <w:szCs w:val="20"/>
              </w:rPr>
            </w:pPr>
          </w:p>
        </w:tc>
        <w:tc>
          <w:tcPr>
            <w:tcW w:w="5387" w:type="dxa"/>
          </w:tcPr>
          <w:p w14:paraId="25443BAB" w14:textId="77777777" w:rsidR="00526043" w:rsidRPr="00381068" w:rsidRDefault="00526043" w:rsidP="00526043">
            <w:pPr>
              <w:jc w:val="both"/>
              <w:rPr>
                <w:rFonts w:ascii="Arial" w:hAnsi="Arial" w:cs="Arial"/>
                <w:b/>
                <w:sz w:val="20"/>
                <w:szCs w:val="20"/>
              </w:rPr>
            </w:pPr>
          </w:p>
        </w:tc>
      </w:tr>
      <w:tr w:rsidR="00526043" w:rsidRPr="00BB60CF" w14:paraId="1CCE8F45" w14:textId="77777777" w:rsidTr="00EF02BB">
        <w:tc>
          <w:tcPr>
            <w:tcW w:w="5192" w:type="dxa"/>
          </w:tcPr>
          <w:p w14:paraId="611CA39F" w14:textId="77777777" w:rsidR="00526043" w:rsidRPr="00086772" w:rsidRDefault="00526043" w:rsidP="00526043">
            <w:pPr>
              <w:jc w:val="both"/>
              <w:rPr>
                <w:rFonts w:ascii="Arial" w:hAnsi="Arial" w:cs="Arial"/>
                <w:snapToGrid w:val="0"/>
                <w:sz w:val="20"/>
                <w:szCs w:val="20"/>
                <w:lang w:eastAsia="fr-FR"/>
              </w:rPr>
            </w:pPr>
            <w:r w:rsidRPr="00086772">
              <w:rPr>
                <w:rFonts w:ascii="Arial" w:hAnsi="Arial" w:cs="Arial"/>
                <w:b/>
                <w:snapToGrid w:val="0"/>
                <w:sz w:val="20"/>
                <w:szCs w:val="20"/>
                <w:lang w:eastAsia="fr-FR"/>
              </w:rPr>
              <w:t xml:space="preserve">Art. 128. </w:t>
            </w:r>
            <w:r w:rsidRPr="00086772">
              <w:rPr>
                <w:rFonts w:ascii="Arial" w:hAnsi="Arial" w:cs="Arial"/>
                <w:snapToGrid w:val="0"/>
                <w:sz w:val="20"/>
                <w:szCs w:val="20"/>
                <w:lang w:eastAsia="fr-FR"/>
              </w:rPr>
              <w:t>La Commission marque son accord ou refuse cette recommandation définitive motivée concernant la révision des produits.</w:t>
            </w:r>
          </w:p>
          <w:p w14:paraId="22BDE5CD" w14:textId="77777777" w:rsidR="00526043" w:rsidRPr="00086772" w:rsidRDefault="00526043" w:rsidP="00526043">
            <w:pPr>
              <w:jc w:val="both"/>
              <w:rPr>
                <w:rFonts w:ascii="Arial" w:hAnsi="Arial" w:cs="Arial"/>
                <w:snapToGrid w:val="0"/>
                <w:sz w:val="20"/>
                <w:szCs w:val="20"/>
                <w:lang w:eastAsia="fr-FR"/>
              </w:rPr>
            </w:pPr>
          </w:p>
          <w:p w14:paraId="6BF7ACF4" w14:textId="6A25B78C" w:rsidR="00526043" w:rsidRPr="00526043" w:rsidRDefault="00526043" w:rsidP="00526043">
            <w:pPr>
              <w:jc w:val="both"/>
              <w:rPr>
                <w:rFonts w:ascii="Arial" w:hAnsi="Arial" w:cs="Arial"/>
                <w:sz w:val="20"/>
                <w:szCs w:val="20"/>
              </w:rPr>
            </w:pPr>
            <w:r w:rsidRPr="00086772">
              <w:rPr>
                <w:rFonts w:ascii="Arial" w:hAnsi="Arial" w:cs="Arial"/>
                <w:snapToGrid w:val="0"/>
                <w:sz w:val="20"/>
                <w:szCs w:val="20"/>
                <w:lang w:eastAsia="fr-FR"/>
              </w:rPr>
              <w:t>Si la Commission refuse la recommandation définitive du groupe de travail, elle le notifie au groupe de travail en motivant son avis négatif.</w:t>
            </w:r>
          </w:p>
        </w:tc>
        <w:tc>
          <w:tcPr>
            <w:tcW w:w="5387" w:type="dxa"/>
          </w:tcPr>
          <w:p w14:paraId="6118E7B5" w14:textId="77777777" w:rsidR="00526043" w:rsidRDefault="00526043" w:rsidP="00526043">
            <w:pPr>
              <w:jc w:val="both"/>
              <w:rPr>
                <w:rFonts w:ascii="Arial" w:hAnsi="Arial" w:cs="Arial"/>
                <w:sz w:val="20"/>
                <w:szCs w:val="20"/>
                <w:lang w:val="nl-BE"/>
              </w:rPr>
            </w:pPr>
            <w:r w:rsidRPr="00086772">
              <w:rPr>
                <w:rFonts w:ascii="Arial" w:hAnsi="Arial" w:cs="Arial"/>
                <w:b/>
                <w:snapToGrid w:val="0"/>
                <w:sz w:val="20"/>
                <w:szCs w:val="20"/>
                <w:lang w:val="nl-BE" w:eastAsia="fr-FR"/>
              </w:rPr>
              <w:t xml:space="preserve">Art. 128. </w:t>
            </w:r>
            <w:r w:rsidRPr="00086772">
              <w:rPr>
                <w:rFonts w:ascii="Arial" w:hAnsi="Arial" w:cs="Arial"/>
                <w:sz w:val="20"/>
                <w:szCs w:val="20"/>
                <w:lang w:val="nl-BE"/>
              </w:rPr>
              <w:t xml:space="preserve">De Commissie geeft zijn akkoord of weigert deze gemotiveerde definitieve aanbeveling </w:t>
            </w:r>
            <w:r w:rsidRPr="00086772">
              <w:rPr>
                <w:rFonts w:ascii="Arial" w:hAnsi="Arial"/>
                <w:spacing w:val="-2"/>
                <w:sz w:val="20"/>
                <w:szCs w:val="20"/>
                <w:lang w:val="nl-BE"/>
              </w:rPr>
              <w:t>betreffende de herziening van producten</w:t>
            </w:r>
            <w:r w:rsidRPr="00086772">
              <w:rPr>
                <w:rFonts w:ascii="Arial" w:hAnsi="Arial" w:cs="Arial"/>
                <w:sz w:val="20"/>
                <w:szCs w:val="20"/>
                <w:lang w:val="nl-BE"/>
              </w:rPr>
              <w:t>.</w:t>
            </w:r>
            <w:r>
              <w:rPr>
                <w:rFonts w:ascii="Arial" w:hAnsi="Arial" w:cs="Arial"/>
                <w:sz w:val="20"/>
                <w:szCs w:val="20"/>
                <w:lang w:val="nl-BE"/>
              </w:rPr>
              <w:t xml:space="preserve"> </w:t>
            </w:r>
          </w:p>
          <w:p w14:paraId="137DFBAD" w14:textId="77777777" w:rsidR="00526043" w:rsidRDefault="00526043" w:rsidP="00526043">
            <w:pPr>
              <w:jc w:val="both"/>
              <w:rPr>
                <w:rFonts w:ascii="Arial" w:hAnsi="Arial" w:cs="Arial"/>
                <w:sz w:val="20"/>
                <w:szCs w:val="20"/>
                <w:lang w:val="nl-BE"/>
              </w:rPr>
            </w:pPr>
          </w:p>
          <w:p w14:paraId="41BA229C" w14:textId="632CC50E" w:rsidR="00526043" w:rsidRPr="00AB5614" w:rsidRDefault="00526043" w:rsidP="00526043">
            <w:pPr>
              <w:jc w:val="both"/>
              <w:rPr>
                <w:rFonts w:ascii="Arial" w:hAnsi="Arial" w:cs="Arial"/>
                <w:b/>
                <w:snapToGrid w:val="0"/>
                <w:sz w:val="20"/>
                <w:szCs w:val="20"/>
                <w:lang w:val="nl-BE" w:eastAsia="fr-FR"/>
              </w:rPr>
            </w:pPr>
            <w:r w:rsidRPr="00086772">
              <w:rPr>
                <w:rFonts w:ascii="Arial" w:hAnsi="Arial" w:cs="Arial"/>
                <w:sz w:val="20"/>
                <w:szCs w:val="20"/>
                <w:lang w:val="nl-BE"/>
              </w:rPr>
              <w:t>Als de Commissie de definitieve aanbeveling van de werkgroep weigert, wordt dit genotificeerd aan de werkgroep met de motivering van het negatief advies.</w:t>
            </w:r>
          </w:p>
        </w:tc>
      </w:tr>
      <w:tr w:rsidR="00526043" w:rsidRPr="00BB60CF" w14:paraId="6F578BF6" w14:textId="77777777" w:rsidTr="00EF02BB">
        <w:tc>
          <w:tcPr>
            <w:tcW w:w="5192" w:type="dxa"/>
          </w:tcPr>
          <w:p w14:paraId="3B5B0051" w14:textId="77777777" w:rsidR="00526043" w:rsidRPr="00AB5614" w:rsidRDefault="00526043" w:rsidP="00526043">
            <w:pPr>
              <w:jc w:val="both"/>
              <w:rPr>
                <w:rFonts w:ascii="Arial" w:hAnsi="Arial" w:cs="Arial"/>
                <w:sz w:val="20"/>
                <w:szCs w:val="20"/>
                <w:lang w:val="nl-BE"/>
              </w:rPr>
            </w:pPr>
          </w:p>
        </w:tc>
        <w:tc>
          <w:tcPr>
            <w:tcW w:w="5387" w:type="dxa"/>
          </w:tcPr>
          <w:p w14:paraId="2D27EA62" w14:textId="77777777" w:rsidR="00526043" w:rsidRPr="00AB5614" w:rsidRDefault="00526043" w:rsidP="00526043">
            <w:pPr>
              <w:jc w:val="both"/>
              <w:rPr>
                <w:rFonts w:ascii="Arial" w:hAnsi="Arial" w:cs="Arial"/>
                <w:sz w:val="20"/>
                <w:szCs w:val="20"/>
                <w:lang w:val="nl-BE"/>
              </w:rPr>
            </w:pPr>
          </w:p>
        </w:tc>
      </w:tr>
      <w:tr w:rsidR="00526043" w:rsidRPr="00BB60CF" w14:paraId="390F4E19" w14:textId="77777777" w:rsidTr="00EF02BB">
        <w:tc>
          <w:tcPr>
            <w:tcW w:w="5192" w:type="dxa"/>
          </w:tcPr>
          <w:p w14:paraId="0CA15ED2" w14:textId="362E05DA" w:rsidR="00526043" w:rsidRPr="00526043" w:rsidRDefault="00526043" w:rsidP="00526043">
            <w:pPr>
              <w:jc w:val="both"/>
              <w:rPr>
                <w:rFonts w:ascii="Arial" w:hAnsi="Arial" w:cs="Arial"/>
                <w:sz w:val="20"/>
                <w:szCs w:val="20"/>
              </w:rPr>
            </w:pPr>
            <w:r w:rsidRPr="0034433E">
              <w:rPr>
                <w:rFonts w:ascii="Arial" w:hAnsi="Arial" w:cs="Arial"/>
                <w:snapToGrid w:val="0"/>
                <w:sz w:val="20"/>
                <w:szCs w:val="20"/>
                <w:lang w:eastAsia="fr-FR"/>
              </w:rPr>
              <w:t xml:space="preserve">A défaut d’avis motivé </w:t>
            </w:r>
            <w:r w:rsidRPr="0034433E">
              <w:rPr>
                <w:rFonts w:ascii="Arial" w:hAnsi="Arial" w:cs="Arial"/>
                <w:color w:val="000000"/>
                <w:sz w:val="20"/>
                <w:szCs w:val="20"/>
              </w:rPr>
              <w:t xml:space="preserve">de </w:t>
            </w:r>
            <w:r w:rsidRPr="0034433E">
              <w:rPr>
                <w:rFonts w:ascii="Arial" w:eastAsia="Times New Roman" w:hAnsi="Arial" w:cs="Arial"/>
                <w:snapToGrid w:val="0"/>
                <w:spacing w:val="-2"/>
                <w:sz w:val="20"/>
                <w:szCs w:val="20"/>
                <w:lang w:eastAsia="fr-FR"/>
              </w:rPr>
              <w:t xml:space="preserve">la Commission </w:t>
            </w:r>
            <w:r w:rsidRPr="0034433E">
              <w:rPr>
                <w:rFonts w:ascii="Arial" w:hAnsi="Arial" w:cs="Arial"/>
                <w:snapToGrid w:val="0"/>
                <w:sz w:val="20"/>
                <w:szCs w:val="20"/>
                <w:lang w:eastAsia="fr-FR"/>
              </w:rPr>
              <w:t xml:space="preserve">dans un délai de trois cent dix jours </w:t>
            </w:r>
            <w:proofErr w:type="spellStart"/>
            <w:r w:rsidRPr="0034433E">
              <w:rPr>
                <w:rFonts w:ascii="Arial" w:hAnsi="Arial" w:cs="Arial"/>
                <w:snapToGrid w:val="0"/>
                <w:sz w:val="20"/>
                <w:szCs w:val="20"/>
                <w:lang w:eastAsia="fr-FR"/>
              </w:rPr>
              <w:t>jours</w:t>
            </w:r>
            <w:proofErr w:type="spellEnd"/>
            <w:r w:rsidRPr="0034433E">
              <w:rPr>
                <w:rFonts w:ascii="Arial" w:hAnsi="Arial" w:cs="Arial"/>
                <w:snapToGrid w:val="0"/>
                <w:sz w:val="20"/>
                <w:szCs w:val="20"/>
                <w:lang w:eastAsia="fr-FR"/>
              </w:rPr>
              <w:t xml:space="preserve"> </w:t>
            </w:r>
            <w:r w:rsidRPr="0034433E">
              <w:rPr>
                <w:rFonts w:ascii="Arial" w:hAnsi="Arial" w:cs="Arial"/>
                <w:spacing w:val="-2"/>
                <w:sz w:val="20"/>
                <w:szCs w:val="20"/>
              </w:rPr>
              <w:t xml:space="preserve">prenant cours le jour qui suit la date </w:t>
            </w:r>
            <w:r w:rsidRPr="0034433E">
              <w:rPr>
                <w:rFonts w:ascii="Arial" w:hAnsi="Arial"/>
                <w:spacing w:val="-3"/>
                <w:sz w:val="20"/>
                <w:szCs w:val="20"/>
              </w:rPr>
              <w:t>à laquelle le dossier complet est réceptionné (jour 0)</w:t>
            </w:r>
            <w:r w:rsidRPr="0034433E">
              <w:rPr>
                <w:rFonts w:ascii="Arial" w:hAnsi="Arial" w:cs="Arial"/>
                <w:snapToGrid w:val="0"/>
                <w:sz w:val="20"/>
                <w:szCs w:val="20"/>
                <w:lang w:eastAsia="fr-FR"/>
              </w:rPr>
              <w:t>, celle-ci est considérée marquer son accord avec la recommandation définitive du groupe de travail.</w:t>
            </w:r>
          </w:p>
        </w:tc>
        <w:tc>
          <w:tcPr>
            <w:tcW w:w="5387" w:type="dxa"/>
          </w:tcPr>
          <w:p w14:paraId="25BF5AE8" w14:textId="4790A68B" w:rsidR="00526043" w:rsidRPr="00AB5614" w:rsidRDefault="00526043" w:rsidP="00526043">
            <w:pPr>
              <w:jc w:val="both"/>
              <w:rPr>
                <w:rFonts w:ascii="Arial" w:hAnsi="Arial" w:cs="Arial"/>
                <w:sz w:val="20"/>
                <w:szCs w:val="20"/>
                <w:lang w:val="nl-BE"/>
              </w:rPr>
            </w:pPr>
            <w:r w:rsidRPr="0034433E">
              <w:rPr>
                <w:rFonts w:ascii="Arial" w:hAnsi="Arial" w:cs="Arial"/>
                <w:snapToGrid w:val="0"/>
                <w:sz w:val="20"/>
                <w:szCs w:val="20"/>
                <w:lang w:val="nl-BE" w:eastAsia="fr-FR"/>
              </w:rPr>
              <w:t xml:space="preserve">Bij ontstentenis van een gemotiveerd advies van de Commissie binnen een termijn van </w:t>
            </w:r>
            <w:r w:rsidRPr="0034433E">
              <w:rPr>
                <w:rFonts w:ascii="Arial" w:hAnsi="Arial" w:cs="Arial"/>
                <w:sz w:val="20"/>
                <w:szCs w:val="20"/>
                <w:lang w:val="nl-BE"/>
              </w:rPr>
              <w:t xml:space="preserve">driehonderdentien </w:t>
            </w:r>
            <w:r w:rsidRPr="0034433E">
              <w:rPr>
                <w:rFonts w:ascii="Arial" w:hAnsi="Arial" w:cs="Arial"/>
                <w:snapToGrid w:val="0"/>
                <w:sz w:val="20"/>
                <w:szCs w:val="20"/>
                <w:lang w:val="nl-BE" w:eastAsia="fr-FR"/>
              </w:rPr>
              <w:t>dagen die begint te lopen op de dag die volgt op de datum van ontvangst van het volledig dossier (dag 0) wordt verondersteld dat de Commissie akkoord gaat met de definitieve aanbeveling van de werkgroep.</w:t>
            </w:r>
          </w:p>
        </w:tc>
      </w:tr>
      <w:tr w:rsidR="00526043" w:rsidRPr="00BB60CF" w14:paraId="0E928EBC" w14:textId="77777777" w:rsidTr="00EF02BB">
        <w:tc>
          <w:tcPr>
            <w:tcW w:w="5192" w:type="dxa"/>
          </w:tcPr>
          <w:p w14:paraId="1B33EA6E" w14:textId="77777777" w:rsidR="00526043" w:rsidRPr="00AB5614" w:rsidRDefault="00526043" w:rsidP="00526043">
            <w:pPr>
              <w:jc w:val="both"/>
              <w:rPr>
                <w:rFonts w:ascii="Arial" w:hAnsi="Arial" w:cs="Arial"/>
                <w:sz w:val="20"/>
                <w:szCs w:val="20"/>
                <w:lang w:val="nl-BE"/>
              </w:rPr>
            </w:pPr>
          </w:p>
        </w:tc>
        <w:tc>
          <w:tcPr>
            <w:tcW w:w="5387" w:type="dxa"/>
          </w:tcPr>
          <w:p w14:paraId="31B52D2B" w14:textId="77777777" w:rsidR="00526043" w:rsidRPr="00AB5614" w:rsidRDefault="00526043" w:rsidP="00526043">
            <w:pPr>
              <w:jc w:val="both"/>
              <w:rPr>
                <w:rFonts w:ascii="Arial" w:hAnsi="Arial" w:cs="Arial"/>
                <w:sz w:val="20"/>
                <w:szCs w:val="20"/>
                <w:lang w:val="nl-BE"/>
              </w:rPr>
            </w:pPr>
          </w:p>
        </w:tc>
      </w:tr>
      <w:tr w:rsidR="00526043" w:rsidRPr="00BB60CF" w14:paraId="0855C71B" w14:textId="77777777" w:rsidTr="00EF02BB">
        <w:tc>
          <w:tcPr>
            <w:tcW w:w="5192" w:type="dxa"/>
          </w:tcPr>
          <w:p w14:paraId="277A7A0C" w14:textId="7C19DE13" w:rsidR="00526043" w:rsidRPr="00526043" w:rsidRDefault="00526043" w:rsidP="00526043">
            <w:pPr>
              <w:jc w:val="both"/>
              <w:rPr>
                <w:rFonts w:ascii="Arial" w:hAnsi="Arial" w:cs="Arial"/>
                <w:sz w:val="20"/>
                <w:szCs w:val="20"/>
              </w:rPr>
            </w:pPr>
            <w:r w:rsidRPr="00086772">
              <w:rPr>
                <w:rFonts w:ascii="Arial" w:hAnsi="Arial" w:cs="Arial"/>
                <w:snapToGrid w:val="0"/>
                <w:sz w:val="20"/>
                <w:szCs w:val="20"/>
                <w:lang w:eastAsia="fr-FR"/>
              </w:rPr>
              <w:t xml:space="preserve">Le secrétariat transmet l’avis définitif motivé de la Commission au Ministre dans un délai n’excédant pas trois cent dix jours, </w:t>
            </w:r>
            <w:r w:rsidRPr="00086772">
              <w:rPr>
                <w:rFonts w:ascii="Arial" w:hAnsi="Arial" w:cs="Arial"/>
                <w:spacing w:val="-2"/>
                <w:sz w:val="20"/>
                <w:szCs w:val="20"/>
              </w:rPr>
              <w:t xml:space="preserve">prenant cours le jour qui suit la date </w:t>
            </w:r>
            <w:r w:rsidRPr="00086772">
              <w:rPr>
                <w:rFonts w:ascii="Arial" w:hAnsi="Arial"/>
                <w:spacing w:val="-3"/>
                <w:sz w:val="20"/>
                <w:szCs w:val="20"/>
              </w:rPr>
              <w:t>à laquelle le dossier complet est réceptionné (jour 0).</w:t>
            </w:r>
          </w:p>
        </w:tc>
        <w:tc>
          <w:tcPr>
            <w:tcW w:w="5387" w:type="dxa"/>
          </w:tcPr>
          <w:p w14:paraId="20A8D73B" w14:textId="1351F106" w:rsidR="00526043" w:rsidRPr="00AB5614" w:rsidRDefault="00526043" w:rsidP="00526043">
            <w:pPr>
              <w:jc w:val="both"/>
              <w:rPr>
                <w:rFonts w:ascii="Arial" w:hAnsi="Arial" w:cs="Arial"/>
                <w:sz w:val="20"/>
                <w:szCs w:val="20"/>
                <w:lang w:val="nl-BE"/>
              </w:rPr>
            </w:pPr>
            <w:r w:rsidRPr="00086772">
              <w:rPr>
                <w:rFonts w:ascii="Arial" w:hAnsi="Arial" w:cs="Arial"/>
                <w:sz w:val="20"/>
                <w:szCs w:val="20"/>
                <w:lang w:val="nl-BE"/>
              </w:rPr>
              <w:t xml:space="preserve">Het secretariaat stuurt het gemotiveerd definitief advies van de Commissie naar de Minister binnen een termijn van maximum driehonderdentien dagen die begint te lopen op de dag die volgt op de datum van ontvangst van het volledig dossier (dag 0). </w:t>
            </w:r>
          </w:p>
        </w:tc>
      </w:tr>
      <w:tr w:rsidR="00526043" w:rsidRPr="00BB60CF" w14:paraId="49914AFA" w14:textId="77777777" w:rsidTr="00EF02BB">
        <w:tc>
          <w:tcPr>
            <w:tcW w:w="5192" w:type="dxa"/>
          </w:tcPr>
          <w:p w14:paraId="5DC41406" w14:textId="77777777" w:rsidR="00526043" w:rsidRPr="00AB5614" w:rsidRDefault="00526043" w:rsidP="00526043">
            <w:pPr>
              <w:jc w:val="both"/>
              <w:rPr>
                <w:rFonts w:ascii="Arial" w:hAnsi="Arial" w:cs="Arial"/>
                <w:sz w:val="20"/>
                <w:szCs w:val="20"/>
                <w:lang w:val="nl-BE"/>
              </w:rPr>
            </w:pPr>
          </w:p>
        </w:tc>
        <w:tc>
          <w:tcPr>
            <w:tcW w:w="5387" w:type="dxa"/>
          </w:tcPr>
          <w:p w14:paraId="46411361" w14:textId="77777777" w:rsidR="00526043" w:rsidRPr="00AB5614" w:rsidRDefault="00526043" w:rsidP="00526043">
            <w:pPr>
              <w:jc w:val="both"/>
              <w:rPr>
                <w:rFonts w:ascii="Arial" w:hAnsi="Arial" w:cs="Arial"/>
                <w:sz w:val="20"/>
                <w:szCs w:val="20"/>
                <w:lang w:val="nl-BE"/>
              </w:rPr>
            </w:pPr>
          </w:p>
        </w:tc>
      </w:tr>
      <w:tr w:rsidR="00526043" w:rsidRPr="00BB60CF" w14:paraId="6DF3106C" w14:textId="77777777" w:rsidTr="00EF02BB">
        <w:tc>
          <w:tcPr>
            <w:tcW w:w="5192" w:type="dxa"/>
          </w:tcPr>
          <w:p w14:paraId="65F63162" w14:textId="750A42E1" w:rsidR="00526043" w:rsidRPr="00526043" w:rsidRDefault="00526043" w:rsidP="00526043">
            <w:pPr>
              <w:jc w:val="both"/>
              <w:rPr>
                <w:rFonts w:ascii="Arial" w:hAnsi="Arial" w:cs="Arial"/>
                <w:b/>
                <w:sz w:val="20"/>
                <w:szCs w:val="20"/>
              </w:rPr>
            </w:pPr>
            <w:r w:rsidRPr="00381068">
              <w:rPr>
                <w:rFonts w:ascii="Arial" w:hAnsi="Arial" w:cs="Arial"/>
                <w:snapToGrid w:val="0"/>
                <w:sz w:val="20"/>
                <w:szCs w:val="20"/>
                <w:lang w:eastAsia="fr-FR"/>
              </w:rPr>
              <w:t>Le secrétariat informe le demandeur de cet avis définitif motivé.</w:t>
            </w:r>
          </w:p>
        </w:tc>
        <w:tc>
          <w:tcPr>
            <w:tcW w:w="5387" w:type="dxa"/>
          </w:tcPr>
          <w:p w14:paraId="30D17144" w14:textId="49983471" w:rsidR="00526043" w:rsidRPr="00AB5614" w:rsidRDefault="00526043" w:rsidP="00526043">
            <w:pPr>
              <w:jc w:val="both"/>
              <w:rPr>
                <w:rFonts w:ascii="Arial" w:hAnsi="Arial" w:cs="Arial"/>
                <w:sz w:val="20"/>
                <w:szCs w:val="20"/>
                <w:lang w:val="nl-BE"/>
              </w:rPr>
            </w:pPr>
            <w:r w:rsidRPr="00381068">
              <w:rPr>
                <w:rFonts w:ascii="Arial" w:hAnsi="Arial" w:cs="Arial"/>
                <w:sz w:val="20"/>
                <w:szCs w:val="20"/>
                <w:lang w:val="nl-BE"/>
              </w:rPr>
              <w:t>Het secretariaat informeert de aanvrager van dit gemotiveerd definitief advies.</w:t>
            </w:r>
          </w:p>
        </w:tc>
      </w:tr>
      <w:tr w:rsidR="00526043" w:rsidRPr="00BB60CF" w14:paraId="189365ED" w14:textId="77777777" w:rsidTr="00EF02BB">
        <w:tc>
          <w:tcPr>
            <w:tcW w:w="5192" w:type="dxa"/>
          </w:tcPr>
          <w:p w14:paraId="20C9ED75" w14:textId="77777777" w:rsidR="00526043" w:rsidRPr="00AB5614" w:rsidRDefault="00526043" w:rsidP="00526043">
            <w:pPr>
              <w:jc w:val="both"/>
              <w:rPr>
                <w:rFonts w:ascii="Arial" w:hAnsi="Arial" w:cs="Arial"/>
                <w:sz w:val="20"/>
                <w:szCs w:val="20"/>
                <w:lang w:val="nl-BE"/>
              </w:rPr>
            </w:pPr>
          </w:p>
        </w:tc>
        <w:tc>
          <w:tcPr>
            <w:tcW w:w="5387" w:type="dxa"/>
          </w:tcPr>
          <w:p w14:paraId="7DA75C78" w14:textId="77777777" w:rsidR="00526043" w:rsidRPr="00AB5614" w:rsidRDefault="00526043" w:rsidP="00526043">
            <w:pPr>
              <w:jc w:val="both"/>
              <w:rPr>
                <w:rFonts w:ascii="Arial" w:hAnsi="Arial" w:cs="Arial"/>
                <w:sz w:val="20"/>
                <w:szCs w:val="20"/>
                <w:lang w:val="nl-BE"/>
              </w:rPr>
            </w:pPr>
          </w:p>
        </w:tc>
      </w:tr>
      <w:tr w:rsidR="00526043" w:rsidRPr="00E86437" w14:paraId="2162A14D" w14:textId="77777777" w:rsidTr="00EF02BB">
        <w:tc>
          <w:tcPr>
            <w:tcW w:w="5192" w:type="dxa"/>
          </w:tcPr>
          <w:p w14:paraId="69B9F229" w14:textId="20B3955F" w:rsidR="00526043" w:rsidRPr="00381068" w:rsidRDefault="00526043" w:rsidP="00526043">
            <w:pPr>
              <w:jc w:val="both"/>
              <w:rPr>
                <w:sz w:val="20"/>
                <w:szCs w:val="20"/>
              </w:rPr>
            </w:pPr>
            <w:r w:rsidRPr="00381068">
              <w:rPr>
                <w:rFonts w:ascii="Arial" w:hAnsi="Arial" w:cs="Arial"/>
                <w:b/>
                <w:snapToGrid w:val="0"/>
                <w:sz w:val="20"/>
                <w:szCs w:val="20"/>
                <w:lang w:eastAsia="fr-FR"/>
              </w:rPr>
              <w:t>Sous-section 2: prestations</w:t>
            </w:r>
          </w:p>
        </w:tc>
        <w:tc>
          <w:tcPr>
            <w:tcW w:w="5387" w:type="dxa"/>
          </w:tcPr>
          <w:p w14:paraId="1D8C1086" w14:textId="6F20B4E8" w:rsidR="00526043" w:rsidRPr="00381068" w:rsidRDefault="00526043" w:rsidP="00526043">
            <w:pPr>
              <w:jc w:val="both"/>
              <w:rPr>
                <w:rFonts w:ascii="Arial" w:hAnsi="Arial" w:cs="Arial"/>
                <w:b/>
                <w:snapToGrid w:val="0"/>
                <w:sz w:val="20"/>
                <w:szCs w:val="20"/>
                <w:lang w:eastAsia="fr-FR"/>
              </w:rPr>
            </w:pPr>
            <w:proofErr w:type="spellStart"/>
            <w:r w:rsidRPr="00381068">
              <w:rPr>
                <w:rFonts w:ascii="Arial" w:hAnsi="Arial" w:cs="Arial"/>
                <w:b/>
                <w:snapToGrid w:val="0"/>
                <w:sz w:val="20"/>
                <w:szCs w:val="20"/>
                <w:lang w:eastAsia="fr-FR"/>
              </w:rPr>
              <w:t>Onderafdeling</w:t>
            </w:r>
            <w:proofErr w:type="spellEnd"/>
            <w:r w:rsidRPr="00381068">
              <w:rPr>
                <w:rFonts w:ascii="Arial" w:hAnsi="Arial" w:cs="Arial"/>
                <w:b/>
                <w:snapToGrid w:val="0"/>
                <w:sz w:val="20"/>
                <w:szCs w:val="20"/>
                <w:lang w:eastAsia="fr-FR"/>
              </w:rPr>
              <w:t xml:space="preserve"> 2: </w:t>
            </w:r>
            <w:proofErr w:type="spellStart"/>
            <w:r w:rsidRPr="00381068">
              <w:rPr>
                <w:rFonts w:ascii="Arial" w:hAnsi="Arial" w:cs="Arial"/>
                <w:b/>
                <w:snapToGrid w:val="0"/>
                <w:sz w:val="20"/>
                <w:szCs w:val="20"/>
                <w:lang w:eastAsia="fr-FR"/>
              </w:rPr>
              <w:t>verstrekkingen</w:t>
            </w:r>
            <w:proofErr w:type="spellEnd"/>
          </w:p>
        </w:tc>
      </w:tr>
      <w:tr w:rsidR="00526043" w:rsidRPr="00E86437" w14:paraId="5F4FAD1E" w14:textId="77777777" w:rsidTr="00EF02BB">
        <w:tc>
          <w:tcPr>
            <w:tcW w:w="5192" w:type="dxa"/>
          </w:tcPr>
          <w:p w14:paraId="5FD2B86C" w14:textId="77777777" w:rsidR="00526043" w:rsidRPr="00381068" w:rsidRDefault="00526043" w:rsidP="00526043">
            <w:pPr>
              <w:jc w:val="both"/>
              <w:rPr>
                <w:rFonts w:ascii="Arial" w:hAnsi="Arial" w:cs="Arial"/>
                <w:sz w:val="20"/>
                <w:szCs w:val="20"/>
                <w:lang w:val="nl-BE"/>
              </w:rPr>
            </w:pPr>
          </w:p>
        </w:tc>
        <w:tc>
          <w:tcPr>
            <w:tcW w:w="5387" w:type="dxa"/>
          </w:tcPr>
          <w:p w14:paraId="31FA02F1" w14:textId="77777777" w:rsidR="00526043" w:rsidRPr="00381068" w:rsidRDefault="00526043" w:rsidP="00526043">
            <w:pPr>
              <w:jc w:val="both"/>
              <w:rPr>
                <w:rFonts w:ascii="Arial" w:hAnsi="Arial" w:cs="Arial"/>
                <w:sz w:val="20"/>
                <w:szCs w:val="20"/>
                <w:lang w:val="nl-BE"/>
              </w:rPr>
            </w:pPr>
          </w:p>
        </w:tc>
      </w:tr>
      <w:tr w:rsidR="00526043" w:rsidRPr="00BB60CF" w14:paraId="42BA15FE" w14:textId="77777777" w:rsidTr="00EF02BB">
        <w:tc>
          <w:tcPr>
            <w:tcW w:w="5192" w:type="dxa"/>
          </w:tcPr>
          <w:p w14:paraId="6228980D" w14:textId="77777777" w:rsidR="00526043" w:rsidRPr="002430BC" w:rsidRDefault="00526043" w:rsidP="00526043">
            <w:pPr>
              <w:jc w:val="both"/>
              <w:rPr>
                <w:rFonts w:ascii="Arial" w:hAnsi="Arial" w:cs="Arial"/>
                <w:snapToGrid w:val="0"/>
                <w:sz w:val="20"/>
                <w:szCs w:val="20"/>
                <w:lang w:eastAsia="fr-FR"/>
              </w:rPr>
            </w:pPr>
            <w:r w:rsidRPr="002430BC">
              <w:rPr>
                <w:rFonts w:ascii="Arial" w:hAnsi="Arial" w:cs="Arial"/>
                <w:b/>
                <w:snapToGrid w:val="0"/>
                <w:sz w:val="20"/>
                <w:szCs w:val="20"/>
                <w:lang w:eastAsia="fr-FR"/>
              </w:rPr>
              <w:t>Art. 129.</w:t>
            </w:r>
            <w:r w:rsidRPr="002430BC">
              <w:rPr>
                <w:rFonts w:ascii="Arial" w:hAnsi="Arial" w:cs="Arial"/>
                <w:snapToGrid w:val="0"/>
                <w:sz w:val="20"/>
                <w:szCs w:val="20"/>
                <w:lang w:eastAsia="fr-FR"/>
              </w:rPr>
              <w:t xml:space="preserve"> La Commission marque son accord ou refuse cette recommandation définitive motivée concernant la révision des prestations.</w:t>
            </w:r>
          </w:p>
          <w:p w14:paraId="4A5E2202" w14:textId="77777777" w:rsidR="00526043" w:rsidRPr="002430BC" w:rsidRDefault="00526043" w:rsidP="00526043">
            <w:pPr>
              <w:jc w:val="both"/>
              <w:rPr>
                <w:rFonts w:ascii="Arial" w:hAnsi="Arial" w:cs="Arial"/>
                <w:snapToGrid w:val="0"/>
                <w:sz w:val="20"/>
                <w:szCs w:val="20"/>
                <w:lang w:eastAsia="fr-FR"/>
              </w:rPr>
            </w:pPr>
          </w:p>
          <w:p w14:paraId="1EBFF6FF" w14:textId="184B8729" w:rsidR="00526043" w:rsidRPr="00526043" w:rsidRDefault="00526043" w:rsidP="00526043">
            <w:pPr>
              <w:jc w:val="both"/>
              <w:rPr>
                <w:rFonts w:ascii="Arial" w:hAnsi="Arial" w:cs="Arial"/>
                <w:sz w:val="20"/>
                <w:szCs w:val="20"/>
              </w:rPr>
            </w:pPr>
            <w:r w:rsidRPr="002430BC">
              <w:rPr>
                <w:rFonts w:ascii="Arial" w:hAnsi="Arial" w:cs="Arial"/>
                <w:snapToGrid w:val="0"/>
                <w:sz w:val="20"/>
                <w:szCs w:val="20"/>
                <w:lang w:eastAsia="fr-FR"/>
              </w:rPr>
              <w:t>Si la Commission refuse la recommandation définitive motivée du groupe de travail, elle le notifie au groupe de travail en motivant son avis négatif.</w:t>
            </w:r>
          </w:p>
        </w:tc>
        <w:tc>
          <w:tcPr>
            <w:tcW w:w="5387" w:type="dxa"/>
          </w:tcPr>
          <w:p w14:paraId="54C90AA9" w14:textId="77777777" w:rsidR="00526043" w:rsidRPr="002430BC" w:rsidRDefault="00526043" w:rsidP="00526043">
            <w:pPr>
              <w:jc w:val="both"/>
              <w:rPr>
                <w:rFonts w:ascii="Arial" w:hAnsi="Arial" w:cs="Arial"/>
                <w:sz w:val="20"/>
                <w:szCs w:val="20"/>
                <w:lang w:val="nl-BE"/>
              </w:rPr>
            </w:pPr>
            <w:r w:rsidRPr="002430BC">
              <w:rPr>
                <w:rFonts w:ascii="Arial" w:hAnsi="Arial" w:cs="Arial"/>
                <w:b/>
                <w:snapToGrid w:val="0"/>
                <w:sz w:val="20"/>
                <w:szCs w:val="20"/>
                <w:lang w:val="nl-BE" w:eastAsia="fr-FR"/>
              </w:rPr>
              <w:t>Art. 129.</w:t>
            </w:r>
            <w:r w:rsidRPr="002430BC">
              <w:rPr>
                <w:rFonts w:ascii="Arial" w:hAnsi="Arial" w:cs="Arial"/>
                <w:sz w:val="20"/>
                <w:szCs w:val="20"/>
                <w:lang w:val="nl-BE"/>
              </w:rPr>
              <w:t xml:space="preserve"> De Commissie gaat akkoord met of weigert deze gemotiveerde definitieve aanbeveling betreffende de herziening van verstrekkingen.</w:t>
            </w:r>
          </w:p>
          <w:p w14:paraId="3FAAE244" w14:textId="77777777" w:rsidR="00526043" w:rsidRPr="002430BC" w:rsidRDefault="00526043" w:rsidP="00526043">
            <w:pPr>
              <w:jc w:val="both"/>
              <w:rPr>
                <w:rFonts w:ascii="Arial" w:hAnsi="Arial" w:cs="Arial"/>
                <w:sz w:val="20"/>
                <w:szCs w:val="20"/>
                <w:lang w:val="nl-BE"/>
              </w:rPr>
            </w:pPr>
          </w:p>
          <w:p w14:paraId="2C11D235" w14:textId="19B7219F" w:rsidR="00526043" w:rsidRPr="00AB5614" w:rsidRDefault="00526043" w:rsidP="00526043">
            <w:pPr>
              <w:jc w:val="both"/>
              <w:rPr>
                <w:rFonts w:ascii="Arial" w:hAnsi="Arial" w:cs="Arial"/>
                <w:b/>
                <w:snapToGrid w:val="0"/>
                <w:sz w:val="20"/>
                <w:szCs w:val="20"/>
                <w:lang w:val="nl-BE" w:eastAsia="fr-FR"/>
              </w:rPr>
            </w:pPr>
            <w:r w:rsidRPr="002430BC">
              <w:rPr>
                <w:rFonts w:ascii="Arial" w:hAnsi="Arial" w:cs="Arial"/>
                <w:sz w:val="20"/>
                <w:szCs w:val="20"/>
                <w:lang w:val="nl-BE"/>
              </w:rPr>
              <w:t>Als de Commissie de gemotiveerde definitieve aanbeveling van de werkgroep weigert, dan wordt dit genotificeerd aan de werkgroep met de motivering van het negatieve advies.</w:t>
            </w:r>
          </w:p>
        </w:tc>
      </w:tr>
      <w:tr w:rsidR="00526043" w:rsidRPr="00BB60CF" w14:paraId="2EA62794" w14:textId="77777777" w:rsidTr="00EF02BB">
        <w:tc>
          <w:tcPr>
            <w:tcW w:w="5192" w:type="dxa"/>
          </w:tcPr>
          <w:p w14:paraId="77EA89D6" w14:textId="77777777" w:rsidR="00526043" w:rsidRPr="00AB5614" w:rsidRDefault="00526043" w:rsidP="00526043">
            <w:pPr>
              <w:jc w:val="both"/>
              <w:rPr>
                <w:rFonts w:ascii="Arial" w:hAnsi="Arial" w:cs="Arial"/>
                <w:sz w:val="20"/>
                <w:szCs w:val="20"/>
                <w:lang w:val="nl-BE"/>
              </w:rPr>
            </w:pPr>
          </w:p>
        </w:tc>
        <w:tc>
          <w:tcPr>
            <w:tcW w:w="5387" w:type="dxa"/>
          </w:tcPr>
          <w:p w14:paraId="7BB6CB67" w14:textId="77777777" w:rsidR="00526043" w:rsidRPr="00AB5614" w:rsidRDefault="00526043" w:rsidP="00526043">
            <w:pPr>
              <w:jc w:val="both"/>
              <w:rPr>
                <w:rFonts w:ascii="Arial" w:hAnsi="Arial" w:cs="Arial"/>
                <w:sz w:val="20"/>
                <w:szCs w:val="20"/>
                <w:lang w:val="nl-BE"/>
              </w:rPr>
            </w:pPr>
          </w:p>
        </w:tc>
      </w:tr>
      <w:tr w:rsidR="00526043" w:rsidRPr="00BB60CF" w14:paraId="325F9306" w14:textId="77777777" w:rsidTr="00EF02BB">
        <w:tc>
          <w:tcPr>
            <w:tcW w:w="5192" w:type="dxa"/>
          </w:tcPr>
          <w:p w14:paraId="506AF219" w14:textId="77777777" w:rsidR="00526043" w:rsidRPr="0034433E" w:rsidRDefault="00526043" w:rsidP="00526043">
            <w:pPr>
              <w:jc w:val="both"/>
              <w:rPr>
                <w:rFonts w:ascii="Arial" w:hAnsi="Arial" w:cs="Arial"/>
                <w:snapToGrid w:val="0"/>
                <w:sz w:val="20"/>
                <w:szCs w:val="20"/>
                <w:lang w:eastAsia="fr-FR"/>
              </w:rPr>
            </w:pPr>
            <w:r w:rsidRPr="0034433E">
              <w:rPr>
                <w:rFonts w:ascii="Arial" w:hAnsi="Arial" w:cs="Arial"/>
                <w:snapToGrid w:val="0"/>
                <w:sz w:val="20"/>
                <w:szCs w:val="20"/>
                <w:lang w:eastAsia="fr-FR"/>
              </w:rPr>
              <w:t>A défaut d’avis motivé de la Commission dans un délai de cent quatre vingt jours prenant cours le jour qui suit la date à laquelle le dossier complet est réceptionné (jour 0), celle-ci est considérée marquer son accord avec la recommandation définitive du groupe de travail.</w:t>
            </w:r>
          </w:p>
          <w:p w14:paraId="374927AA" w14:textId="248D00F8" w:rsidR="00526043" w:rsidRPr="00526043" w:rsidRDefault="00526043" w:rsidP="00526043">
            <w:pPr>
              <w:jc w:val="both"/>
              <w:rPr>
                <w:rFonts w:ascii="Arial" w:hAnsi="Arial" w:cs="Arial"/>
                <w:sz w:val="20"/>
                <w:szCs w:val="20"/>
              </w:rPr>
            </w:pPr>
          </w:p>
        </w:tc>
        <w:tc>
          <w:tcPr>
            <w:tcW w:w="5387" w:type="dxa"/>
          </w:tcPr>
          <w:p w14:paraId="2D26538A" w14:textId="21919F37" w:rsidR="00526043" w:rsidRPr="00AB5614" w:rsidRDefault="00526043" w:rsidP="00526043">
            <w:pPr>
              <w:jc w:val="both"/>
              <w:rPr>
                <w:rFonts w:ascii="Arial" w:hAnsi="Arial" w:cs="Arial"/>
                <w:sz w:val="20"/>
                <w:szCs w:val="20"/>
                <w:lang w:val="nl-BE"/>
              </w:rPr>
            </w:pPr>
            <w:r w:rsidRPr="0034433E">
              <w:rPr>
                <w:rFonts w:ascii="Arial" w:hAnsi="Arial" w:cs="Arial"/>
                <w:snapToGrid w:val="0"/>
                <w:sz w:val="20"/>
                <w:szCs w:val="20"/>
                <w:lang w:val="nl-BE" w:eastAsia="fr-FR"/>
              </w:rPr>
              <w:t xml:space="preserve">Bij ontstentenis van een gemotiveerd advies van de Commissie binnen een termijn van </w:t>
            </w:r>
            <w:r w:rsidRPr="0034433E">
              <w:rPr>
                <w:rFonts w:ascii="Arial" w:hAnsi="Arial" w:cs="Arial"/>
                <w:sz w:val="20"/>
                <w:szCs w:val="20"/>
                <w:lang w:val="nl-BE"/>
              </w:rPr>
              <w:t xml:space="preserve">honderdtachtig </w:t>
            </w:r>
            <w:r w:rsidRPr="0034433E">
              <w:rPr>
                <w:rFonts w:ascii="Arial" w:hAnsi="Arial" w:cs="Arial"/>
                <w:snapToGrid w:val="0"/>
                <w:sz w:val="20"/>
                <w:szCs w:val="20"/>
                <w:lang w:val="nl-BE" w:eastAsia="fr-FR"/>
              </w:rPr>
              <w:t>dagen die begint te lopen op de dag die volgt op de datum van ontvangst van het volledig dossier (dag 0) wordt verondersteld dat de Commissie akkoord gaat met de definitieve aanbeveling van de werkgroep.</w:t>
            </w:r>
          </w:p>
        </w:tc>
      </w:tr>
      <w:tr w:rsidR="00526043" w:rsidRPr="00BB60CF" w14:paraId="27C852D5" w14:textId="77777777" w:rsidTr="00EF02BB">
        <w:tc>
          <w:tcPr>
            <w:tcW w:w="5192" w:type="dxa"/>
          </w:tcPr>
          <w:p w14:paraId="1798285F" w14:textId="77777777" w:rsidR="00526043" w:rsidRPr="00AB5614" w:rsidRDefault="00526043" w:rsidP="00526043">
            <w:pPr>
              <w:jc w:val="both"/>
              <w:rPr>
                <w:rFonts w:ascii="Arial" w:hAnsi="Arial" w:cs="Arial"/>
                <w:sz w:val="20"/>
                <w:szCs w:val="20"/>
                <w:lang w:val="nl-BE"/>
              </w:rPr>
            </w:pPr>
          </w:p>
        </w:tc>
        <w:tc>
          <w:tcPr>
            <w:tcW w:w="5387" w:type="dxa"/>
          </w:tcPr>
          <w:p w14:paraId="43517A29" w14:textId="77777777" w:rsidR="00526043" w:rsidRPr="00AB5614" w:rsidRDefault="00526043" w:rsidP="00526043">
            <w:pPr>
              <w:jc w:val="both"/>
              <w:rPr>
                <w:rFonts w:ascii="Arial" w:hAnsi="Arial" w:cs="Arial"/>
                <w:sz w:val="20"/>
                <w:szCs w:val="20"/>
                <w:lang w:val="nl-BE"/>
              </w:rPr>
            </w:pPr>
          </w:p>
        </w:tc>
      </w:tr>
      <w:tr w:rsidR="00526043" w:rsidRPr="00BB60CF" w14:paraId="537674F3" w14:textId="77777777" w:rsidTr="00EF02BB">
        <w:tc>
          <w:tcPr>
            <w:tcW w:w="5192" w:type="dxa"/>
          </w:tcPr>
          <w:p w14:paraId="4B1E8A59" w14:textId="109CA48D" w:rsidR="00526043" w:rsidRPr="00526043" w:rsidRDefault="00526043" w:rsidP="00526043">
            <w:pPr>
              <w:jc w:val="both"/>
              <w:rPr>
                <w:rFonts w:ascii="Arial" w:hAnsi="Arial" w:cs="Arial"/>
                <w:sz w:val="20"/>
                <w:szCs w:val="20"/>
              </w:rPr>
            </w:pPr>
            <w:r w:rsidRPr="00381068">
              <w:rPr>
                <w:rFonts w:ascii="Arial" w:hAnsi="Arial" w:cs="Arial"/>
                <w:snapToGrid w:val="0"/>
                <w:sz w:val="20"/>
                <w:szCs w:val="20"/>
                <w:lang w:eastAsia="fr-FR"/>
              </w:rPr>
              <w:t xml:space="preserve">Le secrétariat transmet l’avis définitif motivé de la Commission au Ministre dans un délai n’excédant pas cent quatre vingt jours, prenant cours le jour </w:t>
            </w:r>
            <w:r w:rsidRPr="00381068">
              <w:rPr>
                <w:rFonts w:ascii="Arial" w:hAnsi="Arial" w:cs="Arial"/>
                <w:sz w:val="20"/>
                <w:szCs w:val="20"/>
              </w:rPr>
              <w:t xml:space="preserve">qui suit </w:t>
            </w:r>
            <w:r w:rsidRPr="00381068">
              <w:rPr>
                <w:rFonts w:ascii="Arial" w:eastAsia="Times New Roman" w:hAnsi="Arial" w:cs="Arial"/>
                <w:snapToGrid w:val="0"/>
                <w:spacing w:val="-2"/>
                <w:sz w:val="20"/>
                <w:szCs w:val="20"/>
                <w:lang w:eastAsia="fr-FR"/>
              </w:rPr>
              <w:t xml:space="preserve">la date à laquelle </w:t>
            </w:r>
            <w:r w:rsidRPr="00381068">
              <w:rPr>
                <w:rFonts w:ascii="Arial" w:hAnsi="Arial" w:cs="Arial"/>
                <w:sz w:val="20"/>
                <w:szCs w:val="20"/>
              </w:rPr>
              <w:t xml:space="preserve">le groupe de travail a proposé la révision </w:t>
            </w:r>
            <w:r w:rsidRPr="00381068">
              <w:rPr>
                <w:rFonts w:ascii="Arial" w:eastAsia="Times New Roman" w:hAnsi="Arial" w:cs="Arial"/>
                <w:snapToGrid w:val="0"/>
                <w:spacing w:val="-2"/>
                <w:sz w:val="20"/>
                <w:szCs w:val="20"/>
                <w:lang w:eastAsia="fr-FR"/>
              </w:rPr>
              <w:t>(repris dans le procès-verbal)</w:t>
            </w:r>
            <w:r w:rsidRPr="00381068">
              <w:rPr>
                <w:rFonts w:ascii="Arial" w:hAnsi="Arial"/>
                <w:spacing w:val="-3"/>
                <w:sz w:val="20"/>
                <w:szCs w:val="20"/>
              </w:rPr>
              <w:t xml:space="preserve"> (jour 0).</w:t>
            </w:r>
          </w:p>
        </w:tc>
        <w:tc>
          <w:tcPr>
            <w:tcW w:w="5387" w:type="dxa"/>
          </w:tcPr>
          <w:p w14:paraId="6DAE516B" w14:textId="6A95BB46" w:rsidR="00526043" w:rsidRPr="00AB5614" w:rsidRDefault="00526043" w:rsidP="00526043">
            <w:pPr>
              <w:jc w:val="both"/>
              <w:rPr>
                <w:rFonts w:ascii="Arial" w:hAnsi="Arial" w:cs="Arial"/>
                <w:sz w:val="20"/>
                <w:szCs w:val="20"/>
                <w:lang w:val="nl-BE"/>
              </w:rPr>
            </w:pPr>
            <w:r w:rsidRPr="00381068">
              <w:rPr>
                <w:rFonts w:ascii="Arial" w:hAnsi="Arial" w:cs="Arial"/>
                <w:sz w:val="20"/>
                <w:szCs w:val="20"/>
                <w:lang w:val="nl-BE"/>
              </w:rPr>
              <w:t xml:space="preserve">Het secretariaat stuurt het gemotiveerd definitief advies van de Commissie naar de Minister binnen een termijn die niet langer duurt dan honderdtachtig dagen die begint te lopen op de dag die volgt op </w:t>
            </w:r>
            <w:r w:rsidRPr="00381068">
              <w:rPr>
                <w:rFonts w:ascii="Arial" w:eastAsia="Calibri" w:hAnsi="Arial" w:cs="Arial"/>
                <w:snapToGrid w:val="0"/>
                <w:spacing w:val="-2"/>
                <w:sz w:val="20"/>
                <w:szCs w:val="20"/>
                <w:lang w:val="nl-BE" w:eastAsia="fr-FR"/>
              </w:rPr>
              <w:t>de datum waarop de werkgroep de herziening heeft voorgesteld (hernomen in de Notulen)</w:t>
            </w:r>
            <w:r w:rsidRPr="00381068">
              <w:rPr>
                <w:rFonts w:ascii="Arial" w:hAnsi="Arial" w:cs="Arial"/>
                <w:sz w:val="20"/>
                <w:szCs w:val="20"/>
                <w:lang w:val="nl-BE"/>
              </w:rPr>
              <w:t xml:space="preserve"> (dag 0).</w:t>
            </w:r>
          </w:p>
        </w:tc>
      </w:tr>
      <w:tr w:rsidR="00526043" w:rsidRPr="00BB60CF" w14:paraId="07ECAEF0" w14:textId="77777777" w:rsidTr="00EF02BB">
        <w:tc>
          <w:tcPr>
            <w:tcW w:w="5192" w:type="dxa"/>
          </w:tcPr>
          <w:p w14:paraId="02716A85" w14:textId="77777777" w:rsidR="00526043" w:rsidRPr="00AB5614" w:rsidRDefault="00526043" w:rsidP="00526043">
            <w:pPr>
              <w:jc w:val="both"/>
              <w:rPr>
                <w:rFonts w:ascii="Arial" w:hAnsi="Arial" w:cs="Arial"/>
                <w:sz w:val="20"/>
                <w:szCs w:val="20"/>
                <w:lang w:val="nl-BE"/>
              </w:rPr>
            </w:pPr>
          </w:p>
        </w:tc>
        <w:tc>
          <w:tcPr>
            <w:tcW w:w="5387" w:type="dxa"/>
          </w:tcPr>
          <w:p w14:paraId="5410146E" w14:textId="77777777" w:rsidR="00526043" w:rsidRPr="00AB5614" w:rsidRDefault="00526043" w:rsidP="00526043">
            <w:pPr>
              <w:jc w:val="both"/>
              <w:rPr>
                <w:rFonts w:ascii="Arial" w:hAnsi="Arial" w:cs="Arial"/>
                <w:sz w:val="20"/>
                <w:szCs w:val="20"/>
                <w:lang w:val="nl-BE"/>
              </w:rPr>
            </w:pPr>
          </w:p>
        </w:tc>
      </w:tr>
      <w:tr w:rsidR="00526043" w:rsidRPr="00BB60CF" w14:paraId="166CBA38" w14:textId="77777777" w:rsidTr="00EF02BB">
        <w:tc>
          <w:tcPr>
            <w:tcW w:w="5192" w:type="dxa"/>
          </w:tcPr>
          <w:p w14:paraId="1DFFD1AE" w14:textId="0A1F7400" w:rsidR="00526043" w:rsidRPr="00A532F9" w:rsidRDefault="00526043" w:rsidP="00526043">
            <w:pPr>
              <w:jc w:val="both"/>
              <w:rPr>
                <w:rFonts w:ascii="Arial" w:hAnsi="Arial" w:cs="Arial"/>
                <w:b/>
                <w:sz w:val="20"/>
                <w:szCs w:val="20"/>
                <w:lang w:val="nl-BE"/>
              </w:rPr>
            </w:pPr>
            <w:r w:rsidRPr="00A532F9">
              <w:rPr>
                <w:rFonts w:ascii="Arial" w:hAnsi="Arial" w:cs="Arial"/>
                <w:b/>
                <w:snapToGrid w:val="0"/>
                <w:sz w:val="20"/>
                <w:szCs w:val="20"/>
                <w:lang w:eastAsia="fr-FR"/>
              </w:rPr>
              <w:t>Section 6. Décision du Ministre</w:t>
            </w:r>
          </w:p>
        </w:tc>
        <w:tc>
          <w:tcPr>
            <w:tcW w:w="5387" w:type="dxa"/>
          </w:tcPr>
          <w:p w14:paraId="7A1BC54B" w14:textId="0D3E5269" w:rsidR="00526043" w:rsidRPr="00A532F9" w:rsidRDefault="00526043" w:rsidP="00526043">
            <w:pPr>
              <w:jc w:val="both"/>
              <w:rPr>
                <w:rFonts w:ascii="Arial" w:hAnsi="Arial" w:cs="Arial"/>
                <w:b/>
                <w:sz w:val="20"/>
                <w:szCs w:val="20"/>
                <w:lang w:val="nl-BE"/>
              </w:rPr>
            </w:pPr>
            <w:r w:rsidRPr="00A532F9">
              <w:rPr>
                <w:rFonts w:ascii="Arial" w:hAnsi="Arial" w:cs="Arial"/>
                <w:b/>
                <w:sz w:val="20"/>
                <w:szCs w:val="20"/>
                <w:lang w:val="nl-BE"/>
              </w:rPr>
              <w:t>Afdeling 6. Beslissing van de Minister</w:t>
            </w:r>
          </w:p>
        </w:tc>
      </w:tr>
      <w:tr w:rsidR="00526043" w:rsidRPr="00BB60CF" w14:paraId="4829EEFD" w14:textId="77777777" w:rsidTr="00EF02BB">
        <w:tc>
          <w:tcPr>
            <w:tcW w:w="5192" w:type="dxa"/>
          </w:tcPr>
          <w:p w14:paraId="6430C671" w14:textId="77777777" w:rsidR="00526043" w:rsidRPr="00A532F9" w:rsidRDefault="00526043" w:rsidP="00526043">
            <w:pPr>
              <w:autoSpaceDE w:val="0"/>
              <w:autoSpaceDN w:val="0"/>
              <w:adjustRightInd w:val="0"/>
              <w:rPr>
                <w:rFonts w:ascii="Arial" w:hAnsi="Arial" w:cs="Arial"/>
                <w:color w:val="000000"/>
                <w:sz w:val="20"/>
                <w:szCs w:val="20"/>
                <w:lang w:val="nl-BE"/>
              </w:rPr>
            </w:pPr>
          </w:p>
        </w:tc>
        <w:tc>
          <w:tcPr>
            <w:tcW w:w="5387" w:type="dxa"/>
          </w:tcPr>
          <w:p w14:paraId="3E39BD8F" w14:textId="77777777" w:rsidR="00526043" w:rsidRPr="00A532F9" w:rsidRDefault="00526043" w:rsidP="00526043">
            <w:pPr>
              <w:autoSpaceDE w:val="0"/>
              <w:autoSpaceDN w:val="0"/>
              <w:adjustRightInd w:val="0"/>
              <w:rPr>
                <w:rFonts w:ascii="Arial" w:hAnsi="Arial" w:cs="Arial"/>
                <w:color w:val="000000"/>
                <w:sz w:val="20"/>
                <w:szCs w:val="20"/>
                <w:lang w:val="nl-BE"/>
              </w:rPr>
            </w:pPr>
          </w:p>
        </w:tc>
      </w:tr>
      <w:tr w:rsidR="00526043" w:rsidRPr="00A532F9" w14:paraId="22733AAE" w14:textId="77777777" w:rsidTr="00EF02BB">
        <w:tc>
          <w:tcPr>
            <w:tcW w:w="5192" w:type="dxa"/>
          </w:tcPr>
          <w:p w14:paraId="0BC24A29" w14:textId="0B58F5D4" w:rsidR="00526043" w:rsidRPr="00A532F9" w:rsidRDefault="00526043" w:rsidP="00526043">
            <w:pPr>
              <w:jc w:val="both"/>
              <w:rPr>
                <w:rFonts w:ascii="Arial" w:hAnsi="Arial" w:cs="Arial"/>
                <w:b/>
                <w:sz w:val="20"/>
                <w:szCs w:val="20"/>
              </w:rPr>
            </w:pPr>
            <w:r w:rsidRPr="00A532F9">
              <w:rPr>
                <w:rFonts w:ascii="Arial" w:hAnsi="Arial" w:cs="Arial"/>
                <w:b/>
                <w:snapToGrid w:val="0"/>
                <w:sz w:val="20"/>
                <w:szCs w:val="20"/>
                <w:lang w:eastAsia="fr-FR"/>
              </w:rPr>
              <w:t>Sous-section 1: produits</w:t>
            </w:r>
          </w:p>
        </w:tc>
        <w:tc>
          <w:tcPr>
            <w:tcW w:w="5387" w:type="dxa"/>
          </w:tcPr>
          <w:p w14:paraId="37A3D01A" w14:textId="2AEC41CA" w:rsidR="00526043" w:rsidRPr="00A532F9" w:rsidRDefault="00526043" w:rsidP="00526043">
            <w:pPr>
              <w:jc w:val="both"/>
              <w:rPr>
                <w:rFonts w:ascii="Arial" w:hAnsi="Arial" w:cs="Arial"/>
                <w:b/>
                <w:sz w:val="20"/>
                <w:szCs w:val="20"/>
              </w:rPr>
            </w:pPr>
            <w:proofErr w:type="spellStart"/>
            <w:r w:rsidRPr="00A532F9">
              <w:rPr>
                <w:rFonts w:ascii="Arial" w:hAnsi="Arial" w:cs="Arial"/>
                <w:b/>
                <w:sz w:val="20"/>
                <w:szCs w:val="20"/>
              </w:rPr>
              <w:t>Onderafdeling</w:t>
            </w:r>
            <w:proofErr w:type="spellEnd"/>
            <w:r w:rsidRPr="00A532F9">
              <w:rPr>
                <w:rFonts w:ascii="Arial" w:hAnsi="Arial" w:cs="Arial"/>
                <w:b/>
                <w:sz w:val="20"/>
                <w:szCs w:val="20"/>
              </w:rPr>
              <w:t xml:space="preserve"> 1: </w:t>
            </w:r>
            <w:proofErr w:type="spellStart"/>
            <w:r w:rsidRPr="00A532F9">
              <w:rPr>
                <w:rFonts w:ascii="Arial" w:hAnsi="Arial" w:cs="Arial"/>
                <w:b/>
                <w:sz w:val="20"/>
                <w:szCs w:val="20"/>
              </w:rPr>
              <w:t>producten</w:t>
            </w:r>
            <w:proofErr w:type="spellEnd"/>
          </w:p>
        </w:tc>
      </w:tr>
      <w:tr w:rsidR="00526043" w:rsidRPr="00A532F9" w14:paraId="528FA844" w14:textId="77777777" w:rsidTr="00EF02BB">
        <w:tc>
          <w:tcPr>
            <w:tcW w:w="5192" w:type="dxa"/>
          </w:tcPr>
          <w:p w14:paraId="399EF8C2" w14:textId="77777777" w:rsidR="00526043" w:rsidRPr="00A532F9" w:rsidRDefault="00526043" w:rsidP="00526043">
            <w:pPr>
              <w:autoSpaceDE w:val="0"/>
              <w:autoSpaceDN w:val="0"/>
              <w:adjustRightInd w:val="0"/>
              <w:rPr>
                <w:rFonts w:ascii="Arial" w:hAnsi="Arial" w:cs="Arial"/>
                <w:color w:val="000000"/>
                <w:sz w:val="20"/>
                <w:szCs w:val="20"/>
              </w:rPr>
            </w:pPr>
          </w:p>
        </w:tc>
        <w:tc>
          <w:tcPr>
            <w:tcW w:w="5387" w:type="dxa"/>
          </w:tcPr>
          <w:p w14:paraId="22B9F243" w14:textId="77777777" w:rsidR="00526043" w:rsidRPr="00A532F9" w:rsidRDefault="00526043" w:rsidP="00526043">
            <w:pPr>
              <w:autoSpaceDE w:val="0"/>
              <w:autoSpaceDN w:val="0"/>
              <w:adjustRightInd w:val="0"/>
              <w:rPr>
                <w:rFonts w:ascii="Arial" w:hAnsi="Arial" w:cs="Arial"/>
                <w:color w:val="000000"/>
                <w:sz w:val="20"/>
                <w:szCs w:val="20"/>
              </w:rPr>
            </w:pPr>
          </w:p>
        </w:tc>
      </w:tr>
      <w:tr w:rsidR="00526043" w:rsidRPr="00BB60CF" w14:paraId="5F23ABF9" w14:textId="77777777" w:rsidTr="00EF02BB">
        <w:tc>
          <w:tcPr>
            <w:tcW w:w="5192" w:type="dxa"/>
          </w:tcPr>
          <w:p w14:paraId="6C370DD2" w14:textId="756621B8" w:rsidR="00526043" w:rsidRPr="00526043" w:rsidRDefault="00526043" w:rsidP="00526043">
            <w:pPr>
              <w:jc w:val="both"/>
              <w:rPr>
                <w:rFonts w:ascii="Arial" w:hAnsi="Arial" w:cs="Arial"/>
                <w:b/>
                <w:sz w:val="20"/>
                <w:szCs w:val="20"/>
              </w:rPr>
            </w:pPr>
            <w:r w:rsidRPr="002430BC">
              <w:rPr>
                <w:rFonts w:ascii="Arial" w:hAnsi="Arial" w:cs="Arial"/>
                <w:b/>
                <w:snapToGrid w:val="0"/>
                <w:sz w:val="20"/>
                <w:lang w:eastAsia="fr-FR"/>
              </w:rPr>
              <w:t xml:space="preserve">Art. 130. </w:t>
            </w:r>
            <w:r w:rsidRPr="002430BC">
              <w:rPr>
                <w:rFonts w:ascii="Arial" w:hAnsi="Arial" w:cs="Arial"/>
                <w:snapToGrid w:val="0"/>
                <w:sz w:val="20"/>
                <w:szCs w:val="20"/>
                <w:lang w:eastAsia="fr-FR"/>
              </w:rPr>
              <w:t xml:space="preserve">Dans un délai de soixante jours maximum après réception de l’avis définitif motivé de la </w:t>
            </w:r>
            <w:r w:rsidRPr="002430BC">
              <w:rPr>
                <w:rFonts w:ascii="Arial" w:hAnsi="Arial" w:cs="Arial"/>
                <w:snapToGrid w:val="0"/>
                <w:sz w:val="20"/>
                <w:szCs w:val="20"/>
                <w:lang w:eastAsia="fr-FR"/>
              </w:rPr>
              <w:lastRenderedPageBreak/>
              <w:t>Commission, le Ministre prend une décision concernant la révision des produits.</w:t>
            </w:r>
          </w:p>
        </w:tc>
        <w:tc>
          <w:tcPr>
            <w:tcW w:w="5387" w:type="dxa"/>
          </w:tcPr>
          <w:p w14:paraId="171A1851" w14:textId="44A4AC56" w:rsidR="00526043" w:rsidRPr="00AB5614" w:rsidRDefault="00526043" w:rsidP="00526043">
            <w:pPr>
              <w:jc w:val="both"/>
              <w:rPr>
                <w:rFonts w:ascii="Arial" w:hAnsi="Arial" w:cs="Arial"/>
                <w:b/>
                <w:snapToGrid w:val="0"/>
                <w:sz w:val="20"/>
                <w:lang w:val="nl-BE" w:eastAsia="fr-FR"/>
              </w:rPr>
            </w:pPr>
            <w:r w:rsidRPr="002430BC">
              <w:rPr>
                <w:rFonts w:ascii="Arial" w:hAnsi="Arial" w:cs="Arial"/>
                <w:b/>
                <w:snapToGrid w:val="0"/>
                <w:sz w:val="20"/>
                <w:lang w:val="nl-BE" w:eastAsia="fr-FR"/>
              </w:rPr>
              <w:lastRenderedPageBreak/>
              <w:t xml:space="preserve">Art. 130. </w:t>
            </w:r>
            <w:r w:rsidRPr="002430BC">
              <w:rPr>
                <w:rFonts w:ascii="Arial" w:hAnsi="Arial" w:cs="Arial"/>
                <w:snapToGrid w:val="0"/>
                <w:sz w:val="20"/>
                <w:szCs w:val="20"/>
                <w:lang w:val="nl-BE" w:eastAsia="fr-FR"/>
              </w:rPr>
              <w:t xml:space="preserve">Binnen een termijn van maximum </w:t>
            </w:r>
            <w:r w:rsidRPr="002430BC">
              <w:rPr>
                <w:rFonts w:ascii="Arial" w:hAnsi="Arial" w:cs="Arial"/>
                <w:color w:val="000000"/>
                <w:sz w:val="20"/>
                <w:szCs w:val="20"/>
                <w:lang w:val="nl-BE"/>
              </w:rPr>
              <w:t xml:space="preserve">zestig dagen na de ontvangst van het gemotiveerd definitief advies van </w:t>
            </w:r>
            <w:r w:rsidRPr="002430BC">
              <w:rPr>
                <w:rFonts w:ascii="Arial" w:hAnsi="Arial" w:cs="Arial"/>
                <w:color w:val="000000"/>
                <w:sz w:val="20"/>
                <w:szCs w:val="20"/>
                <w:lang w:val="nl-BE"/>
              </w:rPr>
              <w:lastRenderedPageBreak/>
              <w:t xml:space="preserve">de Commissie </w:t>
            </w:r>
            <w:r w:rsidRPr="002430BC">
              <w:rPr>
                <w:rFonts w:ascii="Arial" w:hAnsi="Arial" w:cs="Arial"/>
                <w:snapToGrid w:val="0"/>
                <w:sz w:val="20"/>
                <w:szCs w:val="20"/>
                <w:lang w:val="nl-BE" w:eastAsia="fr-FR"/>
              </w:rPr>
              <w:t>neemt de Minister een beslissing betreffende de herziening van producten.</w:t>
            </w:r>
          </w:p>
        </w:tc>
      </w:tr>
      <w:tr w:rsidR="00526043" w:rsidRPr="00BB60CF" w14:paraId="15920CDD" w14:textId="77777777" w:rsidTr="00EF02BB">
        <w:tc>
          <w:tcPr>
            <w:tcW w:w="5192" w:type="dxa"/>
          </w:tcPr>
          <w:p w14:paraId="76895369"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c>
          <w:tcPr>
            <w:tcW w:w="5387" w:type="dxa"/>
          </w:tcPr>
          <w:p w14:paraId="0D51C8D3"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BB60CF" w14:paraId="3B2A38F0" w14:textId="77777777" w:rsidTr="00EF02BB">
        <w:tc>
          <w:tcPr>
            <w:tcW w:w="5192" w:type="dxa"/>
          </w:tcPr>
          <w:p w14:paraId="1F043555" w14:textId="2DC1156C" w:rsidR="00526043" w:rsidRPr="00526043" w:rsidRDefault="00526043" w:rsidP="00526043">
            <w:pPr>
              <w:autoSpaceDE w:val="0"/>
              <w:autoSpaceDN w:val="0"/>
              <w:adjustRightInd w:val="0"/>
              <w:jc w:val="both"/>
              <w:rPr>
                <w:rFonts w:ascii="Arial" w:hAnsi="Arial" w:cs="Arial"/>
                <w:color w:val="000000"/>
                <w:sz w:val="20"/>
                <w:szCs w:val="20"/>
              </w:rPr>
            </w:pPr>
            <w:r w:rsidRPr="00381068">
              <w:rPr>
                <w:rFonts w:ascii="Arial" w:hAnsi="Arial" w:cs="Arial"/>
                <w:color w:val="000000"/>
                <w:sz w:val="20"/>
                <w:szCs w:val="20"/>
              </w:rPr>
              <w:t xml:space="preserve">Cette décision peut consister soit dans le maintien intégral de la liste, soit dans une modification de la base de remboursement, des conditions de remboursement et/ou de la catégorie soit dans une suppression de la liste. </w:t>
            </w:r>
          </w:p>
        </w:tc>
        <w:tc>
          <w:tcPr>
            <w:tcW w:w="5387" w:type="dxa"/>
          </w:tcPr>
          <w:p w14:paraId="7F7EB672" w14:textId="7C7443CB" w:rsidR="00526043" w:rsidRPr="00AB5614" w:rsidRDefault="00526043" w:rsidP="00526043">
            <w:pPr>
              <w:autoSpaceDE w:val="0"/>
              <w:autoSpaceDN w:val="0"/>
              <w:adjustRightInd w:val="0"/>
              <w:jc w:val="both"/>
              <w:rPr>
                <w:rFonts w:ascii="Arial" w:hAnsi="Arial" w:cs="Arial"/>
                <w:color w:val="000000"/>
                <w:sz w:val="20"/>
                <w:szCs w:val="20"/>
                <w:lang w:val="nl-BE"/>
              </w:rPr>
            </w:pPr>
            <w:r w:rsidRPr="00381068">
              <w:rPr>
                <w:rFonts w:ascii="Arial" w:hAnsi="Arial" w:cs="Arial"/>
                <w:color w:val="000000"/>
                <w:sz w:val="20"/>
                <w:szCs w:val="20"/>
                <w:lang w:val="nl-BE"/>
              </w:rPr>
              <w:t xml:space="preserve">Deze beslissing kan bestaan uit ofwel het ongewijzigd laten van de lijst, een wijziging van de vergoedingsbasis, een wijziging van de vergoedingsvoorwaarden en/of de categorie, ofwel een schrapping uit de lijst. </w:t>
            </w:r>
          </w:p>
        </w:tc>
      </w:tr>
      <w:tr w:rsidR="00526043" w:rsidRPr="00BB60CF" w14:paraId="3044BFDD" w14:textId="77777777" w:rsidTr="00EF02BB">
        <w:tc>
          <w:tcPr>
            <w:tcW w:w="5192" w:type="dxa"/>
          </w:tcPr>
          <w:p w14:paraId="5DD71D09"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c>
          <w:tcPr>
            <w:tcW w:w="5387" w:type="dxa"/>
          </w:tcPr>
          <w:p w14:paraId="2081D7E9" w14:textId="77777777" w:rsidR="00526043" w:rsidRPr="00AB5614" w:rsidRDefault="00526043" w:rsidP="00526043">
            <w:pPr>
              <w:autoSpaceDE w:val="0"/>
              <w:autoSpaceDN w:val="0"/>
              <w:adjustRightInd w:val="0"/>
              <w:jc w:val="both"/>
              <w:rPr>
                <w:rFonts w:ascii="Arial" w:hAnsi="Arial" w:cs="Arial"/>
                <w:color w:val="000000"/>
                <w:sz w:val="20"/>
                <w:szCs w:val="20"/>
                <w:lang w:val="nl-BE"/>
              </w:rPr>
            </w:pPr>
          </w:p>
        </w:tc>
      </w:tr>
      <w:tr w:rsidR="00526043" w:rsidRPr="00BB60CF" w14:paraId="29864375" w14:textId="77777777" w:rsidTr="00EF02BB">
        <w:tc>
          <w:tcPr>
            <w:tcW w:w="5192" w:type="dxa"/>
          </w:tcPr>
          <w:p w14:paraId="5881604B" w14:textId="670C9815" w:rsidR="00526043" w:rsidRPr="00526043" w:rsidRDefault="00526043" w:rsidP="00526043">
            <w:pPr>
              <w:jc w:val="both"/>
              <w:rPr>
                <w:rFonts w:ascii="Arial" w:hAnsi="Arial" w:cs="Arial"/>
                <w:snapToGrid w:val="0"/>
                <w:sz w:val="20"/>
                <w:szCs w:val="20"/>
                <w:lang w:eastAsia="fr-FR"/>
              </w:rPr>
            </w:pPr>
            <w:r w:rsidRPr="00381068">
              <w:rPr>
                <w:rFonts w:ascii="Arial" w:hAnsi="Arial" w:cs="Arial"/>
                <w:snapToGrid w:val="0"/>
                <w:sz w:val="20"/>
                <w:szCs w:val="20"/>
                <w:lang w:eastAsia="fr-FR"/>
              </w:rPr>
              <w:t xml:space="preserve">Le Ministre peut, dans les limites des critères mentionnés au chapitre V s’écarter de l’avis définitif de la Commission sur la base d’éléments sociaux ou budgétaires ou sur la base d’une combinaison de ces éléments. </w:t>
            </w:r>
          </w:p>
        </w:tc>
        <w:tc>
          <w:tcPr>
            <w:tcW w:w="5387" w:type="dxa"/>
          </w:tcPr>
          <w:p w14:paraId="7658035F" w14:textId="1359B9CF" w:rsidR="00526043" w:rsidRPr="00AB5614" w:rsidRDefault="00526043" w:rsidP="00526043">
            <w:pPr>
              <w:jc w:val="both"/>
              <w:rPr>
                <w:rFonts w:ascii="Arial" w:hAnsi="Arial" w:cs="Arial"/>
                <w:snapToGrid w:val="0"/>
                <w:sz w:val="20"/>
                <w:szCs w:val="20"/>
                <w:lang w:val="nl-BE" w:eastAsia="fr-FR"/>
              </w:rPr>
            </w:pPr>
            <w:r w:rsidRPr="00381068">
              <w:rPr>
                <w:rFonts w:ascii="Arial" w:hAnsi="Arial" w:cs="Arial"/>
                <w:snapToGrid w:val="0"/>
                <w:sz w:val="20"/>
                <w:szCs w:val="20"/>
                <w:lang w:val="nl-BE" w:eastAsia="fr-FR"/>
              </w:rPr>
              <w:t>Binnen de beperkingen van de criteria genoemd in hoofdstuk V,  kan de Minister afwijken van het definitieve advies van de Commissie op basis van sociale of budgettaire elementen of een combinatie van deze elementen.</w:t>
            </w:r>
          </w:p>
        </w:tc>
      </w:tr>
      <w:tr w:rsidR="00526043" w:rsidRPr="00BB60CF" w14:paraId="3BE5ADF5" w14:textId="77777777" w:rsidTr="00EF02BB">
        <w:tc>
          <w:tcPr>
            <w:tcW w:w="5192" w:type="dxa"/>
          </w:tcPr>
          <w:p w14:paraId="1ED6A15E" w14:textId="77777777" w:rsidR="00526043" w:rsidRPr="00AB5614" w:rsidRDefault="00526043" w:rsidP="00526043">
            <w:pPr>
              <w:jc w:val="both"/>
              <w:rPr>
                <w:rFonts w:ascii="Arial" w:hAnsi="Arial" w:cs="Arial"/>
                <w:sz w:val="20"/>
                <w:szCs w:val="20"/>
                <w:lang w:val="nl-BE"/>
              </w:rPr>
            </w:pPr>
          </w:p>
        </w:tc>
        <w:tc>
          <w:tcPr>
            <w:tcW w:w="5387" w:type="dxa"/>
          </w:tcPr>
          <w:p w14:paraId="2AF96007" w14:textId="77777777" w:rsidR="00526043" w:rsidRPr="00AB5614" w:rsidRDefault="00526043" w:rsidP="00526043">
            <w:pPr>
              <w:jc w:val="both"/>
              <w:rPr>
                <w:rFonts w:ascii="Arial" w:hAnsi="Arial" w:cs="Arial"/>
                <w:sz w:val="20"/>
                <w:szCs w:val="20"/>
                <w:lang w:val="nl-BE"/>
              </w:rPr>
            </w:pPr>
          </w:p>
        </w:tc>
      </w:tr>
      <w:tr w:rsidR="00526043" w:rsidRPr="00BB60CF" w14:paraId="362D5049" w14:textId="77777777" w:rsidTr="00EF02BB">
        <w:tc>
          <w:tcPr>
            <w:tcW w:w="5192" w:type="dxa"/>
          </w:tcPr>
          <w:p w14:paraId="754F596E" w14:textId="739F8AC8" w:rsidR="00526043" w:rsidRPr="00526043" w:rsidRDefault="00526043" w:rsidP="00F64C86">
            <w:pPr>
              <w:jc w:val="both"/>
              <w:rPr>
                <w:rFonts w:ascii="Arial" w:hAnsi="Arial" w:cs="Arial"/>
                <w:b/>
                <w:strike/>
                <w:sz w:val="20"/>
                <w:szCs w:val="20"/>
              </w:rPr>
            </w:pPr>
            <w:r w:rsidRPr="00381068">
              <w:rPr>
                <w:rFonts w:ascii="Arial" w:hAnsi="Arial" w:cs="Arial"/>
                <w:snapToGrid w:val="0"/>
                <w:sz w:val="20"/>
                <w:szCs w:val="20"/>
                <w:lang w:eastAsia="fr-FR"/>
              </w:rPr>
              <w:t>Quand, le trois cent septante et unième jour après réception du dossier complet par le secrétariat (jour 0),</w:t>
            </w:r>
            <w:r w:rsidRPr="00381068">
              <w:rPr>
                <w:rFonts w:cs="Arial"/>
                <w:lang w:eastAsia="fr-FR"/>
              </w:rPr>
              <w:t xml:space="preserve"> </w:t>
            </w:r>
            <w:r w:rsidRPr="00381068">
              <w:rPr>
                <w:rFonts w:ascii="Arial" w:hAnsi="Arial" w:cs="Arial"/>
                <w:snapToGrid w:val="0"/>
                <w:sz w:val="20"/>
                <w:szCs w:val="20"/>
                <w:lang w:eastAsia="fr-FR"/>
              </w:rPr>
              <w:t xml:space="preserve">compte tenu des périodes de suspension, le fonctionnaire délégué constate que le Ministre n’a pas pris une décision, il en informe immédiatement le demandeur. </w:t>
            </w:r>
          </w:p>
        </w:tc>
        <w:tc>
          <w:tcPr>
            <w:tcW w:w="5387" w:type="dxa"/>
          </w:tcPr>
          <w:p w14:paraId="6C3E897C" w14:textId="743A05CD" w:rsidR="00526043" w:rsidRPr="00AB5614" w:rsidRDefault="00526043" w:rsidP="00526043">
            <w:pPr>
              <w:jc w:val="both"/>
              <w:rPr>
                <w:rFonts w:ascii="Arial" w:hAnsi="Arial" w:cs="Arial"/>
                <w:snapToGrid w:val="0"/>
                <w:sz w:val="20"/>
                <w:szCs w:val="20"/>
                <w:lang w:val="nl-BE" w:eastAsia="fr-FR"/>
              </w:rPr>
            </w:pPr>
            <w:r w:rsidRPr="00381068">
              <w:rPr>
                <w:rFonts w:ascii="Arial" w:hAnsi="Arial" w:cs="Arial"/>
                <w:snapToGrid w:val="0"/>
                <w:sz w:val="20"/>
                <w:szCs w:val="20"/>
                <w:lang w:val="nl-BE" w:eastAsia="fr-FR"/>
              </w:rPr>
              <w:t xml:space="preserve">Wanneer de gemachtigde ambtenaar op de </w:t>
            </w:r>
            <w:proofErr w:type="spellStart"/>
            <w:r w:rsidRPr="00381068">
              <w:rPr>
                <w:rFonts w:ascii="Arial" w:hAnsi="Arial" w:cs="Arial"/>
                <w:snapToGrid w:val="0"/>
                <w:sz w:val="20"/>
                <w:szCs w:val="20"/>
                <w:lang w:val="nl-BE" w:eastAsia="fr-FR"/>
              </w:rPr>
              <w:t>driehonderdéénenzeventigste</w:t>
            </w:r>
            <w:proofErr w:type="spellEnd"/>
            <w:r w:rsidRPr="00381068">
              <w:rPr>
                <w:rFonts w:ascii="Arial" w:hAnsi="Arial" w:cs="Arial"/>
                <w:snapToGrid w:val="0"/>
                <w:sz w:val="20"/>
                <w:szCs w:val="20"/>
                <w:lang w:val="nl-BE" w:eastAsia="fr-FR"/>
              </w:rPr>
              <w:t xml:space="preserve"> dag na ontvangst van het volledige dossier door het secretariaat (dag 0) rekening houdend met de schorsingsperiodes, vaststelt dat de Minister geen beslissing heeft genomen, brengt </w:t>
            </w:r>
            <w:r>
              <w:rPr>
                <w:rFonts w:ascii="Arial" w:hAnsi="Arial" w:cs="Arial"/>
                <w:snapToGrid w:val="0"/>
                <w:sz w:val="20"/>
                <w:szCs w:val="20"/>
                <w:lang w:val="nl-BE" w:eastAsia="fr-FR"/>
              </w:rPr>
              <w:t>hij</w:t>
            </w:r>
            <w:r w:rsidRPr="00381068">
              <w:rPr>
                <w:rFonts w:ascii="Arial" w:hAnsi="Arial" w:cs="Arial"/>
                <w:snapToGrid w:val="0"/>
                <w:sz w:val="20"/>
                <w:szCs w:val="20"/>
                <w:lang w:val="nl-BE" w:eastAsia="fr-FR"/>
              </w:rPr>
              <w:t xml:space="preserve"> de aanvrager hiervan onmiddellijk op de hoogte. </w:t>
            </w:r>
          </w:p>
        </w:tc>
      </w:tr>
      <w:tr w:rsidR="00526043" w:rsidRPr="00BB60CF" w14:paraId="347BBEE4" w14:textId="77777777" w:rsidTr="00EF02BB">
        <w:tc>
          <w:tcPr>
            <w:tcW w:w="5192" w:type="dxa"/>
          </w:tcPr>
          <w:p w14:paraId="036DDA83" w14:textId="77777777" w:rsidR="00526043" w:rsidRPr="00AB5614" w:rsidRDefault="00526043" w:rsidP="00526043">
            <w:pPr>
              <w:jc w:val="both"/>
              <w:rPr>
                <w:rFonts w:ascii="Arial" w:hAnsi="Arial" w:cs="Arial"/>
                <w:sz w:val="20"/>
                <w:szCs w:val="20"/>
                <w:lang w:val="nl-BE"/>
              </w:rPr>
            </w:pPr>
          </w:p>
        </w:tc>
        <w:tc>
          <w:tcPr>
            <w:tcW w:w="5387" w:type="dxa"/>
          </w:tcPr>
          <w:p w14:paraId="28648CD6" w14:textId="77777777" w:rsidR="00526043" w:rsidRPr="00AB5614" w:rsidRDefault="00526043" w:rsidP="00526043">
            <w:pPr>
              <w:jc w:val="both"/>
              <w:rPr>
                <w:rFonts w:ascii="Arial" w:hAnsi="Arial" w:cs="Arial"/>
                <w:sz w:val="20"/>
                <w:szCs w:val="20"/>
                <w:lang w:val="nl-BE"/>
              </w:rPr>
            </w:pPr>
          </w:p>
        </w:tc>
      </w:tr>
      <w:tr w:rsidR="00526043" w:rsidRPr="00A532F9" w14:paraId="0DBF31FE" w14:textId="77777777" w:rsidTr="00EF02BB">
        <w:tc>
          <w:tcPr>
            <w:tcW w:w="5192" w:type="dxa"/>
          </w:tcPr>
          <w:p w14:paraId="0A56FFCE" w14:textId="5E2F1A12" w:rsidR="00526043" w:rsidRPr="00A532F9" w:rsidRDefault="00526043" w:rsidP="00526043">
            <w:pPr>
              <w:jc w:val="both"/>
              <w:rPr>
                <w:sz w:val="20"/>
                <w:szCs w:val="20"/>
              </w:rPr>
            </w:pPr>
            <w:r w:rsidRPr="00A532F9">
              <w:rPr>
                <w:rFonts w:ascii="Arial" w:hAnsi="Arial" w:cs="Arial"/>
                <w:b/>
                <w:snapToGrid w:val="0"/>
                <w:sz w:val="20"/>
                <w:szCs w:val="20"/>
                <w:lang w:eastAsia="fr-FR"/>
              </w:rPr>
              <w:t>Sous-section 2: prestations</w:t>
            </w:r>
          </w:p>
        </w:tc>
        <w:tc>
          <w:tcPr>
            <w:tcW w:w="5387" w:type="dxa"/>
          </w:tcPr>
          <w:p w14:paraId="46A0468C" w14:textId="70FD6DE0" w:rsidR="00526043" w:rsidRPr="00A532F9" w:rsidRDefault="00526043" w:rsidP="00526043">
            <w:pPr>
              <w:jc w:val="both"/>
              <w:rPr>
                <w:rFonts w:ascii="Arial" w:hAnsi="Arial" w:cs="Arial"/>
                <w:b/>
                <w:snapToGrid w:val="0"/>
                <w:sz w:val="20"/>
                <w:szCs w:val="20"/>
                <w:lang w:eastAsia="fr-FR"/>
              </w:rPr>
            </w:pPr>
            <w:proofErr w:type="spellStart"/>
            <w:r w:rsidRPr="00A532F9">
              <w:rPr>
                <w:rFonts w:ascii="Arial" w:hAnsi="Arial" w:cs="Arial"/>
                <w:b/>
                <w:snapToGrid w:val="0"/>
                <w:sz w:val="20"/>
                <w:szCs w:val="20"/>
                <w:lang w:eastAsia="fr-FR"/>
              </w:rPr>
              <w:t>Onderafdeling</w:t>
            </w:r>
            <w:proofErr w:type="spellEnd"/>
            <w:r w:rsidRPr="00A532F9">
              <w:rPr>
                <w:rFonts w:ascii="Arial" w:hAnsi="Arial" w:cs="Arial"/>
                <w:b/>
                <w:snapToGrid w:val="0"/>
                <w:sz w:val="20"/>
                <w:szCs w:val="20"/>
                <w:lang w:eastAsia="fr-FR"/>
              </w:rPr>
              <w:t xml:space="preserve"> 2: </w:t>
            </w:r>
            <w:proofErr w:type="spellStart"/>
            <w:r w:rsidRPr="00A532F9">
              <w:rPr>
                <w:rFonts w:ascii="Arial" w:hAnsi="Arial" w:cs="Arial"/>
                <w:b/>
                <w:snapToGrid w:val="0"/>
                <w:sz w:val="20"/>
                <w:szCs w:val="20"/>
                <w:lang w:eastAsia="fr-FR"/>
              </w:rPr>
              <w:t>verstrekkingen</w:t>
            </w:r>
            <w:proofErr w:type="spellEnd"/>
          </w:p>
        </w:tc>
      </w:tr>
      <w:tr w:rsidR="00526043" w:rsidRPr="00381068" w14:paraId="05148408" w14:textId="77777777" w:rsidTr="00EF02BB">
        <w:tc>
          <w:tcPr>
            <w:tcW w:w="5192" w:type="dxa"/>
          </w:tcPr>
          <w:p w14:paraId="7AED9B89" w14:textId="77777777" w:rsidR="00526043" w:rsidRPr="00381068" w:rsidRDefault="00526043" w:rsidP="00526043">
            <w:pPr>
              <w:jc w:val="both"/>
              <w:rPr>
                <w:rFonts w:ascii="Arial" w:hAnsi="Arial" w:cs="Arial"/>
                <w:sz w:val="20"/>
                <w:szCs w:val="20"/>
              </w:rPr>
            </w:pPr>
          </w:p>
        </w:tc>
        <w:tc>
          <w:tcPr>
            <w:tcW w:w="5387" w:type="dxa"/>
          </w:tcPr>
          <w:p w14:paraId="0874D4CD" w14:textId="77777777" w:rsidR="00526043" w:rsidRPr="00381068" w:rsidRDefault="00526043" w:rsidP="00526043">
            <w:pPr>
              <w:jc w:val="both"/>
              <w:rPr>
                <w:rFonts w:ascii="Arial" w:hAnsi="Arial" w:cs="Arial"/>
                <w:sz w:val="20"/>
                <w:szCs w:val="20"/>
              </w:rPr>
            </w:pPr>
          </w:p>
        </w:tc>
      </w:tr>
      <w:tr w:rsidR="00526043" w:rsidRPr="00BB60CF" w14:paraId="043639C4" w14:textId="77777777" w:rsidTr="00EF02BB">
        <w:tc>
          <w:tcPr>
            <w:tcW w:w="5192" w:type="dxa"/>
          </w:tcPr>
          <w:p w14:paraId="7F19EC49" w14:textId="5EDEB397" w:rsidR="00526043" w:rsidRPr="00526043" w:rsidRDefault="00526043" w:rsidP="00526043">
            <w:pPr>
              <w:jc w:val="both"/>
              <w:rPr>
                <w:rFonts w:ascii="Arial" w:hAnsi="Arial" w:cs="Arial"/>
                <w:b/>
                <w:sz w:val="20"/>
                <w:szCs w:val="20"/>
              </w:rPr>
            </w:pPr>
            <w:r w:rsidRPr="004F756E">
              <w:rPr>
                <w:rFonts w:ascii="Arial" w:hAnsi="Arial" w:cs="Arial"/>
                <w:b/>
                <w:snapToGrid w:val="0"/>
                <w:sz w:val="20"/>
                <w:lang w:eastAsia="fr-FR"/>
              </w:rPr>
              <w:t xml:space="preserve">Art. 131. </w:t>
            </w:r>
            <w:r w:rsidRPr="004F756E">
              <w:rPr>
                <w:rFonts w:ascii="Arial" w:hAnsi="Arial" w:cs="Arial"/>
                <w:snapToGrid w:val="0"/>
                <w:sz w:val="20"/>
                <w:szCs w:val="20"/>
                <w:lang w:eastAsia="fr-FR"/>
              </w:rPr>
              <w:t>Dans un délai de soixante jours maximum après réception de l’avis définitif motivé de la Commission, le Ministre prend une décision concernant la révision des prestations.</w:t>
            </w:r>
          </w:p>
        </w:tc>
        <w:tc>
          <w:tcPr>
            <w:tcW w:w="5387" w:type="dxa"/>
          </w:tcPr>
          <w:p w14:paraId="208AB45E" w14:textId="456D1380" w:rsidR="00526043" w:rsidRPr="00AB5614" w:rsidRDefault="00526043" w:rsidP="00526043">
            <w:pPr>
              <w:jc w:val="both"/>
              <w:rPr>
                <w:rFonts w:ascii="Arial" w:hAnsi="Arial" w:cs="Arial"/>
                <w:b/>
                <w:snapToGrid w:val="0"/>
                <w:sz w:val="20"/>
                <w:lang w:val="nl-BE" w:eastAsia="fr-FR"/>
              </w:rPr>
            </w:pPr>
            <w:r w:rsidRPr="004F756E">
              <w:rPr>
                <w:rFonts w:ascii="Arial" w:hAnsi="Arial" w:cs="Arial"/>
                <w:b/>
                <w:snapToGrid w:val="0"/>
                <w:sz w:val="20"/>
                <w:lang w:val="nl-BE" w:eastAsia="fr-FR"/>
              </w:rPr>
              <w:t xml:space="preserve">Art. 131. </w:t>
            </w:r>
            <w:r w:rsidRPr="004F756E">
              <w:rPr>
                <w:rFonts w:ascii="Arial" w:hAnsi="Arial" w:cs="Arial"/>
                <w:snapToGrid w:val="0"/>
                <w:sz w:val="20"/>
                <w:szCs w:val="20"/>
                <w:lang w:val="nl-BE" w:eastAsia="fr-FR"/>
              </w:rPr>
              <w:t xml:space="preserve">Binnen een termijn van maximum </w:t>
            </w:r>
            <w:r w:rsidRPr="004F756E">
              <w:rPr>
                <w:rFonts w:ascii="Arial" w:hAnsi="Arial" w:cs="Arial"/>
                <w:color w:val="000000"/>
                <w:sz w:val="20"/>
                <w:szCs w:val="20"/>
                <w:lang w:val="nl-BE"/>
              </w:rPr>
              <w:t xml:space="preserve">zestig dagen na de ontvangst van het gemotiveerd definitief advies van de Commissie </w:t>
            </w:r>
            <w:r w:rsidRPr="004F756E">
              <w:rPr>
                <w:rFonts w:ascii="Arial" w:hAnsi="Arial" w:cs="Arial"/>
                <w:snapToGrid w:val="0"/>
                <w:sz w:val="20"/>
                <w:szCs w:val="20"/>
                <w:lang w:val="nl-BE" w:eastAsia="fr-FR"/>
              </w:rPr>
              <w:t>neemt de Minister een beslissing betreffende de herziening van verstrekkingen.</w:t>
            </w:r>
          </w:p>
        </w:tc>
      </w:tr>
      <w:tr w:rsidR="00526043" w:rsidRPr="00BB60CF" w14:paraId="700BE092" w14:textId="77777777" w:rsidTr="00EF02BB">
        <w:tc>
          <w:tcPr>
            <w:tcW w:w="5192" w:type="dxa"/>
          </w:tcPr>
          <w:p w14:paraId="2F52CFD9" w14:textId="77777777" w:rsidR="00526043" w:rsidRPr="00AB5614" w:rsidRDefault="00526043" w:rsidP="00526043">
            <w:pPr>
              <w:autoSpaceDE w:val="0"/>
              <w:autoSpaceDN w:val="0"/>
              <w:adjustRightInd w:val="0"/>
              <w:rPr>
                <w:rFonts w:ascii="Arial" w:hAnsi="Arial" w:cs="Arial"/>
                <w:color w:val="000000"/>
                <w:sz w:val="20"/>
                <w:szCs w:val="20"/>
                <w:lang w:val="nl-BE"/>
              </w:rPr>
            </w:pPr>
          </w:p>
        </w:tc>
        <w:tc>
          <w:tcPr>
            <w:tcW w:w="5387" w:type="dxa"/>
          </w:tcPr>
          <w:p w14:paraId="16FC81CA" w14:textId="77777777" w:rsidR="00526043" w:rsidRPr="00AB5614" w:rsidRDefault="00526043" w:rsidP="00526043">
            <w:pPr>
              <w:autoSpaceDE w:val="0"/>
              <w:autoSpaceDN w:val="0"/>
              <w:adjustRightInd w:val="0"/>
              <w:rPr>
                <w:rFonts w:ascii="Arial" w:hAnsi="Arial" w:cs="Arial"/>
                <w:color w:val="000000"/>
                <w:sz w:val="20"/>
                <w:szCs w:val="20"/>
                <w:lang w:val="nl-BE"/>
              </w:rPr>
            </w:pPr>
          </w:p>
        </w:tc>
      </w:tr>
      <w:tr w:rsidR="00526043" w:rsidRPr="00BB60CF" w14:paraId="3173F5C4" w14:textId="77777777" w:rsidTr="00EF02BB">
        <w:tc>
          <w:tcPr>
            <w:tcW w:w="5192" w:type="dxa"/>
          </w:tcPr>
          <w:p w14:paraId="12B3381A" w14:textId="2EB84062" w:rsidR="00526043" w:rsidRPr="00526043" w:rsidRDefault="00526043" w:rsidP="00526043">
            <w:pPr>
              <w:autoSpaceDE w:val="0"/>
              <w:autoSpaceDN w:val="0"/>
              <w:adjustRightInd w:val="0"/>
              <w:rPr>
                <w:rFonts w:ascii="Arial" w:hAnsi="Arial" w:cs="Arial"/>
                <w:color w:val="000000"/>
                <w:sz w:val="20"/>
                <w:szCs w:val="20"/>
              </w:rPr>
            </w:pPr>
            <w:r w:rsidRPr="00381068">
              <w:rPr>
                <w:rFonts w:ascii="Arial" w:hAnsi="Arial" w:cs="Arial"/>
                <w:color w:val="000000"/>
                <w:sz w:val="20"/>
                <w:szCs w:val="20"/>
              </w:rPr>
              <w:t xml:space="preserve">Cette décision peut consister soit dans le maintien intégral de la liste, soit dans une modification de la base de remboursement, des conditions de remboursement et/ou de la catégorie soit dans une suppression de la liste. </w:t>
            </w:r>
          </w:p>
        </w:tc>
        <w:tc>
          <w:tcPr>
            <w:tcW w:w="5387" w:type="dxa"/>
          </w:tcPr>
          <w:p w14:paraId="007C090D" w14:textId="0491E959" w:rsidR="00526043" w:rsidRPr="00AB5614" w:rsidRDefault="00526043" w:rsidP="00526043">
            <w:pPr>
              <w:autoSpaceDE w:val="0"/>
              <w:autoSpaceDN w:val="0"/>
              <w:adjustRightInd w:val="0"/>
              <w:rPr>
                <w:rFonts w:ascii="Arial" w:hAnsi="Arial" w:cs="Arial"/>
                <w:color w:val="000000"/>
                <w:sz w:val="20"/>
                <w:szCs w:val="20"/>
                <w:lang w:val="nl-BE"/>
              </w:rPr>
            </w:pPr>
            <w:r w:rsidRPr="00381068">
              <w:rPr>
                <w:rFonts w:ascii="Arial" w:hAnsi="Arial" w:cs="Arial"/>
                <w:color w:val="000000"/>
                <w:sz w:val="20"/>
                <w:szCs w:val="20"/>
                <w:lang w:val="nl-BE"/>
              </w:rPr>
              <w:t xml:space="preserve">Deze beslissing kan bestaan uit ofwel het ongewijzigd laten van de lijst, een wijziging van de vergoedingsbasis, een wijziging van de vergoedingsvoorwaarden en/of de categorie, ofwel een schrapping uit de lijst. </w:t>
            </w:r>
          </w:p>
        </w:tc>
      </w:tr>
      <w:tr w:rsidR="00526043" w:rsidRPr="00BB60CF" w14:paraId="6EFB144B" w14:textId="77777777" w:rsidTr="00EF02BB">
        <w:tc>
          <w:tcPr>
            <w:tcW w:w="5192" w:type="dxa"/>
          </w:tcPr>
          <w:p w14:paraId="48A822F7" w14:textId="77777777" w:rsidR="00526043" w:rsidRPr="00AB5614" w:rsidRDefault="00526043" w:rsidP="00526043">
            <w:pPr>
              <w:jc w:val="both"/>
              <w:rPr>
                <w:rFonts w:ascii="Arial" w:hAnsi="Arial" w:cs="Arial"/>
                <w:snapToGrid w:val="0"/>
                <w:sz w:val="20"/>
                <w:szCs w:val="20"/>
                <w:lang w:val="nl-BE" w:eastAsia="fr-FR"/>
              </w:rPr>
            </w:pPr>
          </w:p>
        </w:tc>
        <w:tc>
          <w:tcPr>
            <w:tcW w:w="5387" w:type="dxa"/>
          </w:tcPr>
          <w:p w14:paraId="75523D00" w14:textId="77777777" w:rsidR="00526043" w:rsidRPr="00AB5614" w:rsidRDefault="00526043" w:rsidP="00526043">
            <w:pPr>
              <w:jc w:val="both"/>
              <w:rPr>
                <w:rFonts w:ascii="Arial" w:hAnsi="Arial" w:cs="Arial"/>
                <w:snapToGrid w:val="0"/>
                <w:sz w:val="20"/>
                <w:szCs w:val="20"/>
                <w:lang w:val="nl-BE" w:eastAsia="fr-FR"/>
              </w:rPr>
            </w:pPr>
          </w:p>
        </w:tc>
      </w:tr>
      <w:tr w:rsidR="00526043" w:rsidRPr="00BB60CF" w14:paraId="06F920EB" w14:textId="77777777" w:rsidTr="00EF02BB">
        <w:tc>
          <w:tcPr>
            <w:tcW w:w="5192" w:type="dxa"/>
          </w:tcPr>
          <w:p w14:paraId="314685A5" w14:textId="7BA49C2A" w:rsidR="00526043" w:rsidRPr="00526043" w:rsidRDefault="00526043" w:rsidP="00526043">
            <w:pPr>
              <w:jc w:val="both"/>
              <w:rPr>
                <w:rFonts w:ascii="Arial" w:hAnsi="Arial" w:cs="Arial"/>
                <w:snapToGrid w:val="0"/>
                <w:sz w:val="20"/>
                <w:szCs w:val="20"/>
                <w:lang w:eastAsia="fr-FR"/>
              </w:rPr>
            </w:pPr>
            <w:r w:rsidRPr="00381068">
              <w:rPr>
                <w:rFonts w:ascii="Arial" w:hAnsi="Arial" w:cs="Arial"/>
                <w:snapToGrid w:val="0"/>
                <w:sz w:val="20"/>
                <w:szCs w:val="20"/>
                <w:lang w:eastAsia="fr-FR"/>
              </w:rPr>
              <w:t xml:space="preserve">Le Ministre peut, dans les limites des critères mentionnés au chapitre V s’écarter de l’avis définitif de la Commission sur la base d’éléments sociaux ou budgétaires ou sur la base d’une combinaison de ces éléments. </w:t>
            </w:r>
          </w:p>
        </w:tc>
        <w:tc>
          <w:tcPr>
            <w:tcW w:w="5387" w:type="dxa"/>
          </w:tcPr>
          <w:p w14:paraId="7981E347" w14:textId="6CB1B89F" w:rsidR="00526043" w:rsidRPr="00AB5614" w:rsidRDefault="00526043" w:rsidP="00526043">
            <w:pPr>
              <w:jc w:val="both"/>
              <w:rPr>
                <w:rFonts w:ascii="Arial" w:hAnsi="Arial" w:cs="Arial"/>
                <w:snapToGrid w:val="0"/>
                <w:sz w:val="20"/>
                <w:szCs w:val="20"/>
                <w:lang w:val="nl-BE" w:eastAsia="fr-FR"/>
              </w:rPr>
            </w:pPr>
            <w:r w:rsidRPr="00381068">
              <w:rPr>
                <w:rFonts w:ascii="Arial" w:hAnsi="Arial" w:cs="Arial"/>
                <w:snapToGrid w:val="0"/>
                <w:sz w:val="20"/>
                <w:szCs w:val="20"/>
                <w:lang w:val="nl-BE" w:eastAsia="fr-FR"/>
              </w:rPr>
              <w:t>Binnen de beperkingen van de criteria genoemd in hoofdstuk V kan de Minister afwijken van het definitief advies van de Commissie op basis van sociale of budgettaire elementen of een combinatie van deze elementen.</w:t>
            </w:r>
          </w:p>
        </w:tc>
      </w:tr>
      <w:tr w:rsidR="00526043" w:rsidRPr="00BB60CF" w14:paraId="2B688E62" w14:textId="77777777" w:rsidTr="00EF02BB">
        <w:tc>
          <w:tcPr>
            <w:tcW w:w="5192" w:type="dxa"/>
          </w:tcPr>
          <w:p w14:paraId="1E70903E" w14:textId="77777777" w:rsidR="00526043" w:rsidRPr="00AB5614" w:rsidRDefault="00526043" w:rsidP="00526043">
            <w:pPr>
              <w:jc w:val="both"/>
              <w:rPr>
                <w:rFonts w:ascii="Arial" w:hAnsi="Arial" w:cs="Arial"/>
                <w:snapToGrid w:val="0"/>
                <w:sz w:val="20"/>
                <w:szCs w:val="20"/>
                <w:lang w:val="nl-BE" w:eastAsia="fr-FR"/>
              </w:rPr>
            </w:pPr>
          </w:p>
        </w:tc>
        <w:tc>
          <w:tcPr>
            <w:tcW w:w="5387" w:type="dxa"/>
          </w:tcPr>
          <w:p w14:paraId="5F5A6F31" w14:textId="77777777" w:rsidR="00526043" w:rsidRPr="00AB5614" w:rsidRDefault="00526043" w:rsidP="00526043">
            <w:pPr>
              <w:jc w:val="both"/>
              <w:rPr>
                <w:rFonts w:ascii="Arial" w:hAnsi="Arial" w:cs="Arial"/>
                <w:snapToGrid w:val="0"/>
                <w:sz w:val="20"/>
                <w:szCs w:val="20"/>
                <w:lang w:val="nl-BE" w:eastAsia="fr-FR"/>
              </w:rPr>
            </w:pPr>
          </w:p>
        </w:tc>
      </w:tr>
      <w:tr w:rsidR="00526043" w:rsidRPr="00BB60CF" w14:paraId="06C4AD2B" w14:textId="77777777" w:rsidTr="00EF02BB">
        <w:tc>
          <w:tcPr>
            <w:tcW w:w="5192" w:type="dxa"/>
          </w:tcPr>
          <w:p w14:paraId="652B0870" w14:textId="4EE96D63" w:rsidR="00526043" w:rsidRPr="00526043" w:rsidRDefault="00526043" w:rsidP="00526043">
            <w:pPr>
              <w:jc w:val="both"/>
              <w:rPr>
                <w:rFonts w:ascii="Arial" w:hAnsi="Arial" w:cs="Arial"/>
                <w:snapToGrid w:val="0"/>
                <w:sz w:val="20"/>
                <w:szCs w:val="20"/>
                <w:lang w:eastAsia="fr-FR"/>
              </w:rPr>
            </w:pPr>
            <w:r w:rsidRPr="00E769E0">
              <w:rPr>
                <w:rFonts w:ascii="Arial" w:hAnsi="Arial" w:cs="Arial"/>
                <w:snapToGrid w:val="0"/>
                <w:sz w:val="20"/>
                <w:szCs w:val="20"/>
                <w:lang w:eastAsia="fr-FR"/>
              </w:rPr>
              <w:t xml:space="preserve">Quand, le deux cent quarante et unième jour après </w:t>
            </w:r>
            <w:r w:rsidRPr="00E769E0">
              <w:rPr>
                <w:rFonts w:ascii="Arial" w:hAnsi="Arial" w:cs="Arial"/>
                <w:color w:val="000000"/>
                <w:sz w:val="20"/>
                <w:szCs w:val="20"/>
              </w:rPr>
              <w:t xml:space="preserve">la date à laquelle le groupe de travail a proposé la révision </w:t>
            </w:r>
            <w:r w:rsidRPr="00E769E0">
              <w:rPr>
                <w:rFonts w:ascii="Arial" w:eastAsia="Times New Roman" w:hAnsi="Arial" w:cs="Arial"/>
                <w:snapToGrid w:val="0"/>
                <w:spacing w:val="-2"/>
                <w:sz w:val="20"/>
                <w:szCs w:val="20"/>
                <w:lang w:eastAsia="fr-FR"/>
              </w:rPr>
              <w:t>(repris dans le procès-verbal)</w:t>
            </w:r>
            <w:r w:rsidRPr="00E769E0">
              <w:rPr>
                <w:rFonts w:ascii="Arial" w:hAnsi="Arial" w:cs="Arial"/>
                <w:snapToGrid w:val="0"/>
                <w:sz w:val="20"/>
                <w:szCs w:val="20"/>
                <w:lang w:eastAsia="fr-FR"/>
              </w:rPr>
              <w:t xml:space="preserve"> (jour 0), compte tenu des périodes de suspension, le fonctionnaire délégué constate que le Ministre n’a pas pris une décision, il en informe immédiatement le groupe de travail et la Commission.</w:t>
            </w:r>
          </w:p>
        </w:tc>
        <w:tc>
          <w:tcPr>
            <w:tcW w:w="5387" w:type="dxa"/>
          </w:tcPr>
          <w:p w14:paraId="3EEF8B6D" w14:textId="79049BED" w:rsidR="00526043" w:rsidRPr="00AB5614" w:rsidRDefault="00526043" w:rsidP="00526043">
            <w:pPr>
              <w:jc w:val="both"/>
              <w:rPr>
                <w:rFonts w:ascii="Arial" w:hAnsi="Arial" w:cs="Arial"/>
                <w:snapToGrid w:val="0"/>
                <w:sz w:val="20"/>
                <w:szCs w:val="20"/>
                <w:lang w:val="nl-BE" w:eastAsia="fr-FR"/>
              </w:rPr>
            </w:pPr>
            <w:r w:rsidRPr="00E769E0">
              <w:rPr>
                <w:rFonts w:ascii="Arial" w:hAnsi="Arial" w:cs="Arial"/>
                <w:snapToGrid w:val="0"/>
                <w:sz w:val="20"/>
                <w:szCs w:val="20"/>
                <w:lang w:val="nl-BE" w:eastAsia="fr-FR"/>
              </w:rPr>
              <w:t xml:space="preserve">Wanneer de gemachtigde ambtenaar op de </w:t>
            </w:r>
            <w:proofErr w:type="spellStart"/>
            <w:r w:rsidRPr="00E769E0">
              <w:rPr>
                <w:rFonts w:ascii="Arial" w:hAnsi="Arial" w:cs="Arial"/>
                <w:snapToGrid w:val="0"/>
                <w:sz w:val="20"/>
                <w:szCs w:val="20"/>
                <w:lang w:val="nl-BE" w:eastAsia="fr-FR"/>
              </w:rPr>
              <w:t>tweehonderdéénenveertigste</w:t>
            </w:r>
            <w:proofErr w:type="spellEnd"/>
            <w:r w:rsidRPr="00E769E0">
              <w:rPr>
                <w:rFonts w:ascii="Arial" w:hAnsi="Arial" w:cs="Arial"/>
                <w:snapToGrid w:val="0"/>
                <w:sz w:val="20"/>
                <w:szCs w:val="20"/>
                <w:lang w:val="nl-BE" w:eastAsia="fr-FR"/>
              </w:rPr>
              <w:t xml:space="preserve"> dag </w:t>
            </w:r>
            <w:r w:rsidRPr="00E769E0">
              <w:rPr>
                <w:rFonts w:ascii="Arial" w:hAnsi="Arial" w:cs="Arial"/>
                <w:sz w:val="20"/>
                <w:szCs w:val="20"/>
                <w:lang w:val="nl-BE"/>
              </w:rPr>
              <w:t xml:space="preserve">die volgt op </w:t>
            </w:r>
            <w:r w:rsidRPr="00E769E0">
              <w:rPr>
                <w:rFonts w:ascii="Arial" w:eastAsia="Calibri" w:hAnsi="Arial" w:cs="Arial"/>
                <w:snapToGrid w:val="0"/>
                <w:spacing w:val="-2"/>
                <w:sz w:val="20"/>
                <w:szCs w:val="20"/>
                <w:lang w:val="nl-BE" w:eastAsia="fr-FR"/>
              </w:rPr>
              <w:t>de datum waarop de werkgroep de herziening heeft voorgesteld (hernomen in de Notulen)</w:t>
            </w:r>
            <w:r w:rsidRPr="00E769E0">
              <w:rPr>
                <w:rFonts w:ascii="Arial" w:hAnsi="Arial" w:cs="Arial"/>
                <w:snapToGrid w:val="0"/>
                <w:sz w:val="20"/>
                <w:szCs w:val="20"/>
                <w:lang w:val="nl-BE" w:eastAsia="fr-FR"/>
              </w:rPr>
              <w:t xml:space="preserve"> (dag 0), rekening houdend met de schorsingsperiodes, vaststelt dat de Minister geen beslissing heeft genomen, brengt hij de werkgroep en de Commissie hiervan onmiddellijk op de hoogte.</w:t>
            </w:r>
          </w:p>
        </w:tc>
      </w:tr>
      <w:tr w:rsidR="00526043" w:rsidRPr="00BB60CF" w14:paraId="6E8AD057" w14:textId="77777777" w:rsidTr="00EF02BB">
        <w:tc>
          <w:tcPr>
            <w:tcW w:w="5192" w:type="dxa"/>
          </w:tcPr>
          <w:p w14:paraId="4233F28F" w14:textId="77777777" w:rsidR="00526043" w:rsidRPr="00AB5614" w:rsidRDefault="00526043" w:rsidP="00526043">
            <w:pPr>
              <w:jc w:val="both"/>
              <w:rPr>
                <w:rFonts w:ascii="Arial" w:hAnsi="Arial" w:cs="Arial"/>
                <w:b/>
                <w:snapToGrid w:val="0"/>
                <w:sz w:val="20"/>
                <w:lang w:val="nl-BE" w:eastAsia="fr-FR"/>
              </w:rPr>
            </w:pPr>
          </w:p>
        </w:tc>
        <w:tc>
          <w:tcPr>
            <w:tcW w:w="5387" w:type="dxa"/>
          </w:tcPr>
          <w:p w14:paraId="5DED2AAB" w14:textId="77777777" w:rsidR="00526043" w:rsidRPr="00AB5614" w:rsidRDefault="00526043" w:rsidP="00526043">
            <w:pPr>
              <w:jc w:val="both"/>
              <w:rPr>
                <w:rFonts w:ascii="Arial" w:hAnsi="Arial" w:cs="Arial"/>
                <w:b/>
                <w:snapToGrid w:val="0"/>
                <w:sz w:val="20"/>
                <w:lang w:val="nl-BE" w:eastAsia="fr-FR"/>
              </w:rPr>
            </w:pPr>
          </w:p>
        </w:tc>
      </w:tr>
      <w:tr w:rsidR="00526043" w:rsidRPr="00BB60CF" w14:paraId="404856B4" w14:textId="77777777" w:rsidTr="00EF02BB">
        <w:tc>
          <w:tcPr>
            <w:tcW w:w="5192" w:type="dxa"/>
          </w:tcPr>
          <w:p w14:paraId="2FFF00F9"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p w14:paraId="42E1416F" w14:textId="64D514B7" w:rsidR="00526043" w:rsidRPr="00526043" w:rsidRDefault="00526043" w:rsidP="00526043">
            <w:pPr>
              <w:tabs>
                <w:tab w:val="left" w:pos="0"/>
              </w:tabs>
              <w:suppressAutoHyphens/>
              <w:jc w:val="both"/>
              <w:rPr>
                <w:rFonts w:ascii="Arial" w:eastAsia="Times New Roman" w:hAnsi="Arial" w:cs="Arial"/>
                <w:b/>
                <w:snapToGrid w:val="0"/>
                <w:spacing w:val="-2"/>
                <w:sz w:val="20"/>
                <w:szCs w:val="20"/>
                <w:lang w:eastAsia="fr-FR"/>
              </w:rPr>
            </w:pPr>
            <w:r w:rsidRPr="00A45AEA">
              <w:rPr>
                <w:rFonts w:ascii="Arial" w:eastAsia="Times New Roman" w:hAnsi="Arial" w:cs="Arial"/>
                <w:b/>
                <w:snapToGrid w:val="0"/>
                <w:spacing w:val="-2"/>
                <w:sz w:val="20"/>
                <w:szCs w:val="20"/>
                <w:lang w:eastAsia="fr-FR"/>
              </w:rPr>
              <w:t>Chapitre XI. Obligations du demandeur</w:t>
            </w:r>
          </w:p>
        </w:tc>
        <w:tc>
          <w:tcPr>
            <w:tcW w:w="5387" w:type="dxa"/>
          </w:tcPr>
          <w:p w14:paraId="40DED027" w14:textId="77777777" w:rsidR="00526043" w:rsidRPr="009138A6" w:rsidRDefault="00526043" w:rsidP="00526043">
            <w:pPr>
              <w:tabs>
                <w:tab w:val="left" w:pos="0"/>
              </w:tabs>
              <w:suppressAutoHyphens/>
              <w:jc w:val="both"/>
              <w:rPr>
                <w:rFonts w:ascii="Arial" w:eastAsia="Times New Roman" w:hAnsi="Arial" w:cs="Arial"/>
                <w:b/>
                <w:snapToGrid w:val="0"/>
                <w:spacing w:val="-2"/>
                <w:sz w:val="20"/>
                <w:szCs w:val="20"/>
                <w:lang w:eastAsia="fr-FR"/>
              </w:rPr>
            </w:pPr>
          </w:p>
          <w:p w14:paraId="226964AF" w14:textId="3EE4482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A45AEA">
              <w:rPr>
                <w:rFonts w:ascii="Arial" w:eastAsia="Times New Roman" w:hAnsi="Arial" w:cs="Arial"/>
                <w:b/>
                <w:snapToGrid w:val="0"/>
                <w:spacing w:val="-2"/>
                <w:sz w:val="20"/>
                <w:szCs w:val="20"/>
                <w:lang w:val="nl-BE" w:eastAsia="fr-FR"/>
              </w:rPr>
              <w:t>Hoofdstuk XI. Verplichtingen van de aanvrager</w:t>
            </w:r>
          </w:p>
        </w:tc>
      </w:tr>
      <w:tr w:rsidR="00526043" w:rsidRPr="00BB60CF" w14:paraId="7D463373" w14:textId="77777777" w:rsidTr="00EF02BB">
        <w:tc>
          <w:tcPr>
            <w:tcW w:w="5192" w:type="dxa"/>
          </w:tcPr>
          <w:p w14:paraId="32331C05"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6DC6C37B"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BB60CF" w14:paraId="303328EA" w14:textId="77777777" w:rsidTr="00EF02BB">
        <w:tc>
          <w:tcPr>
            <w:tcW w:w="5192" w:type="dxa"/>
          </w:tcPr>
          <w:p w14:paraId="0930C708" w14:textId="5CE9BE09" w:rsidR="00526043" w:rsidRPr="00526043" w:rsidRDefault="00526043" w:rsidP="00526043">
            <w:pPr>
              <w:tabs>
                <w:tab w:val="left" w:pos="0"/>
                <w:tab w:val="left" w:pos="571"/>
                <w:tab w:val="left" w:pos="1109"/>
                <w:tab w:val="left" w:pos="1663"/>
                <w:tab w:val="left" w:pos="6178"/>
                <w:tab w:val="left" w:pos="6732"/>
                <w:tab w:val="left" w:pos="7366"/>
              </w:tabs>
              <w:suppressAutoHyphens/>
              <w:jc w:val="both"/>
              <w:rPr>
                <w:rFonts w:ascii="Arial" w:eastAsia="Times New Roman" w:hAnsi="Arial" w:cs="Arial"/>
                <w:spacing w:val="-2"/>
                <w:sz w:val="20"/>
                <w:szCs w:val="20"/>
                <w:lang w:eastAsia="nl-NL"/>
              </w:rPr>
            </w:pPr>
            <w:r w:rsidRPr="00A45AEA">
              <w:rPr>
                <w:rFonts w:ascii="Arial" w:eastAsia="Times New Roman" w:hAnsi="Arial" w:cs="Arial"/>
                <w:b/>
                <w:spacing w:val="-2"/>
                <w:sz w:val="20"/>
                <w:szCs w:val="20"/>
                <w:lang w:eastAsia="nl-NL"/>
              </w:rPr>
              <w:t xml:space="preserve">Art. 132. </w:t>
            </w:r>
            <w:r w:rsidRPr="00A45AEA">
              <w:rPr>
                <w:rFonts w:ascii="Arial" w:eastAsia="Times New Roman" w:hAnsi="Arial" w:cs="Times New Roman"/>
                <w:spacing w:val="-2"/>
                <w:sz w:val="20"/>
                <w:szCs w:val="20"/>
                <w:lang w:eastAsia="fr-BE"/>
              </w:rPr>
              <w:t>Le demandeur s’engage à ce que le produit pour lequel une demande d’admission est introduite soit effectivement disponi</w:t>
            </w:r>
            <w:r w:rsidRPr="00A45AEA">
              <w:rPr>
                <w:rFonts w:ascii="Arial" w:eastAsia="Times New Roman" w:hAnsi="Arial" w:cs="Times New Roman"/>
                <w:spacing w:val="-2"/>
                <w:sz w:val="20"/>
                <w:szCs w:val="20"/>
                <w:lang w:eastAsia="fr-BE"/>
              </w:rPr>
              <w:softHyphen/>
              <w:t>ble sur le marché au plus tard au moment de l'entrée en vigueur d’une éventuelle décision d'admission au rembourse</w:t>
            </w:r>
            <w:r w:rsidRPr="00A45AEA">
              <w:rPr>
                <w:rFonts w:ascii="Arial" w:eastAsia="Times New Roman" w:hAnsi="Arial" w:cs="Times New Roman"/>
                <w:spacing w:val="-2"/>
                <w:sz w:val="20"/>
                <w:szCs w:val="20"/>
                <w:lang w:eastAsia="fr-BE"/>
              </w:rPr>
              <w:softHyphen/>
              <w:t>ment.</w:t>
            </w:r>
          </w:p>
        </w:tc>
        <w:tc>
          <w:tcPr>
            <w:tcW w:w="5387" w:type="dxa"/>
          </w:tcPr>
          <w:p w14:paraId="2F5021F3" w14:textId="56B0CDCB" w:rsidR="00526043" w:rsidRPr="00AB5614" w:rsidRDefault="00526043" w:rsidP="00526043">
            <w:pPr>
              <w:tabs>
                <w:tab w:val="left" w:pos="0"/>
                <w:tab w:val="left" w:pos="571"/>
                <w:tab w:val="left" w:pos="1109"/>
                <w:tab w:val="left" w:pos="1663"/>
                <w:tab w:val="left" w:pos="6178"/>
                <w:tab w:val="left" w:pos="6732"/>
                <w:tab w:val="left" w:pos="7366"/>
              </w:tabs>
              <w:suppressAutoHyphens/>
              <w:jc w:val="both"/>
              <w:rPr>
                <w:rFonts w:ascii="Arial" w:eastAsia="Times New Roman" w:hAnsi="Arial" w:cs="Arial"/>
                <w:b/>
                <w:spacing w:val="-2"/>
                <w:sz w:val="20"/>
                <w:szCs w:val="20"/>
                <w:lang w:val="nl-BE" w:eastAsia="nl-NL"/>
              </w:rPr>
            </w:pPr>
            <w:r w:rsidRPr="00A45AEA">
              <w:rPr>
                <w:rFonts w:ascii="Arial" w:eastAsia="Times New Roman" w:hAnsi="Arial" w:cs="Arial"/>
                <w:b/>
                <w:spacing w:val="-2"/>
                <w:sz w:val="20"/>
                <w:szCs w:val="20"/>
                <w:lang w:val="nl-BE" w:eastAsia="nl-NL"/>
              </w:rPr>
              <w:t xml:space="preserve">Art. 132. </w:t>
            </w:r>
            <w:r w:rsidRPr="00A45AEA">
              <w:rPr>
                <w:rFonts w:ascii="Arial" w:eastAsia="Times New Roman" w:hAnsi="Arial" w:cs="Times New Roman"/>
                <w:spacing w:val="-2"/>
                <w:sz w:val="20"/>
                <w:szCs w:val="20"/>
                <w:lang w:val="nl-BE"/>
              </w:rPr>
              <w:t xml:space="preserve">De aanvrager </w:t>
            </w:r>
            <w:r w:rsidRPr="00A45AEA">
              <w:rPr>
                <w:rFonts w:ascii="Arial" w:eastAsia="Times New Roman" w:hAnsi="Arial" w:cs="Times New Roman"/>
                <w:sz w:val="20"/>
                <w:szCs w:val="20"/>
                <w:lang w:val="nl-BE"/>
              </w:rPr>
              <w:t xml:space="preserve">verbindt zich ertoe te zorgen </w:t>
            </w:r>
            <w:r w:rsidRPr="00A45AEA">
              <w:rPr>
                <w:rFonts w:ascii="Arial" w:eastAsia="Times New Roman" w:hAnsi="Arial" w:cs="Times New Roman"/>
                <w:spacing w:val="-2"/>
                <w:sz w:val="20"/>
                <w:szCs w:val="20"/>
                <w:lang w:val="nl-BE"/>
              </w:rPr>
              <w:t xml:space="preserve"> dat het product waarvoor een aan</w:t>
            </w:r>
            <w:r w:rsidRPr="00A45AEA">
              <w:rPr>
                <w:rFonts w:ascii="Arial" w:eastAsia="Times New Roman" w:hAnsi="Arial" w:cs="Times New Roman"/>
                <w:spacing w:val="-2"/>
                <w:sz w:val="20"/>
                <w:szCs w:val="20"/>
                <w:lang w:val="nl-BE"/>
              </w:rPr>
              <w:softHyphen/>
              <w:t>vraag tot opname wordt inge</w:t>
            </w:r>
            <w:r w:rsidRPr="00A45AEA">
              <w:rPr>
                <w:rFonts w:ascii="Arial" w:eastAsia="Times New Roman" w:hAnsi="Arial" w:cs="Times New Roman"/>
                <w:spacing w:val="-2"/>
                <w:sz w:val="20"/>
                <w:szCs w:val="20"/>
                <w:lang w:val="nl-BE"/>
              </w:rPr>
              <w:softHyphen/>
              <w:t>diend, daad</w:t>
            </w:r>
            <w:r w:rsidRPr="00A45AEA">
              <w:rPr>
                <w:rFonts w:ascii="Arial" w:eastAsia="Times New Roman" w:hAnsi="Arial" w:cs="Times New Roman"/>
                <w:spacing w:val="-2"/>
                <w:sz w:val="20"/>
                <w:szCs w:val="20"/>
                <w:lang w:val="nl-BE"/>
              </w:rPr>
              <w:softHyphen/>
              <w:t>werkelijk in de handel zal beschikbaar zijn, uiterlijk op het ogenblik waarop een eventuele beslissing van opname in de vergoeding in werking treedt.</w:t>
            </w:r>
          </w:p>
        </w:tc>
      </w:tr>
      <w:tr w:rsidR="00526043" w:rsidRPr="00BB60CF" w14:paraId="3C7DBFB1" w14:textId="77777777" w:rsidTr="00EF02BB">
        <w:tc>
          <w:tcPr>
            <w:tcW w:w="5192" w:type="dxa"/>
          </w:tcPr>
          <w:p w14:paraId="35B57758"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0DB038BF"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5CC5970C" w14:textId="77777777" w:rsidTr="00EF02BB">
        <w:tc>
          <w:tcPr>
            <w:tcW w:w="5192" w:type="dxa"/>
          </w:tcPr>
          <w:p w14:paraId="50EE2079" w14:textId="77777777" w:rsidR="00526043" w:rsidRPr="003808BE" w:rsidRDefault="00526043" w:rsidP="00526043">
            <w:pPr>
              <w:tabs>
                <w:tab w:val="left" w:pos="0"/>
                <w:tab w:val="left" w:pos="1156"/>
                <w:tab w:val="left" w:pos="2007"/>
                <w:tab w:val="left" w:pos="2858"/>
                <w:tab w:val="left" w:pos="3709"/>
                <w:tab w:val="left" w:pos="4560"/>
                <w:tab w:val="left" w:pos="5410"/>
                <w:tab w:val="left" w:pos="6261"/>
                <w:tab w:val="left" w:pos="7112"/>
                <w:tab w:val="left" w:pos="7963"/>
                <w:tab w:val="left" w:pos="8814"/>
              </w:tabs>
              <w:suppressAutoHyphens/>
              <w:jc w:val="both"/>
              <w:rPr>
                <w:rFonts w:ascii="Arial" w:eastAsia="Times New Roman" w:hAnsi="Arial" w:cs="Times New Roman"/>
                <w:spacing w:val="-2"/>
                <w:sz w:val="20"/>
                <w:szCs w:val="20"/>
                <w:lang w:eastAsia="fr-BE"/>
              </w:rPr>
            </w:pPr>
            <w:r w:rsidRPr="003808BE">
              <w:rPr>
                <w:rFonts w:ascii="Arial" w:eastAsia="Times New Roman" w:hAnsi="Arial" w:cs="Times New Roman"/>
                <w:spacing w:val="-2"/>
                <w:sz w:val="20"/>
                <w:szCs w:val="20"/>
                <w:lang w:eastAsia="fr-BE"/>
              </w:rPr>
              <w:t>Il s’engage à assurer la continuité de la mise sur le marché du produit susvisé, sous tous les conditionne</w:t>
            </w:r>
            <w:r w:rsidRPr="003808BE">
              <w:rPr>
                <w:rFonts w:ascii="Arial" w:eastAsia="Times New Roman" w:hAnsi="Arial" w:cs="Times New Roman"/>
                <w:spacing w:val="-2"/>
                <w:sz w:val="20"/>
                <w:szCs w:val="20"/>
                <w:lang w:eastAsia="fr-BE"/>
              </w:rPr>
              <w:softHyphen/>
              <w:t xml:space="preserve">ments tels qu'ils sont inscrits dans la liste et à prévenir le secrétariat dans les délais prévus dans l’objet VI-IV section 2, sous-section 2, C en ce qui concerne les produits pour préparations magistrales du retrait du marché ou de la </w:t>
            </w:r>
            <w:r w:rsidRPr="003808BE">
              <w:rPr>
                <w:rFonts w:ascii="Arial" w:eastAsia="Times New Roman" w:hAnsi="Arial" w:cs="Times New Roman"/>
                <w:spacing w:val="-2"/>
                <w:sz w:val="20"/>
                <w:szCs w:val="20"/>
                <w:lang w:eastAsia="fr-BE"/>
              </w:rPr>
              <w:lastRenderedPageBreak/>
              <w:t>mise hors marché provisoire d'un ou des produit(s) ou condition</w:t>
            </w:r>
            <w:r w:rsidRPr="003808BE">
              <w:rPr>
                <w:rFonts w:ascii="Arial" w:eastAsia="Times New Roman" w:hAnsi="Arial" w:cs="Times New Roman"/>
                <w:spacing w:val="-2"/>
                <w:sz w:val="20"/>
                <w:szCs w:val="20"/>
                <w:lang w:eastAsia="fr-BE"/>
              </w:rPr>
              <w:softHyphen/>
              <w:t>nement(s) con</w:t>
            </w:r>
            <w:r w:rsidRPr="003808BE">
              <w:rPr>
                <w:rFonts w:ascii="Arial" w:eastAsia="Times New Roman" w:hAnsi="Arial" w:cs="Times New Roman"/>
                <w:spacing w:val="-2"/>
                <w:sz w:val="20"/>
                <w:szCs w:val="20"/>
                <w:lang w:eastAsia="fr-BE"/>
              </w:rPr>
              <w:softHyphen/>
              <w:t xml:space="preserve">cerné(s). </w:t>
            </w:r>
          </w:p>
          <w:p w14:paraId="5A60A84F" w14:textId="77777777" w:rsidR="00526043" w:rsidRPr="003808BE" w:rsidRDefault="00526043" w:rsidP="00526043">
            <w:pPr>
              <w:tabs>
                <w:tab w:val="left" w:pos="0"/>
                <w:tab w:val="left" w:pos="1156"/>
                <w:tab w:val="left" w:pos="2007"/>
                <w:tab w:val="left" w:pos="2858"/>
                <w:tab w:val="left" w:pos="3709"/>
                <w:tab w:val="left" w:pos="4560"/>
                <w:tab w:val="left" w:pos="5410"/>
                <w:tab w:val="left" w:pos="6261"/>
                <w:tab w:val="left" w:pos="7112"/>
                <w:tab w:val="left" w:pos="7963"/>
                <w:tab w:val="left" w:pos="8814"/>
              </w:tabs>
              <w:suppressAutoHyphens/>
              <w:jc w:val="both"/>
              <w:rPr>
                <w:rFonts w:ascii="Arial" w:eastAsia="Times New Roman" w:hAnsi="Arial" w:cs="Times New Roman"/>
                <w:spacing w:val="-2"/>
                <w:sz w:val="20"/>
                <w:szCs w:val="20"/>
                <w:lang w:eastAsia="fr-BE"/>
              </w:rPr>
            </w:pPr>
          </w:p>
          <w:p w14:paraId="1A598A8A" w14:textId="77777777" w:rsidR="000F5E89" w:rsidRDefault="000F5E89" w:rsidP="00526043">
            <w:pPr>
              <w:tabs>
                <w:tab w:val="left" w:pos="0"/>
                <w:tab w:val="left" w:pos="571"/>
                <w:tab w:val="left" w:pos="1109"/>
                <w:tab w:val="left" w:pos="1663"/>
                <w:tab w:val="left" w:pos="6178"/>
                <w:tab w:val="left" w:pos="6732"/>
                <w:tab w:val="left" w:pos="7366"/>
              </w:tabs>
              <w:suppressAutoHyphens/>
              <w:jc w:val="both"/>
              <w:rPr>
                <w:rFonts w:ascii="Arial" w:eastAsia="Times New Roman" w:hAnsi="Arial" w:cs="Times New Roman"/>
                <w:spacing w:val="-2"/>
                <w:sz w:val="20"/>
                <w:szCs w:val="20"/>
                <w:lang w:eastAsia="fr-BE"/>
              </w:rPr>
            </w:pPr>
          </w:p>
          <w:p w14:paraId="77245248" w14:textId="78A984D3" w:rsidR="00526043" w:rsidRPr="00526043" w:rsidRDefault="00526043" w:rsidP="00526043">
            <w:pPr>
              <w:tabs>
                <w:tab w:val="left" w:pos="0"/>
                <w:tab w:val="left" w:pos="571"/>
                <w:tab w:val="left" w:pos="1109"/>
                <w:tab w:val="left" w:pos="1663"/>
                <w:tab w:val="left" w:pos="6178"/>
                <w:tab w:val="left" w:pos="6732"/>
                <w:tab w:val="left" w:pos="7366"/>
              </w:tabs>
              <w:suppressAutoHyphens/>
              <w:jc w:val="both"/>
              <w:rPr>
                <w:rFonts w:ascii="Arial" w:eastAsia="Times New Roman" w:hAnsi="Arial" w:cs="Arial"/>
                <w:spacing w:val="-2"/>
                <w:sz w:val="20"/>
                <w:szCs w:val="20"/>
                <w:lang w:eastAsia="nl-NL"/>
              </w:rPr>
            </w:pPr>
            <w:r w:rsidRPr="003808BE">
              <w:rPr>
                <w:rFonts w:ascii="Arial" w:eastAsia="Times New Roman" w:hAnsi="Arial" w:cs="Times New Roman"/>
                <w:spacing w:val="-2"/>
                <w:sz w:val="20"/>
                <w:szCs w:val="20"/>
                <w:lang w:eastAsia="fr-BE"/>
              </w:rPr>
              <w:t>Pour les autres produits et prestations, ce délai est de 2 mois.</w:t>
            </w:r>
          </w:p>
        </w:tc>
        <w:tc>
          <w:tcPr>
            <w:tcW w:w="5387" w:type="dxa"/>
          </w:tcPr>
          <w:p w14:paraId="57D3C57A" w14:textId="77777777" w:rsidR="00526043" w:rsidRPr="003808BE" w:rsidRDefault="00526043" w:rsidP="00526043">
            <w:pPr>
              <w:tabs>
                <w:tab w:val="left" w:pos="0"/>
                <w:tab w:val="left" w:pos="571"/>
                <w:tab w:val="left" w:pos="1109"/>
                <w:tab w:val="left" w:pos="1663"/>
                <w:tab w:val="left" w:pos="6178"/>
                <w:tab w:val="left" w:pos="6732"/>
                <w:tab w:val="left" w:pos="7366"/>
              </w:tabs>
              <w:suppressAutoHyphens/>
              <w:jc w:val="both"/>
              <w:rPr>
                <w:rFonts w:ascii="Arial" w:eastAsia="Times New Roman" w:hAnsi="Arial" w:cs="Times New Roman"/>
                <w:sz w:val="20"/>
                <w:szCs w:val="20"/>
                <w:lang w:val="nl-BE"/>
              </w:rPr>
            </w:pPr>
            <w:r w:rsidRPr="003808BE">
              <w:rPr>
                <w:rFonts w:ascii="Arial" w:eastAsia="Times New Roman" w:hAnsi="Arial" w:cs="Times New Roman"/>
                <w:sz w:val="20"/>
                <w:szCs w:val="20"/>
                <w:lang w:val="nl-BE"/>
              </w:rPr>
              <w:lastRenderedPageBreak/>
              <w:t>Hij verbindt zich ertoe te zorgen voor de continuïteit van het in de handel bren</w:t>
            </w:r>
            <w:r w:rsidRPr="003808BE">
              <w:rPr>
                <w:rFonts w:ascii="Arial" w:eastAsia="Times New Roman" w:hAnsi="Arial" w:cs="Times New Roman"/>
                <w:sz w:val="20"/>
                <w:szCs w:val="20"/>
                <w:lang w:val="nl-BE"/>
              </w:rPr>
              <w:softHyphen/>
              <w:t>gen van bovengenoemd product in alle verpakkingen die in de lijst worden ingeschreven en het secretariaat binnen de termijnen voorzien in het voorwerp VI-</w:t>
            </w:r>
            <w:r w:rsidRPr="003808BE">
              <w:rPr>
                <w:rFonts w:ascii="Arial" w:eastAsia="Times New Roman" w:hAnsi="Arial" w:cs="Times New Roman"/>
                <w:spacing w:val="-2"/>
                <w:sz w:val="20"/>
                <w:szCs w:val="20"/>
                <w:lang w:val="nl-BE" w:eastAsia="fr-BE"/>
              </w:rPr>
              <w:t xml:space="preserve"> IV</w:t>
            </w:r>
            <w:r w:rsidRPr="003808BE">
              <w:rPr>
                <w:rFonts w:ascii="Arial" w:eastAsia="Times New Roman" w:hAnsi="Arial" w:cs="Times New Roman"/>
                <w:sz w:val="20"/>
                <w:szCs w:val="20"/>
                <w:lang w:val="nl-BE"/>
              </w:rPr>
              <w:t xml:space="preserve">, afdeling 2, onderafdeling 2, C wat betreft de producten voor magistrale bereidingen in kennis te stellen </w:t>
            </w:r>
            <w:r w:rsidRPr="003808BE">
              <w:rPr>
                <w:rFonts w:ascii="Arial" w:eastAsia="Times New Roman" w:hAnsi="Arial" w:cs="Times New Roman"/>
                <w:sz w:val="20"/>
                <w:szCs w:val="20"/>
                <w:lang w:val="nl-BE"/>
              </w:rPr>
              <w:lastRenderedPageBreak/>
              <w:t>van de terugtrekking of het voorlopig uit de handel nemen van één of meerdere betrokken product(en) of verpakking(en).</w:t>
            </w:r>
          </w:p>
          <w:p w14:paraId="724BC643" w14:textId="77777777" w:rsidR="00526043" w:rsidRPr="003808BE" w:rsidRDefault="00526043" w:rsidP="00526043">
            <w:pPr>
              <w:tabs>
                <w:tab w:val="left" w:pos="0"/>
                <w:tab w:val="left" w:pos="571"/>
                <w:tab w:val="left" w:pos="1109"/>
                <w:tab w:val="left" w:pos="1663"/>
                <w:tab w:val="left" w:pos="6178"/>
                <w:tab w:val="left" w:pos="6732"/>
                <w:tab w:val="left" w:pos="7366"/>
              </w:tabs>
              <w:suppressAutoHyphens/>
              <w:jc w:val="both"/>
              <w:rPr>
                <w:rFonts w:ascii="Arial" w:eastAsia="Times New Roman" w:hAnsi="Arial" w:cs="Times New Roman"/>
                <w:sz w:val="20"/>
                <w:szCs w:val="20"/>
                <w:lang w:val="nl-BE"/>
              </w:rPr>
            </w:pPr>
          </w:p>
          <w:p w14:paraId="3848D2A3" w14:textId="6001FC96" w:rsidR="00526043" w:rsidRPr="00AB5614" w:rsidRDefault="00526043" w:rsidP="00526043">
            <w:pPr>
              <w:tabs>
                <w:tab w:val="left" w:pos="0"/>
                <w:tab w:val="left" w:pos="571"/>
                <w:tab w:val="left" w:pos="1109"/>
                <w:tab w:val="left" w:pos="1663"/>
                <w:tab w:val="left" w:pos="6178"/>
                <w:tab w:val="left" w:pos="6732"/>
                <w:tab w:val="left" w:pos="7366"/>
              </w:tabs>
              <w:suppressAutoHyphens/>
              <w:jc w:val="both"/>
              <w:rPr>
                <w:rFonts w:ascii="Arial" w:eastAsia="Times New Roman" w:hAnsi="Arial" w:cs="Times New Roman"/>
                <w:sz w:val="20"/>
                <w:szCs w:val="20"/>
                <w:lang w:val="nl-BE"/>
              </w:rPr>
            </w:pPr>
            <w:r w:rsidRPr="003808BE">
              <w:rPr>
                <w:rFonts w:ascii="Arial" w:eastAsia="Times New Roman" w:hAnsi="Arial" w:cs="Times New Roman"/>
                <w:sz w:val="20"/>
                <w:szCs w:val="20"/>
                <w:lang w:val="nl-BE"/>
              </w:rPr>
              <w:t>Voor de andere producten en verstrekkingen, bedraagt deze  termijn  2 maanden.</w:t>
            </w:r>
          </w:p>
        </w:tc>
      </w:tr>
      <w:tr w:rsidR="00526043" w:rsidRPr="00BB60CF" w14:paraId="3DBF1118" w14:textId="77777777" w:rsidTr="00EF02BB">
        <w:tc>
          <w:tcPr>
            <w:tcW w:w="5192" w:type="dxa"/>
          </w:tcPr>
          <w:p w14:paraId="23408D6A"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7E7DDE1E"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A45AEA" w14:paraId="3BBB9EF8" w14:textId="77777777" w:rsidTr="00EF02BB">
        <w:trPr>
          <w:trHeight w:val="287"/>
        </w:trPr>
        <w:tc>
          <w:tcPr>
            <w:tcW w:w="5192" w:type="dxa"/>
          </w:tcPr>
          <w:p w14:paraId="65FFAAA5" w14:textId="33B3F873" w:rsidR="00526043" w:rsidRPr="00A45AEA"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r w:rsidRPr="00A45AEA">
              <w:rPr>
                <w:rFonts w:ascii="Arial" w:eastAsia="Times New Roman" w:hAnsi="Arial" w:cs="Times New Roman"/>
                <w:spacing w:val="-2"/>
                <w:sz w:val="20"/>
                <w:szCs w:val="20"/>
                <w:lang w:eastAsia="fr-BE"/>
              </w:rPr>
              <w:t>Il s’engage</w:t>
            </w:r>
            <w:r w:rsidRPr="00A45AEA">
              <w:rPr>
                <w:rFonts w:ascii="Arial" w:eastAsia="Times New Roman" w:hAnsi="Arial" w:cs="Times New Roman"/>
                <w:sz w:val="20"/>
                <w:szCs w:val="20"/>
                <w:lang w:eastAsia="fr-FR"/>
              </w:rPr>
              <w:t xml:space="preserve"> également </w:t>
            </w:r>
            <w:r w:rsidRPr="00A45AEA">
              <w:rPr>
                <w:rFonts w:ascii="Arial" w:eastAsia="Times New Roman" w:hAnsi="Arial" w:cs="Times New Roman"/>
                <w:spacing w:val="-2"/>
                <w:sz w:val="20"/>
                <w:szCs w:val="20"/>
                <w:lang w:eastAsia="fr-BE"/>
              </w:rPr>
              <w:t>à :</w:t>
            </w:r>
          </w:p>
        </w:tc>
        <w:tc>
          <w:tcPr>
            <w:tcW w:w="5387" w:type="dxa"/>
          </w:tcPr>
          <w:p w14:paraId="1C426F7C" w14:textId="4743F742" w:rsidR="00526043" w:rsidRPr="00A45AEA" w:rsidRDefault="00526043" w:rsidP="00526043">
            <w:pPr>
              <w:tabs>
                <w:tab w:val="left" w:pos="0"/>
              </w:tabs>
              <w:suppressAutoHyphens/>
              <w:ind w:left="1310" w:hanging="1310"/>
              <w:jc w:val="both"/>
              <w:rPr>
                <w:rFonts w:ascii="Arial" w:hAnsi="Arial"/>
                <w:sz w:val="20"/>
                <w:szCs w:val="20"/>
                <w:lang w:val="nl-BE"/>
              </w:rPr>
            </w:pPr>
            <w:r w:rsidRPr="00A45AEA">
              <w:rPr>
                <w:rFonts w:ascii="Arial" w:hAnsi="Arial"/>
                <w:sz w:val="20"/>
                <w:szCs w:val="20"/>
                <w:lang w:val="nl-BE"/>
              </w:rPr>
              <w:t>Hij verbindt zich ertoe:</w:t>
            </w:r>
          </w:p>
        </w:tc>
      </w:tr>
      <w:tr w:rsidR="00526043" w:rsidRPr="00A45AEA" w14:paraId="21805E8C" w14:textId="77777777" w:rsidTr="00EF02BB">
        <w:tc>
          <w:tcPr>
            <w:tcW w:w="5192" w:type="dxa"/>
          </w:tcPr>
          <w:p w14:paraId="27CE6F68" w14:textId="77777777" w:rsidR="00526043" w:rsidRPr="00A45AEA" w:rsidRDefault="00526043" w:rsidP="00526043">
            <w:pPr>
              <w:tabs>
                <w:tab w:val="left" w:pos="0"/>
              </w:tabs>
              <w:suppressAutoHyphens/>
              <w:ind w:left="1310" w:hanging="1310"/>
              <w:jc w:val="both"/>
              <w:rPr>
                <w:rFonts w:ascii="Arial" w:hAnsi="Arial"/>
                <w:sz w:val="20"/>
                <w:szCs w:val="20"/>
                <w:lang w:val="nl-BE"/>
              </w:rPr>
            </w:pPr>
          </w:p>
        </w:tc>
        <w:tc>
          <w:tcPr>
            <w:tcW w:w="5387" w:type="dxa"/>
          </w:tcPr>
          <w:p w14:paraId="35949E0E" w14:textId="77777777" w:rsidR="00526043" w:rsidRPr="00A45AEA" w:rsidRDefault="00526043" w:rsidP="00526043">
            <w:pPr>
              <w:tabs>
                <w:tab w:val="left" w:pos="0"/>
              </w:tabs>
              <w:suppressAutoHyphens/>
              <w:ind w:left="1310" w:hanging="1310"/>
              <w:jc w:val="both"/>
              <w:rPr>
                <w:rFonts w:ascii="Arial" w:hAnsi="Arial"/>
                <w:sz w:val="20"/>
                <w:szCs w:val="20"/>
                <w:lang w:val="nl-BE"/>
              </w:rPr>
            </w:pPr>
          </w:p>
        </w:tc>
      </w:tr>
      <w:tr w:rsidR="00526043" w:rsidRPr="00BB60CF" w14:paraId="21DA9F70" w14:textId="77777777" w:rsidTr="00EF02BB">
        <w:tc>
          <w:tcPr>
            <w:tcW w:w="5192" w:type="dxa"/>
          </w:tcPr>
          <w:p w14:paraId="54B7E412" w14:textId="6693A63D" w:rsidR="00526043" w:rsidRPr="00526043" w:rsidRDefault="00526043" w:rsidP="00526043">
            <w:pPr>
              <w:suppressAutoHyphens/>
              <w:jc w:val="both"/>
              <w:rPr>
                <w:rFonts w:ascii="Arial" w:hAnsi="Arial"/>
                <w:sz w:val="20"/>
                <w:szCs w:val="20"/>
              </w:rPr>
            </w:pPr>
            <w:r w:rsidRPr="00A45AEA">
              <w:rPr>
                <w:rFonts w:ascii="Arial" w:eastAsia="Times New Roman" w:hAnsi="Arial" w:cs="Times New Roman"/>
                <w:spacing w:val="-2"/>
                <w:sz w:val="20"/>
                <w:szCs w:val="20"/>
                <w:lang w:eastAsia="fr-BE"/>
              </w:rPr>
              <w:t>- signaler immédiatement au secrétariat toute modification apportée à un des éléments qui pourrait modifier les  modalités de remboursement, et ceci jusqu’au moment où le produit pour lequel la formule d’engagement est signée est supprimé de la liste ;</w:t>
            </w:r>
          </w:p>
        </w:tc>
        <w:tc>
          <w:tcPr>
            <w:tcW w:w="5387" w:type="dxa"/>
          </w:tcPr>
          <w:p w14:paraId="2DB55DC2" w14:textId="157186FB" w:rsidR="00526043" w:rsidRPr="00AB5614" w:rsidRDefault="00526043" w:rsidP="00526043">
            <w:pPr>
              <w:suppressAutoHyphens/>
              <w:jc w:val="both"/>
              <w:rPr>
                <w:rFonts w:ascii="Arial" w:eastAsia="Times New Roman" w:hAnsi="Arial" w:cs="Times New Roman"/>
                <w:spacing w:val="-2"/>
                <w:sz w:val="20"/>
                <w:szCs w:val="20"/>
                <w:lang w:val="nl-BE"/>
              </w:rPr>
            </w:pPr>
            <w:r w:rsidRPr="00A45AEA">
              <w:rPr>
                <w:rFonts w:ascii="Arial" w:eastAsia="Times New Roman" w:hAnsi="Arial" w:cs="Times New Roman"/>
                <w:spacing w:val="-2"/>
                <w:sz w:val="20"/>
                <w:szCs w:val="20"/>
                <w:lang w:val="nl-BE"/>
              </w:rPr>
              <w:t xml:space="preserve">- </w:t>
            </w:r>
            <w:r w:rsidRPr="00A45AEA">
              <w:rPr>
                <w:rFonts w:ascii="Arial" w:eastAsia="Times New Roman" w:hAnsi="Arial" w:cs="Times New Roman"/>
                <w:sz w:val="20"/>
                <w:szCs w:val="20"/>
                <w:lang w:val="nl-BE"/>
              </w:rPr>
              <w:t xml:space="preserve">elke wijziging aangebracht aan een element die de vergoedingsvoorwaarden zou kunnen wijzigen onmiddellijk mee te delen aan </w:t>
            </w:r>
            <w:r w:rsidRPr="00A45AEA">
              <w:rPr>
                <w:rFonts w:ascii="Arial" w:eastAsia="Times New Roman" w:hAnsi="Arial" w:cs="Times New Roman"/>
                <w:spacing w:val="-2"/>
                <w:sz w:val="20"/>
                <w:szCs w:val="20"/>
                <w:lang w:val="nl-BE"/>
              </w:rPr>
              <w:t>het secretariaat</w:t>
            </w:r>
            <w:r w:rsidRPr="00A45AEA">
              <w:rPr>
                <w:rFonts w:ascii="Arial" w:eastAsia="Times New Roman" w:hAnsi="Arial" w:cs="Times New Roman"/>
                <w:sz w:val="20"/>
                <w:szCs w:val="20"/>
                <w:lang w:val="nl-BE"/>
              </w:rPr>
              <w:t>, en dit tot het moment dat het product waarvoor de verbintenis ondertekend is uit de lijst geschrapt wordt</w:t>
            </w:r>
            <w:r w:rsidRPr="00A45AEA">
              <w:rPr>
                <w:rFonts w:ascii="Arial" w:eastAsia="Times New Roman" w:hAnsi="Arial" w:cs="Times New Roman"/>
                <w:spacing w:val="-2"/>
                <w:sz w:val="20"/>
                <w:szCs w:val="20"/>
                <w:lang w:val="nl-BE"/>
              </w:rPr>
              <w:t xml:space="preserve"> ;</w:t>
            </w:r>
          </w:p>
        </w:tc>
      </w:tr>
      <w:tr w:rsidR="00526043" w:rsidRPr="00BB60CF" w14:paraId="57D192F9" w14:textId="77777777" w:rsidTr="00EF02BB">
        <w:tc>
          <w:tcPr>
            <w:tcW w:w="5192" w:type="dxa"/>
          </w:tcPr>
          <w:p w14:paraId="5B235BDC"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c>
          <w:tcPr>
            <w:tcW w:w="5387" w:type="dxa"/>
          </w:tcPr>
          <w:p w14:paraId="7687EE65" w14:textId="77777777" w:rsidR="00526043" w:rsidRPr="00AB5614" w:rsidRDefault="00526043" w:rsidP="00526043">
            <w:pPr>
              <w:tabs>
                <w:tab w:val="left" w:pos="0"/>
              </w:tabs>
              <w:suppressAutoHyphens/>
              <w:ind w:left="1310" w:hanging="1310"/>
              <w:jc w:val="both"/>
              <w:rPr>
                <w:rFonts w:ascii="Arial" w:eastAsia="Times New Roman" w:hAnsi="Arial" w:cs="Arial"/>
                <w:b/>
                <w:spacing w:val="-2"/>
                <w:sz w:val="20"/>
                <w:szCs w:val="20"/>
                <w:lang w:val="nl-BE" w:eastAsia="nl-NL"/>
              </w:rPr>
            </w:pPr>
          </w:p>
        </w:tc>
      </w:tr>
      <w:tr w:rsidR="00526043" w:rsidRPr="00A45AEA" w14:paraId="08EA600F" w14:textId="77777777" w:rsidTr="00EF02BB">
        <w:tc>
          <w:tcPr>
            <w:tcW w:w="5192" w:type="dxa"/>
          </w:tcPr>
          <w:p w14:paraId="1E004515" w14:textId="1D2AB74D" w:rsidR="00526043" w:rsidRPr="00A45AEA" w:rsidRDefault="00526043" w:rsidP="00526043">
            <w:pPr>
              <w:tabs>
                <w:tab w:val="left" w:pos="0"/>
              </w:tabs>
              <w:suppressAutoHyphens/>
              <w:ind w:left="1310" w:hanging="1310"/>
              <w:jc w:val="both"/>
              <w:rPr>
                <w:rFonts w:ascii="Arial" w:eastAsia="Times New Roman" w:hAnsi="Arial" w:cs="Arial"/>
                <w:spacing w:val="-2"/>
                <w:sz w:val="20"/>
                <w:szCs w:val="20"/>
                <w:lang w:eastAsia="nl-NL"/>
              </w:rPr>
            </w:pPr>
            <w:r w:rsidRPr="00A45AEA">
              <w:rPr>
                <w:rFonts w:ascii="Arial" w:eastAsia="Times New Roman" w:hAnsi="Arial" w:cs="Arial"/>
                <w:snapToGrid w:val="0"/>
                <w:spacing w:val="-2"/>
                <w:sz w:val="20"/>
                <w:szCs w:val="20"/>
                <w:lang w:eastAsia="fr-FR"/>
              </w:rPr>
              <w:t>et</w:t>
            </w:r>
          </w:p>
        </w:tc>
        <w:tc>
          <w:tcPr>
            <w:tcW w:w="5387" w:type="dxa"/>
          </w:tcPr>
          <w:p w14:paraId="0B66FC51" w14:textId="3F540328" w:rsidR="00526043" w:rsidRPr="00A45AEA" w:rsidRDefault="00526043" w:rsidP="00526043">
            <w:pPr>
              <w:tabs>
                <w:tab w:val="left" w:pos="0"/>
              </w:tabs>
              <w:suppressAutoHyphens/>
              <w:ind w:left="1310" w:hanging="1310"/>
              <w:jc w:val="both"/>
              <w:rPr>
                <w:rFonts w:ascii="Arial" w:eastAsia="Times New Roman" w:hAnsi="Arial" w:cs="Arial"/>
                <w:spacing w:val="-2"/>
                <w:sz w:val="20"/>
                <w:szCs w:val="20"/>
                <w:lang w:eastAsia="nl-NL"/>
              </w:rPr>
            </w:pPr>
            <w:r w:rsidRPr="00A45AEA">
              <w:rPr>
                <w:rFonts w:ascii="Arial" w:eastAsia="Times New Roman" w:hAnsi="Arial" w:cs="Arial"/>
                <w:spacing w:val="-2"/>
                <w:sz w:val="20"/>
                <w:szCs w:val="20"/>
                <w:lang w:eastAsia="nl-NL"/>
              </w:rPr>
              <w:t>en</w:t>
            </w:r>
          </w:p>
        </w:tc>
      </w:tr>
      <w:tr w:rsidR="00526043" w:rsidRPr="00A45AEA" w14:paraId="7B16BA67" w14:textId="77777777" w:rsidTr="00EF02BB">
        <w:tc>
          <w:tcPr>
            <w:tcW w:w="5192" w:type="dxa"/>
          </w:tcPr>
          <w:p w14:paraId="2273CE82" w14:textId="77777777" w:rsidR="00526043" w:rsidRPr="00A45AEA" w:rsidRDefault="00526043" w:rsidP="00526043">
            <w:pPr>
              <w:tabs>
                <w:tab w:val="left" w:pos="0"/>
              </w:tabs>
              <w:suppressAutoHyphens/>
              <w:ind w:left="34" w:hanging="34"/>
              <w:jc w:val="both"/>
              <w:rPr>
                <w:rFonts w:ascii="Arial" w:eastAsia="Times New Roman" w:hAnsi="Arial" w:cs="Arial"/>
                <w:b/>
                <w:spacing w:val="-2"/>
                <w:sz w:val="20"/>
                <w:szCs w:val="20"/>
                <w:lang w:eastAsia="nl-NL"/>
              </w:rPr>
            </w:pPr>
          </w:p>
        </w:tc>
        <w:tc>
          <w:tcPr>
            <w:tcW w:w="5387" w:type="dxa"/>
          </w:tcPr>
          <w:p w14:paraId="4FC60766" w14:textId="77777777" w:rsidR="00526043" w:rsidRPr="00A45AEA" w:rsidRDefault="00526043" w:rsidP="00526043">
            <w:pPr>
              <w:tabs>
                <w:tab w:val="left" w:pos="0"/>
              </w:tabs>
              <w:suppressAutoHyphens/>
              <w:ind w:left="34" w:hanging="34"/>
              <w:jc w:val="both"/>
              <w:rPr>
                <w:rFonts w:ascii="Arial" w:eastAsia="Times New Roman" w:hAnsi="Arial" w:cs="Arial"/>
                <w:b/>
                <w:spacing w:val="-2"/>
                <w:sz w:val="20"/>
                <w:szCs w:val="20"/>
                <w:lang w:eastAsia="nl-NL"/>
              </w:rPr>
            </w:pPr>
          </w:p>
        </w:tc>
      </w:tr>
      <w:tr w:rsidR="00526043" w:rsidRPr="00BB60CF" w14:paraId="2C03BACF" w14:textId="77777777" w:rsidTr="00EF02BB">
        <w:tc>
          <w:tcPr>
            <w:tcW w:w="5192" w:type="dxa"/>
          </w:tcPr>
          <w:p w14:paraId="31FA0644" w14:textId="06F1EAAF" w:rsidR="00526043" w:rsidRPr="00526043" w:rsidRDefault="00526043" w:rsidP="00526043">
            <w:pPr>
              <w:tabs>
                <w:tab w:val="left" w:pos="0"/>
              </w:tabs>
              <w:suppressAutoHyphens/>
              <w:ind w:left="34" w:hanging="34"/>
              <w:jc w:val="both"/>
              <w:rPr>
                <w:rFonts w:ascii="Arial" w:eastAsia="Times New Roman" w:hAnsi="Arial" w:cs="Arial"/>
                <w:b/>
                <w:spacing w:val="-2"/>
                <w:sz w:val="20"/>
                <w:szCs w:val="20"/>
                <w:lang w:eastAsia="nl-NL"/>
              </w:rPr>
            </w:pPr>
            <w:r>
              <w:rPr>
                <w:rFonts w:ascii="Arial" w:eastAsia="Times New Roman" w:hAnsi="Arial" w:cs="Times New Roman"/>
                <w:spacing w:val="-2"/>
                <w:sz w:val="20"/>
                <w:szCs w:val="20"/>
                <w:lang w:eastAsia="fr-BE"/>
              </w:rPr>
              <w:t xml:space="preserve">- </w:t>
            </w:r>
            <w:r w:rsidRPr="00A45AEA">
              <w:rPr>
                <w:rFonts w:ascii="Arial" w:eastAsia="Times New Roman" w:hAnsi="Arial" w:cs="Times New Roman"/>
                <w:spacing w:val="-2"/>
                <w:sz w:val="20"/>
                <w:szCs w:val="20"/>
                <w:lang w:eastAsia="fr-BE"/>
              </w:rPr>
              <w:t>renouveler l</w:t>
            </w:r>
            <w:r w:rsidRPr="00A45AEA">
              <w:rPr>
                <w:rFonts w:ascii="Arial" w:eastAsia="Times New Roman" w:hAnsi="Arial" w:cs="Times New Roman"/>
                <w:sz w:val="20"/>
                <w:szCs w:val="20"/>
                <w:lang w:eastAsia="fr-BE"/>
              </w:rPr>
              <w:t>a formule d’engagement chaque fois qu’il y a des modifications qui sont de telle nature que le demandeur qui est responsable d’un produit inscrit ne porte plus cette responsabilité;</w:t>
            </w:r>
          </w:p>
        </w:tc>
        <w:tc>
          <w:tcPr>
            <w:tcW w:w="5387" w:type="dxa"/>
          </w:tcPr>
          <w:p w14:paraId="5FCF3A7D" w14:textId="1509E34F" w:rsidR="00526043" w:rsidRPr="00AB5614" w:rsidRDefault="00526043" w:rsidP="00526043">
            <w:pPr>
              <w:tabs>
                <w:tab w:val="left" w:pos="0"/>
              </w:tabs>
              <w:suppressAutoHyphens/>
              <w:ind w:left="34" w:hanging="34"/>
              <w:jc w:val="both"/>
              <w:rPr>
                <w:rFonts w:ascii="Arial" w:eastAsia="Times New Roman" w:hAnsi="Arial" w:cs="Times New Roman"/>
                <w:spacing w:val="-2"/>
                <w:sz w:val="20"/>
                <w:szCs w:val="20"/>
                <w:lang w:val="nl-BE"/>
              </w:rPr>
            </w:pPr>
            <w:r w:rsidRPr="00A45AEA">
              <w:rPr>
                <w:rFonts w:ascii="Arial" w:eastAsia="Times New Roman" w:hAnsi="Arial" w:cs="Times New Roman"/>
                <w:spacing w:val="-2"/>
                <w:sz w:val="20"/>
                <w:szCs w:val="20"/>
                <w:lang w:val="nl-BE"/>
              </w:rPr>
              <w:t xml:space="preserve">- </w:t>
            </w:r>
            <w:r w:rsidRPr="00A45AEA">
              <w:rPr>
                <w:rFonts w:ascii="Arial" w:eastAsia="Times New Roman" w:hAnsi="Arial" w:cs="Times New Roman"/>
                <w:sz w:val="20"/>
                <w:szCs w:val="20"/>
                <w:lang w:val="nl-BE"/>
              </w:rPr>
              <w:t>de verbintenis te hernieuwen wanneer er wijzigingen gebeuren die van die aard zijn dat de aanvrager die verantwoordelijk is voor een ingeschreven product deze verantwoordelijkheid niet langer draagt;</w:t>
            </w:r>
          </w:p>
        </w:tc>
      </w:tr>
      <w:tr w:rsidR="00526043" w:rsidRPr="00BB60CF" w14:paraId="437744C6" w14:textId="77777777" w:rsidTr="00EF02BB">
        <w:tc>
          <w:tcPr>
            <w:tcW w:w="5192" w:type="dxa"/>
          </w:tcPr>
          <w:p w14:paraId="2622522B"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0DB71397" w14:textId="77777777" w:rsidR="00526043" w:rsidRPr="00AB5614" w:rsidRDefault="00526043" w:rsidP="00526043">
            <w:pPr>
              <w:autoSpaceDE w:val="0"/>
              <w:autoSpaceDN w:val="0"/>
              <w:rPr>
                <w:rFonts w:ascii="Segoe UI" w:hAnsi="Segoe UI" w:cs="Segoe UI"/>
                <w:color w:val="000000"/>
                <w:sz w:val="20"/>
                <w:szCs w:val="20"/>
                <w:highlight w:val="red"/>
                <w:lang w:val="nl-BE"/>
              </w:rPr>
            </w:pPr>
          </w:p>
        </w:tc>
      </w:tr>
      <w:tr w:rsidR="00526043" w:rsidRPr="00BB60CF" w14:paraId="507A45CF" w14:textId="77777777" w:rsidTr="00EF02BB">
        <w:tc>
          <w:tcPr>
            <w:tcW w:w="5192" w:type="dxa"/>
          </w:tcPr>
          <w:p w14:paraId="51962D41" w14:textId="61A687D1" w:rsidR="00526043" w:rsidRPr="00123887" w:rsidRDefault="00526043" w:rsidP="00F64C86">
            <w:pPr>
              <w:pStyle w:val="Paragraphedeliste"/>
              <w:numPr>
                <w:ilvl w:val="0"/>
                <w:numId w:val="15"/>
              </w:numPr>
              <w:tabs>
                <w:tab w:val="clear" w:pos="360"/>
                <w:tab w:val="num" w:pos="0"/>
                <w:tab w:val="left" w:pos="181"/>
              </w:tabs>
              <w:suppressAutoHyphens/>
              <w:ind w:left="0" w:firstLine="0"/>
              <w:jc w:val="both"/>
              <w:rPr>
                <w:rFonts w:ascii="Arial" w:eastAsia="Times New Roman" w:hAnsi="Arial" w:cs="Arial"/>
                <w:spacing w:val="-2"/>
                <w:sz w:val="20"/>
                <w:szCs w:val="20"/>
                <w:lang w:eastAsia="nl-NL"/>
              </w:rPr>
            </w:pPr>
            <w:r w:rsidRPr="00123887">
              <w:rPr>
                <w:rFonts w:ascii="Arial" w:hAnsi="Arial" w:cs="Arial"/>
                <w:color w:val="000000"/>
                <w:sz w:val="20"/>
                <w:szCs w:val="20"/>
              </w:rPr>
              <w:t>respecter les directives communiquées par l'Institut via le réseau Internet à l'adresse http://www.inami.fgov.be et la procédure d'introduction d'une demande de modification de la liste afin de pouvoir introduire un dossier valable et recevable. Les études jointes à la demande doivent, en outre, être pertinentes pour la demande.</w:t>
            </w:r>
          </w:p>
        </w:tc>
        <w:tc>
          <w:tcPr>
            <w:tcW w:w="5387" w:type="dxa"/>
          </w:tcPr>
          <w:p w14:paraId="095301D7" w14:textId="37621602" w:rsidR="00526043" w:rsidRPr="00123887" w:rsidRDefault="00526043" w:rsidP="00F64C86">
            <w:pPr>
              <w:pStyle w:val="Paragraphedeliste"/>
              <w:numPr>
                <w:ilvl w:val="0"/>
                <w:numId w:val="15"/>
              </w:numPr>
              <w:tabs>
                <w:tab w:val="clear" w:pos="360"/>
                <w:tab w:val="num" w:pos="0"/>
                <w:tab w:val="left" w:pos="232"/>
              </w:tabs>
              <w:autoSpaceDE w:val="0"/>
              <w:autoSpaceDN w:val="0"/>
              <w:ind w:left="0" w:firstLine="0"/>
              <w:jc w:val="both"/>
              <w:rPr>
                <w:rFonts w:ascii="Arial" w:eastAsia="Times New Roman" w:hAnsi="Arial" w:cs="Arial"/>
                <w:spacing w:val="-2"/>
                <w:sz w:val="20"/>
                <w:szCs w:val="20"/>
                <w:lang w:val="nl-BE" w:eastAsia="nl-NL"/>
              </w:rPr>
            </w:pPr>
            <w:r w:rsidRPr="00123887">
              <w:rPr>
                <w:rFonts w:ascii="Arial" w:eastAsia="Times New Roman" w:hAnsi="Arial" w:cs="Arial"/>
                <w:spacing w:val="-2"/>
                <w:sz w:val="20"/>
                <w:szCs w:val="20"/>
                <w:lang w:val="nl-BE" w:eastAsia="nl-NL"/>
              </w:rPr>
              <w:t>de richtlijnen na te leven voor de indiening van een dossier zoals bekendgemaakt</w:t>
            </w:r>
            <w:r w:rsidRPr="00123887" w:rsidDel="00C67CCC">
              <w:rPr>
                <w:rFonts w:ascii="Arial" w:eastAsia="Times New Roman" w:hAnsi="Arial" w:cs="Arial"/>
                <w:spacing w:val="-2"/>
                <w:sz w:val="20"/>
                <w:szCs w:val="20"/>
                <w:lang w:val="nl-BE" w:eastAsia="nl-NL"/>
              </w:rPr>
              <w:t xml:space="preserve"> </w:t>
            </w:r>
            <w:r w:rsidRPr="00123887">
              <w:rPr>
                <w:rFonts w:ascii="Arial" w:eastAsia="Times New Roman" w:hAnsi="Arial" w:cs="Arial"/>
                <w:spacing w:val="-2"/>
                <w:sz w:val="20"/>
                <w:szCs w:val="20"/>
                <w:lang w:val="nl-BE" w:eastAsia="nl-NL"/>
              </w:rPr>
              <w:t>door het Instituut via het Internetnetwerk op het adres http://www.riziv.fgov.be en de procedure te respecteren voor de indiening van een aanvraag tot wijziging van de lijst teneinde een geldig en ontvankelijk dossier te kunnen indienen. De bij de aanvraag gevoegde studies moeten bovendien relevant zijn voor de aanvraag.</w:t>
            </w:r>
          </w:p>
        </w:tc>
      </w:tr>
      <w:tr w:rsidR="00526043" w:rsidRPr="00BB60CF" w14:paraId="460C7702" w14:textId="77777777" w:rsidTr="00EF02BB">
        <w:tc>
          <w:tcPr>
            <w:tcW w:w="5192" w:type="dxa"/>
          </w:tcPr>
          <w:p w14:paraId="7DD4F295" w14:textId="77777777" w:rsidR="00526043" w:rsidRPr="00AB5614" w:rsidRDefault="00526043" w:rsidP="00526043">
            <w:pPr>
              <w:pStyle w:val="Paragraphedeliste"/>
              <w:tabs>
                <w:tab w:val="left" w:pos="0"/>
              </w:tabs>
              <w:suppressAutoHyphens/>
              <w:ind w:left="360"/>
              <w:jc w:val="both"/>
              <w:rPr>
                <w:rFonts w:ascii="Arial" w:eastAsia="Times New Roman" w:hAnsi="Arial" w:cs="Arial"/>
                <w:spacing w:val="-2"/>
                <w:sz w:val="20"/>
                <w:szCs w:val="20"/>
                <w:lang w:val="nl-BE" w:eastAsia="nl-NL"/>
              </w:rPr>
            </w:pPr>
          </w:p>
        </w:tc>
        <w:tc>
          <w:tcPr>
            <w:tcW w:w="5387" w:type="dxa"/>
          </w:tcPr>
          <w:p w14:paraId="6D6B3CE8" w14:textId="77777777" w:rsidR="00526043" w:rsidRPr="00AB5614" w:rsidRDefault="00526043" w:rsidP="00526043">
            <w:pPr>
              <w:pStyle w:val="Paragraphedeliste"/>
              <w:autoSpaceDE w:val="0"/>
              <w:autoSpaceDN w:val="0"/>
              <w:ind w:left="360"/>
              <w:jc w:val="both"/>
              <w:rPr>
                <w:rFonts w:ascii="Arial" w:hAnsi="Arial" w:cs="Arial"/>
                <w:color w:val="000000"/>
                <w:sz w:val="20"/>
                <w:szCs w:val="20"/>
                <w:lang w:val="nl-BE"/>
              </w:rPr>
            </w:pPr>
          </w:p>
        </w:tc>
      </w:tr>
      <w:tr w:rsidR="00526043" w:rsidRPr="00BB60CF" w14:paraId="786CD2F8" w14:textId="77777777" w:rsidTr="00EF02BB">
        <w:trPr>
          <w:trHeight w:val="1632"/>
        </w:trPr>
        <w:tc>
          <w:tcPr>
            <w:tcW w:w="5192" w:type="dxa"/>
          </w:tcPr>
          <w:p w14:paraId="673E62C3" w14:textId="62A3451A" w:rsidR="00526043" w:rsidRPr="00526043" w:rsidRDefault="00526043" w:rsidP="00526043">
            <w:pPr>
              <w:jc w:val="both"/>
              <w:rPr>
                <w:rFonts w:ascii="Arial" w:hAnsi="Arial" w:cs="Arial"/>
                <w:sz w:val="20"/>
                <w:szCs w:val="20"/>
              </w:rPr>
            </w:pPr>
            <w:r w:rsidRPr="005905E4">
              <w:rPr>
                <w:rFonts w:ascii="Arial" w:eastAsia="Times New Roman" w:hAnsi="Arial" w:cs="Times New Roman"/>
                <w:b/>
                <w:spacing w:val="-2"/>
                <w:sz w:val="20"/>
                <w:szCs w:val="20"/>
                <w:lang w:eastAsia="fr-BE"/>
              </w:rPr>
              <w:t xml:space="preserve">Art.133. </w:t>
            </w:r>
            <w:r w:rsidRPr="005905E4">
              <w:rPr>
                <w:rFonts w:ascii="Arial" w:hAnsi="Arial" w:cs="Arial"/>
                <w:sz w:val="20"/>
                <w:szCs w:val="20"/>
              </w:rPr>
              <w:t xml:space="preserve">Le demandeur qui cède un de ses produits à une autre firme, avertit le Service au moins un mois à l'avance.  Si le nouveau demandeur souhaite que le produit reste remboursable, il doit signer et envoyer au Service un nouvel engagement dans un délai de dix jours après notification de la cession au Service.  </w:t>
            </w:r>
          </w:p>
        </w:tc>
        <w:tc>
          <w:tcPr>
            <w:tcW w:w="5387" w:type="dxa"/>
          </w:tcPr>
          <w:p w14:paraId="5F5FC747" w14:textId="48F30911" w:rsidR="00526043" w:rsidRPr="00AB5614" w:rsidRDefault="00526043" w:rsidP="00526043">
            <w:pPr>
              <w:jc w:val="both"/>
              <w:rPr>
                <w:rFonts w:ascii="Arial" w:eastAsia="Times New Roman" w:hAnsi="Arial" w:cs="Times New Roman"/>
                <w:b/>
                <w:spacing w:val="-2"/>
                <w:sz w:val="20"/>
                <w:szCs w:val="20"/>
                <w:lang w:val="nl-BE" w:eastAsia="fr-BE"/>
              </w:rPr>
            </w:pPr>
            <w:r w:rsidRPr="005905E4">
              <w:rPr>
                <w:rFonts w:ascii="Arial" w:eastAsia="Times New Roman" w:hAnsi="Arial" w:cs="Times New Roman"/>
                <w:b/>
                <w:spacing w:val="-2"/>
                <w:sz w:val="20"/>
                <w:szCs w:val="20"/>
                <w:lang w:val="nl-BE" w:eastAsia="fr-BE"/>
              </w:rPr>
              <w:t xml:space="preserve">Art.133. </w:t>
            </w:r>
            <w:r w:rsidRPr="005905E4">
              <w:rPr>
                <w:rFonts w:ascii="Arial" w:hAnsi="Arial" w:cs="Arial"/>
                <w:sz w:val="20"/>
                <w:szCs w:val="20"/>
                <w:lang w:val="nl-BE"/>
              </w:rPr>
              <w:t xml:space="preserve">De aanvrager die één van zijn producten overdraagt aan een ander bedrijf, verwittigt de dienst minstens één maand  op voorhand. Indien de nieuwe aanvrager wenst dat dit product verder </w:t>
            </w:r>
            <w:proofErr w:type="spellStart"/>
            <w:r w:rsidRPr="005905E4">
              <w:rPr>
                <w:rFonts w:ascii="Arial" w:hAnsi="Arial" w:cs="Arial"/>
                <w:sz w:val="20"/>
                <w:szCs w:val="20"/>
                <w:lang w:val="nl-BE"/>
              </w:rPr>
              <w:t>vergoedbaar</w:t>
            </w:r>
            <w:proofErr w:type="spellEnd"/>
            <w:r w:rsidRPr="005905E4">
              <w:rPr>
                <w:rFonts w:ascii="Arial" w:hAnsi="Arial" w:cs="Arial"/>
                <w:sz w:val="20"/>
                <w:szCs w:val="20"/>
                <w:lang w:val="nl-BE"/>
              </w:rPr>
              <w:t xml:space="preserve"> blijft dan moet hij binnen een termijn van tien dagen na de notificatie van de overdracht aan de Dienst een nieuwe verbintenis  ondertekenen en overmaken aan de Dienst. </w:t>
            </w:r>
          </w:p>
        </w:tc>
      </w:tr>
      <w:tr w:rsidR="00526043" w:rsidRPr="00BB60CF" w14:paraId="69B4F2BF" w14:textId="77777777" w:rsidTr="00EF02BB">
        <w:tc>
          <w:tcPr>
            <w:tcW w:w="5192" w:type="dxa"/>
          </w:tcPr>
          <w:p w14:paraId="01E66EAE"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0030C2FC"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35115018" w14:textId="77777777" w:rsidTr="00EF02BB">
        <w:tc>
          <w:tcPr>
            <w:tcW w:w="5192" w:type="dxa"/>
          </w:tcPr>
          <w:p w14:paraId="5DD178DF" w14:textId="65559EEB" w:rsidR="00526043" w:rsidRPr="00526043" w:rsidRDefault="00526043" w:rsidP="00526043">
            <w:pPr>
              <w:tabs>
                <w:tab w:val="left" w:pos="0"/>
              </w:tabs>
              <w:suppressAutoHyphens/>
              <w:ind w:left="32" w:hanging="32"/>
              <w:jc w:val="both"/>
              <w:rPr>
                <w:rFonts w:ascii="Arial" w:eastAsia="Times New Roman" w:hAnsi="Arial" w:cs="Arial"/>
                <w:spacing w:val="-2"/>
                <w:sz w:val="20"/>
                <w:szCs w:val="20"/>
                <w:lang w:eastAsia="nl-NL"/>
              </w:rPr>
            </w:pPr>
            <w:r w:rsidRPr="005905E4">
              <w:rPr>
                <w:rFonts w:ascii="Arial" w:hAnsi="Arial"/>
                <w:spacing w:val="-3"/>
                <w:sz w:val="20"/>
                <w:szCs w:val="20"/>
              </w:rPr>
              <w:t>La Commission proposera la suppression de plein droit des produits pour lesquels après cette date la formule d'engagement n'aura pas été signée par la firme.</w:t>
            </w:r>
          </w:p>
        </w:tc>
        <w:tc>
          <w:tcPr>
            <w:tcW w:w="5387" w:type="dxa"/>
          </w:tcPr>
          <w:p w14:paraId="4816FDBE" w14:textId="2EAFAFD0" w:rsidR="00526043" w:rsidRPr="00AB5614" w:rsidRDefault="00526043" w:rsidP="00526043">
            <w:pPr>
              <w:tabs>
                <w:tab w:val="left" w:pos="0"/>
              </w:tabs>
              <w:suppressAutoHyphens/>
              <w:ind w:left="32" w:hanging="32"/>
              <w:jc w:val="both"/>
              <w:rPr>
                <w:rFonts w:ascii="Arial" w:hAnsi="Arial"/>
                <w:spacing w:val="-3"/>
                <w:sz w:val="20"/>
                <w:szCs w:val="20"/>
                <w:lang w:val="nl-BE"/>
              </w:rPr>
            </w:pPr>
            <w:r w:rsidRPr="005905E4">
              <w:rPr>
                <w:rFonts w:ascii="Arial" w:hAnsi="Arial"/>
                <w:spacing w:val="-3"/>
                <w:sz w:val="20"/>
                <w:szCs w:val="20"/>
                <w:lang w:val="nl-BE"/>
              </w:rPr>
              <w:t>De Commissie zal voorstellen om de producten waarvoor na die datum niet het bedrijf de verbintenis ondertekend heeft, van rechtswege te schrappen.</w:t>
            </w:r>
          </w:p>
        </w:tc>
      </w:tr>
      <w:tr w:rsidR="00526043" w:rsidRPr="00BB60CF" w14:paraId="03EBA5BE" w14:textId="77777777" w:rsidTr="00EF02BB">
        <w:tc>
          <w:tcPr>
            <w:tcW w:w="5192" w:type="dxa"/>
          </w:tcPr>
          <w:p w14:paraId="743A7C09"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02B564E0"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147A5841" w14:textId="77777777" w:rsidTr="00EF02BB">
        <w:tc>
          <w:tcPr>
            <w:tcW w:w="5192" w:type="dxa"/>
          </w:tcPr>
          <w:p w14:paraId="4B96033D" w14:textId="77777777" w:rsidR="00526043" w:rsidRPr="005905E4" w:rsidRDefault="00526043" w:rsidP="00526043">
            <w:pPr>
              <w:jc w:val="both"/>
              <w:rPr>
                <w:rFonts w:ascii="Arial" w:eastAsia="Times New Roman" w:hAnsi="Arial" w:cs="Times New Roman"/>
                <w:spacing w:val="-2"/>
                <w:sz w:val="20"/>
                <w:szCs w:val="20"/>
                <w:lang w:eastAsia="fr-BE"/>
              </w:rPr>
            </w:pPr>
            <w:r w:rsidRPr="005905E4">
              <w:rPr>
                <w:rFonts w:ascii="Arial" w:eastAsia="Times New Roman" w:hAnsi="Arial" w:cs="Times New Roman"/>
                <w:b/>
                <w:spacing w:val="-2"/>
                <w:sz w:val="20"/>
                <w:szCs w:val="20"/>
                <w:lang w:eastAsia="fr-BE"/>
              </w:rPr>
              <w:t xml:space="preserve">Art.134. </w:t>
            </w:r>
            <w:r w:rsidRPr="005905E4">
              <w:rPr>
                <w:rFonts w:ascii="Arial" w:eastAsia="Times New Roman" w:hAnsi="Arial" w:cs="Times New Roman"/>
                <w:spacing w:val="-2"/>
                <w:sz w:val="20"/>
                <w:szCs w:val="20"/>
                <w:lang w:eastAsia="fr-BE"/>
              </w:rPr>
              <w:t>Les demandeurs qui mettent sur le marché les produits remboursables dans le cadre des préparations magistrales enverront trimestriellement au Service la liste des prix de ces produits.</w:t>
            </w:r>
          </w:p>
          <w:p w14:paraId="55071346" w14:textId="77777777" w:rsidR="00526043" w:rsidRPr="005905E4" w:rsidRDefault="00526043" w:rsidP="00526043">
            <w:pPr>
              <w:jc w:val="both"/>
              <w:rPr>
                <w:rFonts w:ascii="Arial" w:eastAsia="Times New Roman" w:hAnsi="Arial" w:cs="Times New Roman"/>
                <w:spacing w:val="-2"/>
                <w:sz w:val="20"/>
                <w:szCs w:val="20"/>
                <w:lang w:eastAsia="fr-BE"/>
              </w:rPr>
            </w:pPr>
          </w:p>
          <w:p w14:paraId="6797870C" w14:textId="0B7B55A6" w:rsidR="00526043" w:rsidRPr="00526043" w:rsidRDefault="00526043" w:rsidP="00526043">
            <w:pPr>
              <w:jc w:val="both"/>
              <w:rPr>
                <w:rFonts w:ascii="Arial" w:eastAsia="Times New Roman" w:hAnsi="Arial" w:cs="Times New Roman"/>
                <w:spacing w:val="-2"/>
                <w:sz w:val="20"/>
                <w:szCs w:val="20"/>
                <w:lang w:eastAsia="fr-BE"/>
              </w:rPr>
            </w:pPr>
            <w:r w:rsidRPr="005905E4">
              <w:rPr>
                <w:rFonts w:ascii="Arial" w:eastAsia="Times New Roman" w:hAnsi="Arial" w:cs="Times New Roman"/>
                <w:spacing w:val="-2"/>
                <w:sz w:val="20"/>
                <w:szCs w:val="20"/>
                <w:lang w:eastAsia="fr-BE"/>
              </w:rPr>
              <w:t>La liste des prix mentionne les prix ex-usines et les prix pharmaciens.</w:t>
            </w:r>
          </w:p>
        </w:tc>
        <w:tc>
          <w:tcPr>
            <w:tcW w:w="5387" w:type="dxa"/>
          </w:tcPr>
          <w:p w14:paraId="24F881DA" w14:textId="77777777" w:rsidR="00526043" w:rsidRPr="005905E4" w:rsidRDefault="00526043" w:rsidP="00526043">
            <w:pPr>
              <w:jc w:val="both"/>
              <w:rPr>
                <w:rFonts w:ascii="Arial" w:eastAsia="Times New Roman" w:hAnsi="Arial" w:cs="Times New Roman"/>
                <w:spacing w:val="-2"/>
                <w:sz w:val="20"/>
                <w:szCs w:val="20"/>
                <w:lang w:val="nl-BE" w:eastAsia="fr-BE"/>
              </w:rPr>
            </w:pPr>
            <w:r w:rsidRPr="005905E4">
              <w:rPr>
                <w:rFonts w:ascii="Arial" w:eastAsia="Times New Roman" w:hAnsi="Arial" w:cs="Times New Roman"/>
                <w:b/>
                <w:spacing w:val="-2"/>
                <w:sz w:val="20"/>
                <w:szCs w:val="20"/>
                <w:lang w:val="nl-BE" w:eastAsia="fr-BE"/>
              </w:rPr>
              <w:t xml:space="preserve">Art.134. </w:t>
            </w:r>
            <w:r w:rsidRPr="005905E4">
              <w:rPr>
                <w:rFonts w:ascii="Arial" w:eastAsia="Times New Roman" w:hAnsi="Arial" w:cs="Times New Roman"/>
                <w:spacing w:val="-2"/>
                <w:sz w:val="20"/>
                <w:szCs w:val="20"/>
                <w:lang w:val="nl-BE" w:eastAsia="fr-BE"/>
              </w:rPr>
              <w:t xml:space="preserve">De aanvragers die vergoedbare producten in het kader van magistrale bereidingen,  in de handel brengen, zullen </w:t>
            </w:r>
            <w:r w:rsidRPr="005905E4">
              <w:rPr>
                <w:rFonts w:ascii="Arial" w:eastAsia="Times New Roman" w:hAnsi="Arial" w:cs="Arial"/>
                <w:spacing w:val="-2"/>
                <w:sz w:val="20"/>
                <w:szCs w:val="20"/>
                <w:lang w:val="nl-BE" w:eastAsia="fr-BE"/>
              </w:rPr>
              <w:t>driemaandelijks een</w:t>
            </w:r>
            <w:r w:rsidRPr="005905E4">
              <w:rPr>
                <w:rFonts w:ascii="Arial" w:eastAsia="Times New Roman" w:hAnsi="Arial" w:cs="Times New Roman"/>
                <w:spacing w:val="-2"/>
                <w:sz w:val="20"/>
                <w:szCs w:val="20"/>
                <w:lang w:val="nl-BE" w:eastAsia="fr-BE"/>
              </w:rPr>
              <w:t xml:space="preserve"> prijslijst van die producten aan de Dienst overmaken.</w:t>
            </w:r>
          </w:p>
          <w:p w14:paraId="6C9A4004" w14:textId="77777777" w:rsidR="00526043" w:rsidRPr="005905E4" w:rsidRDefault="00526043" w:rsidP="00526043">
            <w:pPr>
              <w:jc w:val="both"/>
              <w:rPr>
                <w:rFonts w:ascii="Arial" w:eastAsia="Times New Roman" w:hAnsi="Arial" w:cs="Times New Roman"/>
                <w:spacing w:val="-2"/>
                <w:sz w:val="20"/>
                <w:szCs w:val="20"/>
                <w:lang w:val="nl-BE" w:eastAsia="fr-BE"/>
              </w:rPr>
            </w:pPr>
          </w:p>
          <w:p w14:paraId="2B812522" w14:textId="7496BFA7" w:rsidR="00526043" w:rsidRPr="00AB5614" w:rsidRDefault="00526043" w:rsidP="00526043">
            <w:pPr>
              <w:jc w:val="both"/>
              <w:rPr>
                <w:rFonts w:ascii="Arial" w:eastAsia="Times New Roman" w:hAnsi="Arial" w:cs="Times New Roman"/>
                <w:b/>
                <w:spacing w:val="-2"/>
                <w:sz w:val="20"/>
                <w:szCs w:val="20"/>
                <w:lang w:val="nl-BE" w:eastAsia="fr-BE"/>
              </w:rPr>
            </w:pPr>
            <w:r w:rsidRPr="005905E4">
              <w:rPr>
                <w:rFonts w:ascii="Arial" w:eastAsia="Times New Roman" w:hAnsi="Arial" w:cs="Times New Roman"/>
                <w:spacing w:val="-2"/>
                <w:sz w:val="20"/>
                <w:szCs w:val="20"/>
                <w:lang w:val="nl-BE" w:eastAsia="fr-BE"/>
              </w:rPr>
              <w:t>De prijslijst vermeldt de prijzen buiten bedrijf en de prijzen apotheker.</w:t>
            </w:r>
          </w:p>
        </w:tc>
      </w:tr>
      <w:tr w:rsidR="00526043" w:rsidRPr="00BB60CF" w14:paraId="05ECB5F5" w14:textId="77777777" w:rsidTr="00EF02BB">
        <w:tc>
          <w:tcPr>
            <w:tcW w:w="5192" w:type="dxa"/>
          </w:tcPr>
          <w:p w14:paraId="3498735B"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c>
          <w:tcPr>
            <w:tcW w:w="5387" w:type="dxa"/>
          </w:tcPr>
          <w:p w14:paraId="578E374F"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tc>
      </w:tr>
      <w:tr w:rsidR="00526043" w:rsidRPr="004C1449" w14:paraId="18C26FE9" w14:textId="77777777" w:rsidTr="00EF02BB">
        <w:tc>
          <w:tcPr>
            <w:tcW w:w="5192" w:type="dxa"/>
          </w:tcPr>
          <w:p w14:paraId="0ADD6FF1" w14:textId="7777777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p>
          <w:p w14:paraId="457D9D07" w14:textId="6C1C1A35" w:rsidR="00526043" w:rsidRPr="004C1449"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4C1449">
              <w:rPr>
                <w:rFonts w:ascii="Arial" w:eastAsia="Times New Roman" w:hAnsi="Arial" w:cs="Arial"/>
                <w:b/>
                <w:snapToGrid w:val="0"/>
                <w:spacing w:val="-2"/>
                <w:sz w:val="20"/>
                <w:szCs w:val="20"/>
                <w:lang w:eastAsia="fr-FR"/>
              </w:rPr>
              <w:t>Chapitre XII. Dispositions particulières</w:t>
            </w:r>
          </w:p>
        </w:tc>
        <w:tc>
          <w:tcPr>
            <w:tcW w:w="5387" w:type="dxa"/>
          </w:tcPr>
          <w:p w14:paraId="56436094" w14:textId="77777777" w:rsidR="00526043" w:rsidRPr="001F42D5" w:rsidRDefault="00526043" w:rsidP="00526043">
            <w:pPr>
              <w:tabs>
                <w:tab w:val="left" w:pos="0"/>
              </w:tabs>
              <w:suppressAutoHyphens/>
              <w:jc w:val="both"/>
              <w:rPr>
                <w:rFonts w:ascii="Arial" w:eastAsia="Times New Roman" w:hAnsi="Arial" w:cs="Arial"/>
                <w:b/>
                <w:snapToGrid w:val="0"/>
                <w:spacing w:val="-2"/>
                <w:sz w:val="20"/>
                <w:szCs w:val="20"/>
                <w:lang w:eastAsia="fr-FR"/>
              </w:rPr>
            </w:pPr>
          </w:p>
          <w:p w14:paraId="6F25D0A6" w14:textId="71DCF1CB" w:rsidR="00526043"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4C1449">
              <w:rPr>
                <w:rFonts w:ascii="Arial" w:eastAsia="Times New Roman" w:hAnsi="Arial" w:cs="Arial"/>
                <w:b/>
                <w:snapToGrid w:val="0"/>
                <w:spacing w:val="-2"/>
                <w:sz w:val="20"/>
                <w:szCs w:val="20"/>
                <w:lang w:val="nl-BE" w:eastAsia="fr-FR"/>
              </w:rPr>
              <w:t xml:space="preserve">Hoofdstuk XII. Bijzondere bepalingen </w:t>
            </w:r>
          </w:p>
        </w:tc>
      </w:tr>
      <w:tr w:rsidR="00526043" w:rsidRPr="004C1449" w14:paraId="60E8E68E" w14:textId="77777777" w:rsidTr="00EF02BB">
        <w:tc>
          <w:tcPr>
            <w:tcW w:w="5192" w:type="dxa"/>
          </w:tcPr>
          <w:p w14:paraId="764BFE01" w14:textId="77777777" w:rsidR="00526043" w:rsidRPr="004C1449"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p>
        </w:tc>
        <w:tc>
          <w:tcPr>
            <w:tcW w:w="5387" w:type="dxa"/>
          </w:tcPr>
          <w:p w14:paraId="5C5C6DB0" w14:textId="77777777" w:rsidR="00526043" w:rsidRPr="004C1449"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p>
        </w:tc>
      </w:tr>
      <w:tr w:rsidR="00526043" w:rsidRPr="00BB60CF" w14:paraId="141C8705" w14:textId="77777777" w:rsidTr="00EF02BB">
        <w:tc>
          <w:tcPr>
            <w:tcW w:w="5192" w:type="dxa"/>
          </w:tcPr>
          <w:p w14:paraId="61E1CBD2" w14:textId="14B6D1C5"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5905E4">
              <w:rPr>
                <w:rFonts w:ascii="Arial" w:hAnsi="Arial" w:cs="Arial"/>
                <w:b/>
                <w:spacing w:val="-3"/>
                <w:sz w:val="20"/>
                <w:szCs w:val="20"/>
              </w:rPr>
              <w:t>Section 1 : Notification des quantités vendues</w:t>
            </w:r>
          </w:p>
        </w:tc>
        <w:tc>
          <w:tcPr>
            <w:tcW w:w="5387" w:type="dxa"/>
          </w:tcPr>
          <w:p w14:paraId="2E552942" w14:textId="4434E564"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r w:rsidRPr="005905E4">
              <w:rPr>
                <w:rFonts w:ascii="Arial" w:hAnsi="Arial" w:cs="Arial"/>
                <w:b/>
                <w:spacing w:val="-3"/>
                <w:sz w:val="20"/>
                <w:szCs w:val="20"/>
                <w:lang w:val="nl-BE"/>
              </w:rPr>
              <w:t>Afdeling 1 : Kennisgeving van de verkochte hoeveelheden</w:t>
            </w:r>
          </w:p>
        </w:tc>
      </w:tr>
      <w:tr w:rsidR="00526043" w:rsidRPr="00BB60CF" w14:paraId="509A7675" w14:textId="77777777" w:rsidTr="00EF02BB">
        <w:tc>
          <w:tcPr>
            <w:tcW w:w="5192" w:type="dxa"/>
          </w:tcPr>
          <w:p w14:paraId="25748D94"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03683A8A"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2A6B455B" w14:textId="77777777" w:rsidTr="00EF02BB">
        <w:tc>
          <w:tcPr>
            <w:tcW w:w="5192" w:type="dxa"/>
          </w:tcPr>
          <w:p w14:paraId="50BF346E" w14:textId="6C24BDF6" w:rsidR="00526043" w:rsidRPr="00526043" w:rsidRDefault="00526043" w:rsidP="00526043">
            <w:pPr>
              <w:pStyle w:val="Titre2"/>
              <w:jc w:val="both"/>
              <w:rPr>
                <w:rFonts w:cs="Arial"/>
                <w:lang w:val="fr-BE"/>
              </w:rPr>
            </w:pPr>
            <w:r w:rsidRPr="005905E4">
              <w:rPr>
                <w:rFonts w:cs="Arial"/>
                <w:lang w:val="fr-BE"/>
              </w:rPr>
              <w:t xml:space="preserve">Art. 135. </w:t>
            </w:r>
            <w:r w:rsidRPr="005905E4">
              <w:rPr>
                <w:rFonts w:cs="Arial"/>
                <w:b w:val="0"/>
                <w:lang w:val="fr-BE"/>
              </w:rPr>
              <w:t>Le demandeur est tenu de notifier au Secrétariat avant le 31 mars de chaque année les quantités des produits remboursables vendues l’année précédente.</w:t>
            </w:r>
            <w:r w:rsidRPr="005905E4">
              <w:rPr>
                <w:rFonts w:cs="Arial"/>
                <w:lang w:val="fr-BE"/>
              </w:rPr>
              <w:t xml:space="preserve"> </w:t>
            </w:r>
          </w:p>
        </w:tc>
        <w:tc>
          <w:tcPr>
            <w:tcW w:w="5387" w:type="dxa"/>
          </w:tcPr>
          <w:p w14:paraId="524B3634" w14:textId="3C5115DB" w:rsidR="00526043" w:rsidRPr="00AB5614" w:rsidRDefault="00526043" w:rsidP="00526043">
            <w:pPr>
              <w:pStyle w:val="Titre2"/>
              <w:jc w:val="both"/>
              <w:rPr>
                <w:rFonts w:cs="Arial"/>
              </w:rPr>
            </w:pPr>
            <w:r w:rsidRPr="005905E4">
              <w:rPr>
                <w:rFonts w:cs="Arial"/>
              </w:rPr>
              <w:t xml:space="preserve">Art. 135. </w:t>
            </w:r>
            <w:r w:rsidRPr="005905E4">
              <w:rPr>
                <w:rFonts w:cs="Arial"/>
                <w:b w:val="0"/>
                <w:spacing w:val="0"/>
              </w:rPr>
              <w:t>De aanvrager is ertoe gehouden om jaarlijks vóór 31 maart de hoeveelheden van de vergoedbare producten aan het secretariaat mee te delen die gedurende het voorgaande jaar verkocht werden</w:t>
            </w:r>
            <w:r w:rsidRPr="005905E4">
              <w:rPr>
                <w:rFonts w:cs="Arial"/>
                <w:b w:val="0"/>
                <w:snapToGrid w:val="0"/>
                <w:spacing w:val="-2"/>
                <w:lang w:eastAsia="fr-FR"/>
              </w:rPr>
              <w:t>.</w:t>
            </w:r>
          </w:p>
        </w:tc>
      </w:tr>
      <w:tr w:rsidR="00526043" w:rsidRPr="00BB60CF" w14:paraId="2DF7985A" w14:textId="77777777" w:rsidTr="00EF02BB">
        <w:tc>
          <w:tcPr>
            <w:tcW w:w="5192" w:type="dxa"/>
          </w:tcPr>
          <w:p w14:paraId="70506D14"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58757ADF"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7981C1E9" w14:textId="77777777" w:rsidTr="00EF02BB">
        <w:tc>
          <w:tcPr>
            <w:tcW w:w="5192" w:type="dxa"/>
          </w:tcPr>
          <w:p w14:paraId="0E9C7849" w14:textId="6E7DC010" w:rsidR="00526043" w:rsidRPr="005905E4"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r w:rsidRPr="005905E4">
              <w:rPr>
                <w:rFonts w:ascii="Arial" w:hAnsi="Arial" w:cs="Arial"/>
                <w:b/>
                <w:spacing w:val="-3"/>
                <w:sz w:val="20"/>
                <w:szCs w:val="20"/>
              </w:rPr>
              <w:t>Section 2 : Publication des listes</w:t>
            </w:r>
          </w:p>
        </w:tc>
        <w:tc>
          <w:tcPr>
            <w:tcW w:w="5387" w:type="dxa"/>
          </w:tcPr>
          <w:p w14:paraId="23BF35DA" w14:textId="0DC034F3" w:rsidR="00526043" w:rsidRPr="005905E4"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r w:rsidRPr="005905E4">
              <w:rPr>
                <w:rFonts w:ascii="Arial" w:hAnsi="Arial" w:cs="Arial"/>
                <w:b/>
                <w:spacing w:val="-3"/>
                <w:sz w:val="20"/>
                <w:szCs w:val="20"/>
                <w:lang w:val="nl-BE"/>
              </w:rPr>
              <w:t>Afdeling 2 : Publicatie van de lijsten</w:t>
            </w:r>
          </w:p>
        </w:tc>
      </w:tr>
      <w:tr w:rsidR="00526043" w:rsidRPr="00BB60CF" w14:paraId="0875C680" w14:textId="77777777" w:rsidTr="00EF02BB">
        <w:tc>
          <w:tcPr>
            <w:tcW w:w="5192" w:type="dxa"/>
          </w:tcPr>
          <w:p w14:paraId="01F9000F" w14:textId="77777777" w:rsidR="00526043" w:rsidRPr="005905E4"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p>
        </w:tc>
        <w:tc>
          <w:tcPr>
            <w:tcW w:w="5387" w:type="dxa"/>
          </w:tcPr>
          <w:p w14:paraId="4883EF07" w14:textId="77777777" w:rsidR="00526043" w:rsidRPr="005905E4"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p>
        </w:tc>
      </w:tr>
      <w:tr w:rsidR="00526043" w:rsidRPr="00BB60CF" w14:paraId="5CB03A6E" w14:textId="77777777" w:rsidTr="00EF02BB">
        <w:tc>
          <w:tcPr>
            <w:tcW w:w="5192" w:type="dxa"/>
          </w:tcPr>
          <w:p w14:paraId="294CD6A5" w14:textId="0D1D7D9E"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5905E4">
              <w:rPr>
                <w:rFonts w:ascii="Arial" w:hAnsi="Arial" w:cs="Arial"/>
                <w:b/>
                <w:spacing w:val="-3"/>
                <w:sz w:val="20"/>
                <w:szCs w:val="20"/>
              </w:rPr>
              <w:t xml:space="preserve">Art. 136. </w:t>
            </w:r>
            <w:r w:rsidRPr="005905E4">
              <w:rPr>
                <w:rFonts w:ascii="Arial" w:hAnsi="Arial" w:cs="Arial"/>
                <w:spacing w:val="-3"/>
                <w:sz w:val="20"/>
                <w:szCs w:val="20"/>
              </w:rPr>
              <w:t xml:space="preserve">Le Service est chargé de la publication de la liste des produits admis et de toutes les modifications apportées à cette liste. </w:t>
            </w:r>
          </w:p>
        </w:tc>
        <w:tc>
          <w:tcPr>
            <w:tcW w:w="5387" w:type="dxa"/>
          </w:tcPr>
          <w:p w14:paraId="03D34FFC" w14:textId="21BBFF35"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r w:rsidRPr="005905E4">
              <w:rPr>
                <w:rFonts w:ascii="Arial" w:hAnsi="Arial" w:cs="Arial"/>
                <w:b/>
                <w:spacing w:val="-3"/>
                <w:sz w:val="20"/>
                <w:szCs w:val="20"/>
                <w:lang w:val="nl-BE"/>
              </w:rPr>
              <w:t xml:space="preserve">Art. 136. </w:t>
            </w:r>
            <w:r w:rsidRPr="005905E4">
              <w:rPr>
                <w:rFonts w:ascii="Arial" w:hAnsi="Arial" w:cs="Arial"/>
                <w:spacing w:val="-3"/>
                <w:sz w:val="20"/>
                <w:szCs w:val="20"/>
                <w:lang w:val="nl-BE"/>
              </w:rPr>
              <w:t>De Dienst is belast met het bekend maken van de lijst van de aangenomen producten en van alle wijzigingen die aan die lijst worden aangebracht.</w:t>
            </w:r>
          </w:p>
        </w:tc>
      </w:tr>
      <w:tr w:rsidR="00526043" w:rsidRPr="00BB60CF" w14:paraId="03AD5A21" w14:textId="77777777" w:rsidTr="00EF02BB">
        <w:tc>
          <w:tcPr>
            <w:tcW w:w="5192" w:type="dxa"/>
          </w:tcPr>
          <w:p w14:paraId="6FBE7D87"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79E28FA3"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3150CE8D" w14:textId="77777777" w:rsidTr="00EF02BB">
        <w:tc>
          <w:tcPr>
            <w:tcW w:w="5192" w:type="dxa"/>
          </w:tcPr>
          <w:p w14:paraId="2C67457C" w14:textId="352BE47C" w:rsidR="00526043" w:rsidRPr="00526043" w:rsidRDefault="00526043" w:rsidP="00526043">
            <w:pPr>
              <w:jc w:val="both"/>
              <w:rPr>
                <w:rFonts w:ascii="Arial" w:hAnsi="Arial" w:cs="Arial"/>
                <w:sz w:val="20"/>
                <w:szCs w:val="20"/>
              </w:rPr>
            </w:pPr>
            <w:r w:rsidRPr="005905E4">
              <w:rPr>
                <w:rFonts w:ascii="Arial" w:hAnsi="Arial" w:cs="Arial"/>
                <w:sz w:val="20"/>
                <w:szCs w:val="20"/>
                <w:lang w:eastAsia="fr-FR"/>
              </w:rPr>
              <w:t xml:space="preserve">Le Service est également chargé de </w:t>
            </w:r>
            <w:r w:rsidRPr="005905E4">
              <w:rPr>
                <w:rFonts w:ascii="Arial" w:hAnsi="Arial" w:cs="Arial"/>
                <w:spacing w:val="-2"/>
                <w:sz w:val="20"/>
                <w:szCs w:val="20"/>
                <w:lang w:eastAsia="fr-FR"/>
              </w:rPr>
              <w:t xml:space="preserve">publier les numéros de code attribués à chaque conditionnement admis ainsi qu'à chaque unité de prise </w:t>
            </w:r>
            <w:r w:rsidRPr="005905E4">
              <w:rPr>
                <w:rFonts w:ascii="Arial" w:hAnsi="Arial" w:cs="Arial"/>
                <w:sz w:val="20"/>
                <w:szCs w:val="20"/>
                <w:lang w:eastAsia="fr-FR"/>
              </w:rPr>
              <w:t>visée à l’article 106.</w:t>
            </w:r>
          </w:p>
        </w:tc>
        <w:tc>
          <w:tcPr>
            <w:tcW w:w="5387" w:type="dxa"/>
          </w:tcPr>
          <w:p w14:paraId="10E160F2" w14:textId="443A5F2F" w:rsidR="00526043" w:rsidRPr="00AB5614" w:rsidRDefault="00526043" w:rsidP="00526043">
            <w:pPr>
              <w:jc w:val="both"/>
              <w:rPr>
                <w:rFonts w:ascii="Arial" w:hAnsi="Arial" w:cs="Arial"/>
                <w:sz w:val="20"/>
                <w:szCs w:val="20"/>
                <w:lang w:val="nl-BE"/>
              </w:rPr>
            </w:pPr>
            <w:r w:rsidRPr="005905E4">
              <w:rPr>
                <w:rFonts w:ascii="Arial" w:hAnsi="Arial" w:cs="Arial"/>
                <w:sz w:val="20"/>
                <w:szCs w:val="20"/>
                <w:lang w:val="nl-BE"/>
              </w:rPr>
              <w:t>De Dienst is  eveneens  verantwoordelijk voor de publicatie  van de codenummers die aan elke opgenomen verpakking en aan elke in artikel 106 bedoelde gebruikseenheid zijn toegewezen.</w:t>
            </w:r>
          </w:p>
        </w:tc>
      </w:tr>
      <w:tr w:rsidR="00526043" w:rsidRPr="00BB60CF" w14:paraId="5A5A1DCC" w14:textId="77777777" w:rsidTr="00EF02BB">
        <w:tc>
          <w:tcPr>
            <w:tcW w:w="5192" w:type="dxa"/>
          </w:tcPr>
          <w:p w14:paraId="1079AF4B" w14:textId="77777777" w:rsidR="00526043" w:rsidRPr="00AB5614" w:rsidRDefault="00526043" w:rsidP="00526043">
            <w:pPr>
              <w:jc w:val="both"/>
              <w:rPr>
                <w:rFonts w:ascii="Arial" w:hAnsi="Arial" w:cs="Arial"/>
                <w:b/>
                <w:sz w:val="20"/>
                <w:szCs w:val="20"/>
                <w:lang w:val="nl-BE"/>
              </w:rPr>
            </w:pPr>
          </w:p>
        </w:tc>
        <w:tc>
          <w:tcPr>
            <w:tcW w:w="5387" w:type="dxa"/>
          </w:tcPr>
          <w:p w14:paraId="0E625A21" w14:textId="77777777" w:rsidR="00526043" w:rsidRPr="00AB5614" w:rsidRDefault="00526043" w:rsidP="00526043">
            <w:pPr>
              <w:jc w:val="both"/>
              <w:rPr>
                <w:rFonts w:ascii="Arial" w:hAnsi="Arial" w:cs="Arial"/>
                <w:b/>
                <w:sz w:val="20"/>
                <w:szCs w:val="20"/>
                <w:lang w:val="nl-BE"/>
              </w:rPr>
            </w:pPr>
          </w:p>
          <w:p w14:paraId="274698A1" w14:textId="77777777" w:rsidR="00526043" w:rsidRPr="00AB5614" w:rsidRDefault="00526043" w:rsidP="00526043">
            <w:pPr>
              <w:jc w:val="both"/>
              <w:rPr>
                <w:rFonts w:ascii="Arial" w:hAnsi="Arial" w:cs="Arial"/>
                <w:b/>
                <w:sz w:val="20"/>
                <w:szCs w:val="20"/>
                <w:lang w:val="nl-BE"/>
              </w:rPr>
            </w:pPr>
          </w:p>
        </w:tc>
      </w:tr>
      <w:tr w:rsidR="00526043" w:rsidRPr="00BB60CF" w14:paraId="74CFFFAE" w14:textId="77777777" w:rsidTr="00EF02BB">
        <w:tc>
          <w:tcPr>
            <w:tcW w:w="5192" w:type="dxa"/>
          </w:tcPr>
          <w:p w14:paraId="4E35F59F" w14:textId="5F8A54BC" w:rsidR="00526043" w:rsidRPr="00526043" w:rsidRDefault="00526043" w:rsidP="00526043">
            <w:pPr>
              <w:jc w:val="both"/>
              <w:rPr>
                <w:rFonts w:ascii="Arial" w:hAnsi="Arial" w:cs="Arial"/>
                <w:sz w:val="20"/>
                <w:szCs w:val="20"/>
              </w:rPr>
            </w:pPr>
            <w:r w:rsidRPr="005905E4">
              <w:rPr>
                <w:rFonts w:ascii="Arial" w:hAnsi="Arial" w:cs="Arial"/>
                <w:b/>
                <w:spacing w:val="-3"/>
                <w:sz w:val="20"/>
                <w:szCs w:val="20"/>
              </w:rPr>
              <w:t>Section 3 : Admission sans demande de la firme</w:t>
            </w:r>
            <w:r w:rsidRPr="004C1449">
              <w:rPr>
                <w:rFonts w:ascii="Arial" w:hAnsi="Arial" w:cs="Arial"/>
                <w:b/>
                <w:spacing w:val="-3"/>
                <w:sz w:val="20"/>
                <w:szCs w:val="20"/>
              </w:rPr>
              <w:t xml:space="preserve"> </w:t>
            </w:r>
          </w:p>
        </w:tc>
        <w:tc>
          <w:tcPr>
            <w:tcW w:w="5387" w:type="dxa"/>
          </w:tcPr>
          <w:p w14:paraId="071CBECA" w14:textId="6E286579" w:rsidR="00526043" w:rsidRPr="00AB5614" w:rsidRDefault="00526043" w:rsidP="00526043">
            <w:pPr>
              <w:jc w:val="both"/>
              <w:rPr>
                <w:rFonts w:ascii="Arial" w:hAnsi="Arial" w:cs="Arial"/>
                <w:b/>
                <w:sz w:val="20"/>
                <w:szCs w:val="20"/>
                <w:lang w:val="nl-BE"/>
              </w:rPr>
            </w:pPr>
            <w:r w:rsidRPr="005905E4">
              <w:rPr>
                <w:rFonts w:ascii="Arial" w:hAnsi="Arial" w:cs="Arial"/>
                <w:b/>
                <w:sz w:val="20"/>
                <w:szCs w:val="20"/>
                <w:lang w:val="nl-BE"/>
              </w:rPr>
              <w:t xml:space="preserve">Afdeling 3 : Aanvaarding zonder aanvraag van het bedrijf </w:t>
            </w:r>
          </w:p>
        </w:tc>
      </w:tr>
      <w:tr w:rsidR="00526043" w:rsidRPr="00BB60CF" w14:paraId="20F76800" w14:textId="77777777" w:rsidTr="00EF02BB">
        <w:tc>
          <w:tcPr>
            <w:tcW w:w="5192" w:type="dxa"/>
          </w:tcPr>
          <w:p w14:paraId="6A90AE2B" w14:textId="77777777" w:rsidR="00526043" w:rsidRPr="00AB5614" w:rsidRDefault="00526043" w:rsidP="00526043">
            <w:pPr>
              <w:jc w:val="both"/>
              <w:rPr>
                <w:rFonts w:ascii="Arial" w:hAnsi="Arial" w:cs="Arial"/>
                <w:b/>
                <w:sz w:val="20"/>
                <w:szCs w:val="20"/>
                <w:lang w:val="nl-BE"/>
              </w:rPr>
            </w:pPr>
          </w:p>
        </w:tc>
        <w:tc>
          <w:tcPr>
            <w:tcW w:w="5387" w:type="dxa"/>
          </w:tcPr>
          <w:p w14:paraId="4B76A07B" w14:textId="77777777" w:rsidR="00526043" w:rsidRPr="00AB5614" w:rsidRDefault="00526043" w:rsidP="00526043">
            <w:pPr>
              <w:jc w:val="both"/>
              <w:rPr>
                <w:rFonts w:ascii="Arial" w:hAnsi="Arial" w:cs="Arial"/>
                <w:b/>
                <w:sz w:val="20"/>
                <w:szCs w:val="20"/>
                <w:lang w:val="nl-BE"/>
              </w:rPr>
            </w:pPr>
          </w:p>
        </w:tc>
      </w:tr>
      <w:tr w:rsidR="00526043" w:rsidRPr="004C1449" w14:paraId="1C06C4CD" w14:textId="77777777" w:rsidTr="00EF02BB">
        <w:tc>
          <w:tcPr>
            <w:tcW w:w="5192" w:type="dxa"/>
          </w:tcPr>
          <w:p w14:paraId="4E5D8F42" w14:textId="61BC1885" w:rsidR="00526043" w:rsidRPr="004C1449" w:rsidRDefault="00526043" w:rsidP="00526043">
            <w:pPr>
              <w:jc w:val="both"/>
              <w:rPr>
                <w:rFonts w:ascii="Arial" w:hAnsi="Arial" w:cs="Arial"/>
                <w:sz w:val="20"/>
                <w:szCs w:val="20"/>
                <w:lang w:val="nl-BE"/>
              </w:rPr>
            </w:pPr>
            <w:r w:rsidRPr="004C1449">
              <w:rPr>
                <w:rFonts w:ascii="Arial" w:hAnsi="Arial" w:cs="Arial"/>
                <w:b/>
                <w:sz w:val="20"/>
                <w:szCs w:val="20"/>
              </w:rPr>
              <w:t>Sous-section 1 : Importation</w:t>
            </w:r>
          </w:p>
        </w:tc>
        <w:tc>
          <w:tcPr>
            <w:tcW w:w="5387" w:type="dxa"/>
          </w:tcPr>
          <w:p w14:paraId="764DA6D9" w14:textId="1EC9C9B9" w:rsidR="00526043" w:rsidRPr="004C1449" w:rsidRDefault="00526043" w:rsidP="00526043">
            <w:pPr>
              <w:jc w:val="both"/>
              <w:rPr>
                <w:rFonts w:ascii="Arial" w:hAnsi="Arial" w:cs="Arial"/>
                <w:b/>
                <w:sz w:val="20"/>
                <w:szCs w:val="20"/>
                <w:lang w:val="nl-BE"/>
              </w:rPr>
            </w:pPr>
            <w:r w:rsidRPr="004C1449">
              <w:rPr>
                <w:rFonts w:ascii="Arial" w:hAnsi="Arial" w:cs="Arial"/>
                <w:b/>
                <w:sz w:val="20"/>
                <w:szCs w:val="20"/>
                <w:lang w:val="nl-BE"/>
              </w:rPr>
              <w:t>Onderafdeling 1 : Import</w:t>
            </w:r>
          </w:p>
        </w:tc>
      </w:tr>
      <w:tr w:rsidR="00526043" w:rsidRPr="004C1449" w14:paraId="0F3C4625" w14:textId="77777777" w:rsidTr="00EF02BB">
        <w:tc>
          <w:tcPr>
            <w:tcW w:w="5192" w:type="dxa"/>
          </w:tcPr>
          <w:p w14:paraId="4AB8AA96" w14:textId="77777777" w:rsidR="00526043" w:rsidRPr="004C1449" w:rsidRDefault="00526043" w:rsidP="00526043">
            <w:pPr>
              <w:pStyle w:val="Default"/>
              <w:jc w:val="both"/>
              <w:rPr>
                <w:sz w:val="20"/>
                <w:szCs w:val="20"/>
                <w:lang w:val="nl-BE"/>
              </w:rPr>
            </w:pPr>
          </w:p>
        </w:tc>
        <w:tc>
          <w:tcPr>
            <w:tcW w:w="5387" w:type="dxa"/>
          </w:tcPr>
          <w:p w14:paraId="29752C96" w14:textId="77777777" w:rsidR="00526043" w:rsidRPr="004C1449" w:rsidRDefault="00526043" w:rsidP="00526043">
            <w:pPr>
              <w:pStyle w:val="Default"/>
              <w:jc w:val="both"/>
              <w:rPr>
                <w:sz w:val="20"/>
                <w:szCs w:val="20"/>
                <w:lang w:val="nl-BE"/>
              </w:rPr>
            </w:pPr>
          </w:p>
        </w:tc>
      </w:tr>
      <w:tr w:rsidR="00526043" w:rsidRPr="00BB60CF" w14:paraId="32A199AF" w14:textId="77777777" w:rsidTr="00EF02BB">
        <w:tc>
          <w:tcPr>
            <w:tcW w:w="5192" w:type="dxa"/>
          </w:tcPr>
          <w:p w14:paraId="165BB024" w14:textId="7FE3D4D7" w:rsidR="00526043" w:rsidRPr="00526043" w:rsidRDefault="00526043" w:rsidP="006A74F0">
            <w:pPr>
              <w:pStyle w:val="Default"/>
              <w:jc w:val="both"/>
              <w:rPr>
                <w:i/>
                <w:sz w:val="20"/>
                <w:szCs w:val="20"/>
              </w:rPr>
            </w:pPr>
            <w:r w:rsidRPr="004C1449">
              <w:rPr>
                <w:b/>
                <w:sz w:val="20"/>
                <w:szCs w:val="20"/>
              </w:rPr>
              <w:t>Art. 137. § 1.</w:t>
            </w:r>
            <w:r w:rsidRPr="004C1449">
              <w:rPr>
                <w:sz w:val="20"/>
                <w:szCs w:val="20"/>
              </w:rPr>
              <w:t xml:space="preserve"> Par dérogation à la disposition de l’article 25, des produits  ou des prestations peuvent également être admis au remboursement sans que la firme responsable de leur commercialisation n’ait introduit de demande à cet effet, lorsque le Ministre ou la Commission constate en application du § 2 que les bénéficiaires sont privés de l'intervention de l'assurance pour des moyens thérapeutiques valables.</w:t>
            </w:r>
          </w:p>
        </w:tc>
        <w:tc>
          <w:tcPr>
            <w:tcW w:w="5387" w:type="dxa"/>
          </w:tcPr>
          <w:p w14:paraId="56811F7B" w14:textId="3E4C6DF0" w:rsidR="00526043" w:rsidRPr="00AB5614" w:rsidRDefault="00526043" w:rsidP="00526043">
            <w:pPr>
              <w:pStyle w:val="Default"/>
              <w:jc w:val="both"/>
              <w:rPr>
                <w:b/>
                <w:sz w:val="20"/>
                <w:szCs w:val="20"/>
                <w:lang w:val="nl-BE"/>
              </w:rPr>
            </w:pPr>
            <w:r w:rsidRPr="004C1449">
              <w:rPr>
                <w:b/>
                <w:sz w:val="20"/>
                <w:szCs w:val="20"/>
                <w:lang w:val="nl-BE"/>
              </w:rPr>
              <w:t>Art. 137. § 1.</w:t>
            </w:r>
            <w:r w:rsidRPr="004C1449">
              <w:rPr>
                <w:sz w:val="20"/>
                <w:szCs w:val="20"/>
                <w:lang w:val="nl-BE"/>
              </w:rPr>
              <w:t xml:space="preserve"> In afwijking van de bepaling van artikel 25, kunnen producten of verstrekkingen eveneens voor vergoeding worden aangenomen zonder dat het bedrijf, die verantwoordelijk is voor het in de handel brengen, een aanvraag heeft ingediend, als de Minister of de Commissie vaststelt met toepassing van § 2 dat de rechthebbenden worden onthouden van de verzekeringstegemoetkoming voor deugdelijke therapeutische middelen. </w:t>
            </w:r>
          </w:p>
        </w:tc>
      </w:tr>
      <w:tr w:rsidR="00526043" w:rsidRPr="00BB60CF" w14:paraId="3F1EDBB1" w14:textId="77777777" w:rsidTr="00EF02BB">
        <w:tc>
          <w:tcPr>
            <w:tcW w:w="5192" w:type="dxa"/>
          </w:tcPr>
          <w:p w14:paraId="7C91ACE8" w14:textId="77777777" w:rsidR="00526043" w:rsidRPr="00AB5614" w:rsidRDefault="00526043" w:rsidP="00526043">
            <w:pPr>
              <w:jc w:val="both"/>
              <w:rPr>
                <w:rFonts w:ascii="Arial" w:hAnsi="Arial" w:cs="Arial"/>
                <w:sz w:val="20"/>
                <w:szCs w:val="20"/>
                <w:lang w:val="nl-BE"/>
              </w:rPr>
            </w:pPr>
          </w:p>
        </w:tc>
        <w:tc>
          <w:tcPr>
            <w:tcW w:w="5387" w:type="dxa"/>
          </w:tcPr>
          <w:p w14:paraId="7BA3346B" w14:textId="77777777" w:rsidR="00526043" w:rsidRPr="00AB5614" w:rsidRDefault="00526043" w:rsidP="00526043">
            <w:pPr>
              <w:jc w:val="both"/>
              <w:rPr>
                <w:rFonts w:ascii="Arial" w:hAnsi="Arial" w:cs="Arial"/>
                <w:sz w:val="20"/>
                <w:szCs w:val="20"/>
                <w:lang w:val="nl-BE"/>
              </w:rPr>
            </w:pPr>
          </w:p>
        </w:tc>
      </w:tr>
      <w:tr w:rsidR="00526043" w:rsidRPr="00BB60CF" w14:paraId="76C56FD1" w14:textId="77777777" w:rsidTr="00607213">
        <w:trPr>
          <w:trHeight w:hRule="exact" w:val="2365"/>
        </w:trPr>
        <w:tc>
          <w:tcPr>
            <w:tcW w:w="5192" w:type="dxa"/>
          </w:tcPr>
          <w:p w14:paraId="1DDEE1A8" w14:textId="1E48D0B3" w:rsidR="00526043" w:rsidRPr="00526043" w:rsidRDefault="00526043" w:rsidP="00526043">
            <w:pPr>
              <w:pStyle w:val="Default"/>
              <w:jc w:val="both"/>
              <w:rPr>
                <w:sz w:val="20"/>
                <w:szCs w:val="20"/>
              </w:rPr>
            </w:pPr>
            <w:r w:rsidRPr="0046006E">
              <w:rPr>
                <w:b/>
                <w:sz w:val="20"/>
                <w:szCs w:val="20"/>
              </w:rPr>
              <w:t>§ 2</w:t>
            </w:r>
            <w:r w:rsidRPr="004C1449">
              <w:rPr>
                <w:sz w:val="20"/>
                <w:szCs w:val="20"/>
              </w:rPr>
              <w:t xml:space="preserve">. En l’absence d’une autorisation ou d’une notification, la Commission peut proposer l’inscription dans la liste, après avis du représentant du Ministre ayant la Santé publique dans ses attributions, s’il s’agit d’un produit dont les charges financières grèvent lourdement le budget familial ou du patient, qu’il est thérapeutiquement indispensable pour le traitement d’affections rares et qu’il ne peut pas être remplacé par des produits de nature identique ou semblable commercialisés en Belgique. </w:t>
            </w:r>
          </w:p>
        </w:tc>
        <w:tc>
          <w:tcPr>
            <w:tcW w:w="5387" w:type="dxa"/>
          </w:tcPr>
          <w:p w14:paraId="0A83A108" w14:textId="15225EB7" w:rsidR="00526043" w:rsidRPr="00AB5614" w:rsidRDefault="00526043" w:rsidP="00526043">
            <w:pPr>
              <w:pStyle w:val="Default"/>
              <w:jc w:val="both"/>
              <w:rPr>
                <w:b/>
                <w:sz w:val="20"/>
                <w:szCs w:val="20"/>
                <w:lang w:val="nl-BE"/>
              </w:rPr>
            </w:pPr>
            <w:r w:rsidRPr="0046006E">
              <w:rPr>
                <w:b/>
                <w:sz w:val="20"/>
                <w:szCs w:val="20"/>
                <w:lang w:val="nl-BE"/>
              </w:rPr>
              <w:t>§ 2</w:t>
            </w:r>
            <w:r w:rsidRPr="004C1449">
              <w:rPr>
                <w:sz w:val="20"/>
                <w:szCs w:val="20"/>
                <w:lang w:val="nl-BE"/>
              </w:rPr>
              <w:t xml:space="preserve">. Bij het ontbreken van een vergunning of een notificatie, kan de Commissie  de inschrijving op de lijst voorstellen, na advies van de vertegenwoordiger van de Minister die de Volksgezondheid onder zijn bevoegdheid heeft, als het gaat om een product waarvan de financiële lasten zwaar wegen op het gezinsbudget, dat het therapeutisch onontbeerlijk is voor de behandeling van zeldzame aandoeningen en dat het niet kan worden vervangen door producten van identieke of soortgelijke aard die in België worden gecommercialiseerd. </w:t>
            </w:r>
          </w:p>
        </w:tc>
      </w:tr>
      <w:tr w:rsidR="00526043" w:rsidRPr="00BB60CF" w14:paraId="02EEBE2D" w14:textId="77777777" w:rsidTr="00EF02BB">
        <w:tc>
          <w:tcPr>
            <w:tcW w:w="5192" w:type="dxa"/>
          </w:tcPr>
          <w:p w14:paraId="0F5FA2CF" w14:textId="77777777" w:rsidR="00526043" w:rsidRPr="00AB5614" w:rsidRDefault="00526043" w:rsidP="00526043">
            <w:pPr>
              <w:pStyle w:val="Default"/>
              <w:jc w:val="both"/>
              <w:rPr>
                <w:sz w:val="20"/>
                <w:szCs w:val="20"/>
                <w:lang w:val="nl-BE"/>
              </w:rPr>
            </w:pPr>
          </w:p>
        </w:tc>
        <w:tc>
          <w:tcPr>
            <w:tcW w:w="5387" w:type="dxa"/>
          </w:tcPr>
          <w:p w14:paraId="62F598AB" w14:textId="77777777" w:rsidR="00526043" w:rsidRPr="00AB5614" w:rsidRDefault="00526043" w:rsidP="00526043">
            <w:pPr>
              <w:pStyle w:val="Default"/>
              <w:jc w:val="both"/>
              <w:rPr>
                <w:sz w:val="20"/>
                <w:szCs w:val="20"/>
                <w:lang w:val="nl-BE"/>
              </w:rPr>
            </w:pPr>
          </w:p>
        </w:tc>
      </w:tr>
      <w:tr w:rsidR="00526043" w:rsidRPr="00BB60CF" w14:paraId="2F380D76" w14:textId="77777777" w:rsidTr="00EF02BB">
        <w:tc>
          <w:tcPr>
            <w:tcW w:w="5192" w:type="dxa"/>
          </w:tcPr>
          <w:p w14:paraId="1C0286F6" w14:textId="0ED067E7" w:rsidR="00526043" w:rsidRPr="00526043" w:rsidRDefault="00526043" w:rsidP="00526043">
            <w:pPr>
              <w:pStyle w:val="Default"/>
              <w:jc w:val="both"/>
              <w:rPr>
                <w:sz w:val="20"/>
                <w:szCs w:val="20"/>
              </w:rPr>
            </w:pPr>
            <w:r w:rsidRPr="004C1449">
              <w:rPr>
                <w:sz w:val="20"/>
                <w:szCs w:val="20"/>
              </w:rPr>
              <w:t xml:space="preserve">Le remboursement de ce produit n’est toutefois possible que dans les conditions fixées à la Partie I Titre 4 de la liste, et que dans la mesure où il a été prescrit, importé et délivré conformément aux dispositions fixées par le Ministre qui a la Santé publique dans ses attributions. </w:t>
            </w:r>
          </w:p>
        </w:tc>
        <w:tc>
          <w:tcPr>
            <w:tcW w:w="5387" w:type="dxa"/>
          </w:tcPr>
          <w:p w14:paraId="28005134" w14:textId="629853BE" w:rsidR="00526043" w:rsidRPr="00AB5614" w:rsidRDefault="00526043" w:rsidP="00526043">
            <w:pPr>
              <w:pStyle w:val="Default"/>
              <w:jc w:val="both"/>
              <w:rPr>
                <w:sz w:val="20"/>
                <w:szCs w:val="20"/>
                <w:lang w:val="nl-BE"/>
              </w:rPr>
            </w:pPr>
            <w:r w:rsidRPr="004C1449">
              <w:rPr>
                <w:sz w:val="20"/>
                <w:szCs w:val="20"/>
                <w:lang w:val="nl-BE"/>
              </w:rPr>
              <w:t xml:space="preserve">De vergoeding van dit product is evenwel slechts mogelijk onder de in Deel I Titel 4 van de lijst vastgestelde voorwaarden en voor zover het voorgeschreven, ingevoerd en afgeleverd wordt conform de bepalingen die zijn uitgevaardigd door de Minister die de Volksgezondheid onder zijn bevoegdheid heeft. </w:t>
            </w:r>
          </w:p>
        </w:tc>
      </w:tr>
      <w:tr w:rsidR="00526043" w:rsidRPr="00BB60CF" w14:paraId="3542D0B2" w14:textId="77777777" w:rsidTr="00EF02BB">
        <w:tc>
          <w:tcPr>
            <w:tcW w:w="5192" w:type="dxa"/>
          </w:tcPr>
          <w:p w14:paraId="14692BFB" w14:textId="77777777" w:rsidR="00526043" w:rsidRPr="00AB5614" w:rsidRDefault="00526043" w:rsidP="00526043">
            <w:pPr>
              <w:jc w:val="both"/>
              <w:rPr>
                <w:rFonts w:ascii="Arial" w:hAnsi="Arial" w:cs="Arial"/>
                <w:sz w:val="20"/>
                <w:szCs w:val="20"/>
                <w:lang w:val="nl-BE"/>
              </w:rPr>
            </w:pPr>
          </w:p>
        </w:tc>
        <w:tc>
          <w:tcPr>
            <w:tcW w:w="5387" w:type="dxa"/>
          </w:tcPr>
          <w:p w14:paraId="21C8F3EF" w14:textId="77777777" w:rsidR="00526043" w:rsidRPr="00AB5614" w:rsidRDefault="00526043" w:rsidP="00526043">
            <w:pPr>
              <w:jc w:val="both"/>
              <w:rPr>
                <w:rFonts w:ascii="Arial" w:hAnsi="Arial" w:cs="Arial"/>
                <w:sz w:val="20"/>
                <w:szCs w:val="20"/>
                <w:lang w:val="nl-BE"/>
              </w:rPr>
            </w:pPr>
          </w:p>
        </w:tc>
      </w:tr>
      <w:tr w:rsidR="00526043" w:rsidRPr="00BB60CF" w14:paraId="293CEAB4" w14:textId="77777777" w:rsidTr="00EF02BB">
        <w:tc>
          <w:tcPr>
            <w:tcW w:w="5192" w:type="dxa"/>
          </w:tcPr>
          <w:p w14:paraId="5F4D1155" w14:textId="56BC4ED9" w:rsidR="00526043" w:rsidRPr="00526043" w:rsidRDefault="00526043" w:rsidP="00526043">
            <w:pPr>
              <w:pStyle w:val="Default"/>
              <w:jc w:val="both"/>
              <w:rPr>
                <w:sz w:val="20"/>
                <w:szCs w:val="20"/>
              </w:rPr>
            </w:pPr>
            <w:r w:rsidRPr="005905E4">
              <w:rPr>
                <w:sz w:val="20"/>
                <w:szCs w:val="20"/>
              </w:rPr>
              <w:t>Dans ce cas, les dispositions relatives à la base de remboursement figurant aux objets VI-III et VII-III et les dispositions de l’article 107 ne doivent pas être appliquées.</w:t>
            </w:r>
            <w:r w:rsidRPr="004C1449">
              <w:rPr>
                <w:sz w:val="20"/>
                <w:szCs w:val="20"/>
              </w:rPr>
              <w:t xml:space="preserve"> </w:t>
            </w:r>
          </w:p>
        </w:tc>
        <w:tc>
          <w:tcPr>
            <w:tcW w:w="5387" w:type="dxa"/>
          </w:tcPr>
          <w:p w14:paraId="2A9ECD76" w14:textId="08D181E2" w:rsidR="00526043" w:rsidRPr="00AB5614" w:rsidRDefault="00526043" w:rsidP="00526043">
            <w:pPr>
              <w:pStyle w:val="Default"/>
              <w:jc w:val="both"/>
              <w:rPr>
                <w:sz w:val="20"/>
                <w:szCs w:val="20"/>
                <w:lang w:val="nl-BE"/>
              </w:rPr>
            </w:pPr>
            <w:r w:rsidRPr="005905E4">
              <w:rPr>
                <w:sz w:val="20"/>
                <w:szCs w:val="20"/>
                <w:lang w:val="nl-BE"/>
              </w:rPr>
              <w:t>In dit geval dienen met name de bepalingen inzake de vergoedingsbasis vervat in de voorwerpen VI-III en VII-III en deze opgenomen in artikel 107 niet te worden toegepast.</w:t>
            </w:r>
          </w:p>
        </w:tc>
      </w:tr>
      <w:tr w:rsidR="00526043" w:rsidRPr="00BB60CF" w14:paraId="3D5E7DE3" w14:textId="77777777" w:rsidTr="00EF02BB">
        <w:tc>
          <w:tcPr>
            <w:tcW w:w="5192" w:type="dxa"/>
          </w:tcPr>
          <w:p w14:paraId="2104D622"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5197888E"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4951D394" w14:textId="77777777" w:rsidTr="00EF02BB">
        <w:tc>
          <w:tcPr>
            <w:tcW w:w="5192" w:type="dxa"/>
          </w:tcPr>
          <w:p w14:paraId="6D10402F" w14:textId="08277A9C" w:rsidR="00526043" w:rsidRPr="00526043" w:rsidRDefault="00526043" w:rsidP="00526043">
            <w:pPr>
              <w:pStyle w:val="Default"/>
              <w:jc w:val="both"/>
              <w:rPr>
                <w:sz w:val="20"/>
                <w:szCs w:val="20"/>
              </w:rPr>
            </w:pPr>
            <w:r w:rsidRPr="004C1449">
              <w:rPr>
                <w:sz w:val="20"/>
                <w:szCs w:val="20"/>
              </w:rPr>
              <w:t xml:space="preserve">La Commission formule une proposition qui est transmise par le secrétariat au Ministre. </w:t>
            </w:r>
          </w:p>
        </w:tc>
        <w:tc>
          <w:tcPr>
            <w:tcW w:w="5387" w:type="dxa"/>
          </w:tcPr>
          <w:p w14:paraId="237B394C" w14:textId="6870771E" w:rsidR="00526043" w:rsidRPr="00AB5614" w:rsidRDefault="00526043" w:rsidP="00526043">
            <w:pPr>
              <w:pStyle w:val="Default"/>
              <w:jc w:val="both"/>
              <w:rPr>
                <w:sz w:val="20"/>
                <w:szCs w:val="20"/>
                <w:lang w:val="nl-BE"/>
              </w:rPr>
            </w:pPr>
            <w:r w:rsidRPr="004C1449">
              <w:rPr>
                <w:sz w:val="20"/>
                <w:szCs w:val="20"/>
                <w:lang w:val="nl-BE"/>
              </w:rPr>
              <w:t xml:space="preserve">De Commissie formuleert een voorstel dat door het secretariaat overgemaakt wordt aan de Minister. </w:t>
            </w:r>
          </w:p>
        </w:tc>
      </w:tr>
      <w:tr w:rsidR="00526043" w:rsidRPr="00BB60CF" w14:paraId="3428BC4F" w14:textId="77777777" w:rsidTr="00EF02BB">
        <w:tc>
          <w:tcPr>
            <w:tcW w:w="5192" w:type="dxa"/>
          </w:tcPr>
          <w:p w14:paraId="632EACBB" w14:textId="77777777" w:rsidR="00526043" w:rsidRPr="00AB5614" w:rsidRDefault="00526043" w:rsidP="00526043">
            <w:pPr>
              <w:tabs>
                <w:tab w:val="left" w:pos="0"/>
              </w:tabs>
              <w:suppressAutoHyphens/>
              <w:ind w:left="34"/>
              <w:jc w:val="both"/>
              <w:rPr>
                <w:rFonts w:ascii="Arial" w:hAnsi="Arial" w:cs="Arial"/>
                <w:color w:val="000000"/>
                <w:sz w:val="20"/>
                <w:szCs w:val="20"/>
                <w:lang w:val="nl-BE"/>
              </w:rPr>
            </w:pPr>
          </w:p>
        </w:tc>
        <w:tc>
          <w:tcPr>
            <w:tcW w:w="5387" w:type="dxa"/>
          </w:tcPr>
          <w:p w14:paraId="10A56537" w14:textId="77777777" w:rsidR="00526043" w:rsidRPr="00AB5614" w:rsidRDefault="00526043" w:rsidP="00526043">
            <w:pPr>
              <w:tabs>
                <w:tab w:val="left" w:pos="0"/>
              </w:tabs>
              <w:suppressAutoHyphens/>
              <w:ind w:left="34"/>
              <w:jc w:val="both"/>
              <w:rPr>
                <w:rFonts w:ascii="Arial" w:hAnsi="Arial" w:cs="Arial"/>
                <w:color w:val="000000"/>
                <w:sz w:val="20"/>
                <w:szCs w:val="20"/>
                <w:lang w:val="nl-BE"/>
              </w:rPr>
            </w:pPr>
          </w:p>
        </w:tc>
      </w:tr>
      <w:tr w:rsidR="00526043" w:rsidRPr="00BB60CF" w14:paraId="6E2AE5D6" w14:textId="77777777" w:rsidTr="00EF02BB">
        <w:tc>
          <w:tcPr>
            <w:tcW w:w="5192" w:type="dxa"/>
          </w:tcPr>
          <w:p w14:paraId="19CCE790" w14:textId="627BE564" w:rsidR="00526043" w:rsidRPr="00526043" w:rsidRDefault="00526043" w:rsidP="00526043">
            <w:pPr>
              <w:tabs>
                <w:tab w:val="left" w:pos="0"/>
              </w:tabs>
              <w:suppressAutoHyphens/>
              <w:ind w:left="34"/>
              <w:jc w:val="both"/>
              <w:rPr>
                <w:rFonts w:ascii="Arial" w:hAnsi="Arial" w:cs="Arial"/>
                <w:color w:val="000000"/>
                <w:sz w:val="20"/>
                <w:szCs w:val="20"/>
              </w:rPr>
            </w:pPr>
            <w:r w:rsidRPr="004C1449">
              <w:rPr>
                <w:rFonts w:ascii="Arial" w:hAnsi="Arial" w:cs="Arial"/>
                <w:color w:val="000000"/>
                <w:sz w:val="20"/>
                <w:szCs w:val="20"/>
              </w:rPr>
              <w:t>Le Ministre prend une décision après avoir pris connaissance de la proposition de la Commission. Il peut déroger à la proposition de la Commission sur la base d’éléments sociaux ou budgétaires ou d’une combinaison de ces éléments.</w:t>
            </w:r>
          </w:p>
        </w:tc>
        <w:tc>
          <w:tcPr>
            <w:tcW w:w="5387" w:type="dxa"/>
          </w:tcPr>
          <w:p w14:paraId="64DC3004" w14:textId="3D96A6B2" w:rsidR="00526043" w:rsidRPr="00AB5614" w:rsidRDefault="00526043" w:rsidP="00526043">
            <w:pPr>
              <w:tabs>
                <w:tab w:val="left" w:pos="0"/>
              </w:tabs>
              <w:suppressAutoHyphens/>
              <w:ind w:left="34"/>
              <w:jc w:val="both"/>
              <w:rPr>
                <w:rFonts w:ascii="Arial" w:hAnsi="Arial" w:cs="Arial"/>
                <w:color w:val="000000"/>
                <w:sz w:val="20"/>
                <w:szCs w:val="20"/>
                <w:lang w:val="nl-BE"/>
              </w:rPr>
            </w:pPr>
            <w:r w:rsidRPr="004C1449">
              <w:rPr>
                <w:rFonts w:ascii="Arial" w:hAnsi="Arial" w:cs="Arial"/>
                <w:color w:val="000000"/>
                <w:sz w:val="20"/>
                <w:szCs w:val="20"/>
                <w:lang w:val="nl-BE"/>
              </w:rPr>
              <w:t>De Minister neemt na kennisname van het voorstel van de Commissie een beslissing. De Minister kan afwijken van het voorstel van de Commissie op basis van sociale of budgettaire elementen of een combinatie van deze elementen.</w:t>
            </w:r>
          </w:p>
        </w:tc>
      </w:tr>
      <w:tr w:rsidR="00526043" w:rsidRPr="00BB60CF" w14:paraId="4989EB09" w14:textId="77777777" w:rsidTr="00EF02BB">
        <w:tc>
          <w:tcPr>
            <w:tcW w:w="5192" w:type="dxa"/>
          </w:tcPr>
          <w:p w14:paraId="7EC04184" w14:textId="77777777" w:rsidR="00526043" w:rsidRPr="00AB5614" w:rsidRDefault="00526043" w:rsidP="00526043">
            <w:pPr>
              <w:pStyle w:val="Default"/>
              <w:jc w:val="both"/>
              <w:rPr>
                <w:sz w:val="20"/>
                <w:szCs w:val="20"/>
                <w:lang w:val="nl-BE"/>
              </w:rPr>
            </w:pPr>
          </w:p>
        </w:tc>
        <w:tc>
          <w:tcPr>
            <w:tcW w:w="5387" w:type="dxa"/>
          </w:tcPr>
          <w:p w14:paraId="309E720B" w14:textId="77777777" w:rsidR="00526043" w:rsidRPr="00AB5614" w:rsidRDefault="00526043" w:rsidP="00526043">
            <w:pPr>
              <w:pStyle w:val="Default"/>
              <w:jc w:val="both"/>
              <w:rPr>
                <w:sz w:val="20"/>
                <w:szCs w:val="20"/>
                <w:lang w:val="nl-BE"/>
              </w:rPr>
            </w:pPr>
          </w:p>
        </w:tc>
      </w:tr>
      <w:tr w:rsidR="00526043" w:rsidRPr="00BB60CF" w14:paraId="7CB50005" w14:textId="77777777" w:rsidTr="00EF02BB">
        <w:tc>
          <w:tcPr>
            <w:tcW w:w="5192" w:type="dxa"/>
          </w:tcPr>
          <w:p w14:paraId="4B0A8658" w14:textId="3F59AB1E" w:rsidR="00526043" w:rsidRPr="00526043" w:rsidRDefault="00526043" w:rsidP="00526043">
            <w:pPr>
              <w:pStyle w:val="Default"/>
              <w:jc w:val="both"/>
              <w:rPr>
                <w:sz w:val="20"/>
                <w:szCs w:val="20"/>
              </w:rPr>
            </w:pPr>
            <w:r w:rsidRPr="004C1449">
              <w:rPr>
                <w:sz w:val="20"/>
                <w:szCs w:val="20"/>
              </w:rPr>
              <w:t>La liste est ensuite adaptée et cette adaptation entre en vigueur le premier jour du mois qui suit l’expiration d’un délai de dix jours prenant court le jour après sa publication au Moniteur belge.</w:t>
            </w:r>
          </w:p>
        </w:tc>
        <w:tc>
          <w:tcPr>
            <w:tcW w:w="5387" w:type="dxa"/>
          </w:tcPr>
          <w:p w14:paraId="6DD0C225" w14:textId="5785CA9D" w:rsidR="00526043" w:rsidRPr="00AB5614" w:rsidRDefault="00526043" w:rsidP="00526043">
            <w:pPr>
              <w:pStyle w:val="Default"/>
              <w:jc w:val="both"/>
              <w:rPr>
                <w:sz w:val="20"/>
                <w:szCs w:val="20"/>
                <w:lang w:val="nl-BE"/>
              </w:rPr>
            </w:pPr>
            <w:r w:rsidRPr="004C1449">
              <w:rPr>
                <w:sz w:val="20"/>
                <w:szCs w:val="20"/>
                <w:lang w:val="nl-BE"/>
              </w:rPr>
              <w:t>Vervolgens wordt de lijst aangepast en deze aanpassing treedt in werking op de eerste dag van de maand volgend op het verstrijken van een termijn van tien dagen die ingaat de dag na de bekendmaking ervan in het Belgisch Staatsblad.</w:t>
            </w:r>
          </w:p>
        </w:tc>
      </w:tr>
      <w:tr w:rsidR="00526043" w:rsidRPr="00BB60CF" w14:paraId="1DC5A07D" w14:textId="77777777" w:rsidTr="00EF02BB">
        <w:tc>
          <w:tcPr>
            <w:tcW w:w="5192" w:type="dxa"/>
          </w:tcPr>
          <w:p w14:paraId="46CEC650" w14:textId="77777777" w:rsidR="00526043" w:rsidRPr="00AB5614" w:rsidRDefault="00526043" w:rsidP="00526043">
            <w:pPr>
              <w:pStyle w:val="Default"/>
              <w:jc w:val="both"/>
              <w:rPr>
                <w:sz w:val="20"/>
                <w:szCs w:val="20"/>
                <w:lang w:val="nl-BE"/>
              </w:rPr>
            </w:pPr>
          </w:p>
        </w:tc>
        <w:tc>
          <w:tcPr>
            <w:tcW w:w="5387" w:type="dxa"/>
          </w:tcPr>
          <w:p w14:paraId="059AC6B4" w14:textId="77777777" w:rsidR="00526043" w:rsidRPr="00AB5614" w:rsidRDefault="00526043" w:rsidP="00526043">
            <w:pPr>
              <w:pStyle w:val="Default"/>
              <w:jc w:val="both"/>
              <w:rPr>
                <w:sz w:val="20"/>
                <w:szCs w:val="20"/>
                <w:lang w:val="nl-BE"/>
              </w:rPr>
            </w:pPr>
          </w:p>
        </w:tc>
      </w:tr>
      <w:tr w:rsidR="00526043" w:rsidRPr="00BB60CF" w14:paraId="505C3125" w14:textId="77777777" w:rsidTr="00EF02BB">
        <w:tc>
          <w:tcPr>
            <w:tcW w:w="5192" w:type="dxa"/>
          </w:tcPr>
          <w:p w14:paraId="41AA9E9F" w14:textId="07D92E99" w:rsidR="00526043" w:rsidRPr="00526043" w:rsidRDefault="00526043" w:rsidP="00526043">
            <w:pPr>
              <w:pStyle w:val="Default"/>
              <w:jc w:val="both"/>
              <w:rPr>
                <w:sz w:val="20"/>
                <w:szCs w:val="20"/>
              </w:rPr>
            </w:pPr>
            <w:r w:rsidRPr="004C1449">
              <w:rPr>
                <w:sz w:val="20"/>
                <w:szCs w:val="20"/>
              </w:rPr>
              <w:lastRenderedPageBreak/>
              <w:t xml:space="preserve">L’inscription d’un produit à la Partie I Titre 4  de la liste est supprimée de plein droit si un produit identique est admis au remboursement. </w:t>
            </w:r>
          </w:p>
        </w:tc>
        <w:tc>
          <w:tcPr>
            <w:tcW w:w="5387" w:type="dxa"/>
          </w:tcPr>
          <w:p w14:paraId="499410FA" w14:textId="42BABB9B" w:rsidR="00526043" w:rsidRPr="00AB5614" w:rsidRDefault="00526043" w:rsidP="00526043">
            <w:pPr>
              <w:pStyle w:val="Default"/>
              <w:jc w:val="both"/>
              <w:rPr>
                <w:sz w:val="20"/>
                <w:szCs w:val="20"/>
                <w:lang w:val="nl-BE"/>
              </w:rPr>
            </w:pPr>
            <w:r w:rsidRPr="004C1449">
              <w:rPr>
                <w:sz w:val="20"/>
                <w:szCs w:val="20"/>
                <w:lang w:val="nl-BE"/>
              </w:rPr>
              <w:t xml:space="preserve">De inschrijving van een product  in Deel I Titel 4 van de lijst wordt van rechtswege geschrapt indien een gelijkaardige product </w:t>
            </w:r>
            <w:proofErr w:type="spellStart"/>
            <w:r w:rsidRPr="004C1449">
              <w:rPr>
                <w:sz w:val="20"/>
                <w:szCs w:val="20"/>
                <w:lang w:val="nl-BE"/>
              </w:rPr>
              <w:t>vergoedbaar</w:t>
            </w:r>
            <w:proofErr w:type="spellEnd"/>
            <w:r w:rsidRPr="004C1449">
              <w:rPr>
                <w:sz w:val="20"/>
                <w:szCs w:val="20"/>
                <w:lang w:val="nl-BE"/>
              </w:rPr>
              <w:t xml:space="preserve"> wordt. </w:t>
            </w:r>
          </w:p>
        </w:tc>
      </w:tr>
      <w:tr w:rsidR="00526043" w:rsidRPr="00BB60CF" w14:paraId="0E5DD396" w14:textId="77777777" w:rsidTr="00EF02BB">
        <w:tc>
          <w:tcPr>
            <w:tcW w:w="5192" w:type="dxa"/>
          </w:tcPr>
          <w:p w14:paraId="7BD6289D"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61E0F682"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4C49FAEF" w14:textId="77777777" w:rsidTr="00EF02BB">
        <w:tc>
          <w:tcPr>
            <w:tcW w:w="5192" w:type="dxa"/>
          </w:tcPr>
          <w:p w14:paraId="408AECB8" w14:textId="1173425E" w:rsidR="00526043" w:rsidRPr="00526043" w:rsidRDefault="00526043" w:rsidP="00526043">
            <w:pPr>
              <w:tabs>
                <w:tab w:val="left" w:pos="0"/>
              </w:tabs>
              <w:suppressAutoHyphens/>
              <w:jc w:val="both"/>
              <w:rPr>
                <w:rFonts w:ascii="Arial" w:eastAsia="Times New Roman" w:hAnsi="Arial" w:cs="Arial"/>
                <w:spacing w:val="-2"/>
                <w:sz w:val="20"/>
                <w:szCs w:val="20"/>
                <w:lang w:eastAsia="nl-NL"/>
              </w:rPr>
            </w:pPr>
            <w:r w:rsidRPr="004C1449">
              <w:rPr>
                <w:rFonts w:ascii="Arial" w:hAnsi="Arial" w:cs="Arial"/>
                <w:b/>
                <w:sz w:val="20"/>
                <w:szCs w:val="20"/>
              </w:rPr>
              <w:t xml:space="preserve">Sous-section 2 : Absence de dossier </w:t>
            </w:r>
          </w:p>
        </w:tc>
        <w:tc>
          <w:tcPr>
            <w:tcW w:w="5387" w:type="dxa"/>
          </w:tcPr>
          <w:p w14:paraId="2CA836C5" w14:textId="10BC0998" w:rsidR="00526043" w:rsidRPr="00AB5614" w:rsidRDefault="00526043" w:rsidP="00526043">
            <w:pPr>
              <w:tabs>
                <w:tab w:val="left" w:pos="0"/>
              </w:tabs>
              <w:suppressAutoHyphens/>
              <w:jc w:val="both"/>
              <w:rPr>
                <w:rFonts w:ascii="Arial" w:eastAsia="Times New Roman" w:hAnsi="Arial" w:cs="Arial"/>
                <w:b/>
                <w:spacing w:val="-2"/>
                <w:sz w:val="20"/>
                <w:szCs w:val="20"/>
                <w:lang w:val="nl-BE" w:eastAsia="nl-NL"/>
              </w:rPr>
            </w:pPr>
            <w:r w:rsidRPr="004C1449">
              <w:rPr>
                <w:rFonts w:ascii="Arial" w:eastAsia="Times New Roman" w:hAnsi="Arial" w:cs="Arial"/>
                <w:b/>
                <w:spacing w:val="-2"/>
                <w:sz w:val="20"/>
                <w:szCs w:val="20"/>
                <w:lang w:val="nl-BE" w:eastAsia="nl-NL"/>
              </w:rPr>
              <w:t>Onderafdeling 2 : Ontstentenis van een  dossier</w:t>
            </w:r>
          </w:p>
        </w:tc>
      </w:tr>
      <w:tr w:rsidR="00526043" w:rsidRPr="00BB60CF" w14:paraId="717A17F0" w14:textId="77777777" w:rsidTr="00EF02BB">
        <w:tc>
          <w:tcPr>
            <w:tcW w:w="5192" w:type="dxa"/>
          </w:tcPr>
          <w:p w14:paraId="4D2C74B8"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3D86A523"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6652421E" w14:textId="77777777" w:rsidTr="00EF02BB">
        <w:tc>
          <w:tcPr>
            <w:tcW w:w="5192" w:type="dxa"/>
          </w:tcPr>
          <w:p w14:paraId="73F5456D" w14:textId="799AC404" w:rsidR="00526043" w:rsidRPr="00526043" w:rsidRDefault="00526043" w:rsidP="00526043">
            <w:pPr>
              <w:pStyle w:val="Default"/>
              <w:jc w:val="both"/>
              <w:rPr>
                <w:sz w:val="20"/>
                <w:szCs w:val="20"/>
              </w:rPr>
            </w:pPr>
            <w:r w:rsidRPr="004C1449">
              <w:rPr>
                <w:b/>
                <w:sz w:val="20"/>
                <w:szCs w:val="20"/>
              </w:rPr>
              <w:t>Art.138.</w:t>
            </w:r>
            <w:r w:rsidRPr="004C1449">
              <w:rPr>
                <w:sz w:val="20"/>
                <w:szCs w:val="20"/>
              </w:rPr>
              <w:t xml:space="preserve">  Dans les autres cas où les bénéficiaires sont privés de l’intervention de l’assurance pour des produits thérapeutiquement valables, la Commission demande à la firme concernée, par référence à la constatation que les bénéficiaires sont privés de l’intervention de l’assurance pour des moyens thérapeutiques valables, si elle est disposée à introduire une demande d’admission dans la liste, conformément aux dispositions du présent arrêté. </w:t>
            </w:r>
          </w:p>
        </w:tc>
        <w:tc>
          <w:tcPr>
            <w:tcW w:w="5387" w:type="dxa"/>
          </w:tcPr>
          <w:p w14:paraId="23754E86" w14:textId="18C8CF5B" w:rsidR="00526043" w:rsidRPr="00AB5614" w:rsidRDefault="00526043" w:rsidP="00526043">
            <w:pPr>
              <w:pStyle w:val="Default"/>
              <w:jc w:val="both"/>
              <w:rPr>
                <w:b/>
                <w:sz w:val="20"/>
                <w:szCs w:val="20"/>
                <w:lang w:val="nl-BE"/>
              </w:rPr>
            </w:pPr>
            <w:r w:rsidRPr="004C1449">
              <w:rPr>
                <w:b/>
                <w:sz w:val="20"/>
                <w:szCs w:val="20"/>
                <w:lang w:val="nl-BE"/>
              </w:rPr>
              <w:t>Art.138.</w:t>
            </w:r>
            <w:r w:rsidRPr="004C1449">
              <w:rPr>
                <w:sz w:val="20"/>
                <w:szCs w:val="20"/>
                <w:lang w:val="nl-BE"/>
              </w:rPr>
              <w:t xml:space="preserve">  In de andere gevallen waar de rechthebbenden worden onthouden van de verzekeringstegemoetkoming voor deugdelijke therapeutische producten, vraagt de Commissie aan de betrokken onderneming of deze bereid is de verbintenis te ondertekenen en een aanvraag tot opname op de lijst in te dienen overeenkomstig de bepalingen van dit besluit, met verwijzing naar de vaststelling dat de rechthebbenden onthouden worden van de verzekeringstegemoetkoming voor deugdelijke therapeutische middelen . </w:t>
            </w:r>
          </w:p>
        </w:tc>
      </w:tr>
      <w:tr w:rsidR="00526043" w:rsidRPr="00BB60CF" w14:paraId="676573C8" w14:textId="77777777" w:rsidTr="00EF02BB">
        <w:tc>
          <w:tcPr>
            <w:tcW w:w="5192" w:type="dxa"/>
          </w:tcPr>
          <w:p w14:paraId="7CBF7820"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58704DCC"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3755147F" w14:textId="77777777" w:rsidTr="00EF02BB">
        <w:tc>
          <w:tcPr>
            <w:tcW w:w="5192" w:type="dxa"/>
          </w:tcPr>
          <w:p w14:paraId="3A17B658" w14:textId="69B19E0E" w:rsidR="00526043" w:rsidRPr="00526043" w:rsidRDefault="00526043" w:rsidP="00526043">
            <w:pPr>
              <w:pStyle w:val="Default"/>
              <w:jc w:val="both"/>
              <w:rPr>
                <w:sz w:val="20"/>
                <w:szCs w:val="20"/>
              </w:rPr>
            </w:pPr>
            <w:r w:rsidRPr="005905E4">
              <w:rPr>
                <w:sz w:val="20"/>
                <w:szCs w:val="20"/>
              </w:rPr>
              <w:t>Si la firme n’est pas disposée à introduire pareille demande ou ne réagit pas dans un délai de soixante jours à la demande de la Commission, la Commission peut proposer au Ministre d’inscrire le produit concerné dans la liste.</w:t>
            </w:r>
            <w:r w:rsidRPr="004C1449">
              <w:rPr>
                <w:sz w:val="20"/>
                <w:szCs w:val="20"/>
              </w:rPr>
              <w:t xml:space="preserve"> </w:t>
            </w:r>
          </w:p>
        </w:tc>
        <w:tc>
          <w:tcPr>
            <w:tcW w:w="5387" w:type="dxa"/>
          </w:tcPr>
          <w:p w14:paraId="3ABB1D05" w14:textId="6AC7A64E" w:rsidR="00526043" w:rsidRPr="00AB5614" w:rsidRDefault="00526043" w:rsidP="00526043">
            <w:pPr>
              <w:pStyle w:val="Default"/>
              <w:jc w:val="both"/>
              <w:rPr>
                <w:sz w:val="20"/>
                <w:szCs w:val="20"/>
                <w:lang w:val="nl-BE"/>
              </w:rPr>
            </w:pPr>
            <w:r w:rsidRPr="005905E4">
              <w:rPr>
                <w:sz w:val="20"/>
                <w:szCs w:val="20"/>
                <w:lang w:val="nl-BE"/>
              </w:rPr>
              <w:t xml:space="preserve">Indien de onderneming niet bereid is dergelijke aanvraag in te dienen of binnen een termijn van zestig dagen niet reageert op de vraag van de Commissie, kan de Commissie aan de Minister voorstellen om het betrokken product in te schrijven op  de lijst. </w:t>
            </w:r>
          </w:p>
        </w:tc>
      </w:tr>
      <w:tr w:rsidR="00526043" w:rsidRPr="00BB60CF" w14:paraId="6F0AF28E" w14:textId="77777777" w:rsidTr="00EF02BB">
        <w:tc>
          <w:tcPr>
            <w:tcW w:w="5192" w:type="dxa"/>
          </w:tcPr>
          <w:p w14:paraId="56001125" w14:textId="77777777" w:rsidR="00526043" w:rsidRPr="00AB5614" w:rsidRDefault="00526043" w:rsidP="00526043">
            <w:pPr>
              <w:pStyle w:val="Default"/>
              <w:jc w:val="both"/>
              <w:rPr>
                <w:sz w:val="20"/>
                <w:szCs w:val="20"/>
                <w:lang w:val="nl-BE"/>
              </w:rPr>
            </w:pPr>
          </w:p>
        </w:tc>
        <w:tc>
          <w:tcPr>
            <w:tcW w:w="5387" w:type="dxa"/>
          </w:tcPr>
          <w:p w14:paraId="5B9E9D72" w14:textId="77777777" w:rsidR="00526043" w:rsidRPr="00AB5614" w:rsidRDefault="00526043" w:rsidP="00526043">
            <w:pPr>
              <w:pStyle w:val="Default"/>
              <w:jc w:val="both"/>
              <w:rPr>
                <w:sz w:val="20"/>
                <w:szCs w:val="20"/>
                <w:lang w:val="nl-BE"/>
              </w:rPr>
            </w:pPr>
          </w:p>
        </w:tc>
      </w:tr>
      <w:tr w:rsidR="00526043" w:rsidRPr="00BB60CF" w14:paraId="4247CD33" w14:textId="77777777" w:rsidTr="00EF02BB">
        <w:tc>
          <w:tcPr>
            <w:tcW w:w="5192" w:type="dxa"/>
          </w:tcPr>
          <w:p w14:paraId="1208311E" w14:textId="2D342DC1" w:rsidR="00526043" w:rsidRPr="00526043" w:rsidRDefault="00526043" w:rsidP="00526043">
            <w:pPr>
              <w:pStyle w:val="Default"/>
              <w:jc w:val="both"/>
              <w:rPr>
                <w:sz w:val="20"/>
                <w:szCs w:val="20"/>
              </w:rPr>
            </w:pPr>
            <w:r w:rsidRPr="004C1449">
              <w:rPr>
                <w:sz w:val="20"/>
                <w:szCs w:val="20"/>
              </w:rPr>
              <w:t xml:space="preserve">Les produits concernés sont inscrits à la Partie I Titre 5 de la liste. </w:t>
            </w:r>
          </w:p>
        </w:tc>
        <w:tc>
          <w:tcPr>
            <w:tcW w:w="5387" w:type="dxa"/>
          </w:tcPr>
          <w:p w14:paraId="5F51055E" w14:textId="0843ECC9" w:rsidR="00526043" w:rsidRPr="00AB5614" w:rsidRDefault="00526043" w:rsidP="00526043">
            <w:pPr>
              <w:pStyle w:val="Default"/>
              <w:jc w:val="both"/>
              <w:rPr>
                <w:sz w:val="20"/>
                <w:szCs w:val="20"/>
                <w:lang w:val="nl-BE"/>
              </w:rPr>
            </w:pPr>
            <w:r w:rsidRPr="004C1449">
              <w:rPr>
                <w:sz w:val="20"/>
                <w:szCs w:val="20"/>
                <w:lang w:val="nl-BE"/>
              </w:rPr>
              <w:t xml:space="preserve">De betrokken producten worden ingeschreven in Deel I Titel 5 van de lijst. </w:t>
            </w:r>
          </w:p>
        </w:tc>
      </w:tr>
      <w:tr w:rsidR="00526043" w:rsidRPr="00BB60CF" w14:paraId="3677B998" w14:textId="77777777" w:rsidTr="00EF02BB">
        <w:tc>
          <w:tcPr>
            <w:tcW w:w="5192" w:type="dxa"/>
          </w:tcPr>
          <w:p w14:paraId="57980680" w14:textId="77777777" w:rsidR="00526043" w:rsidRPr="00AB5614" w:rsidRDefault="00526043" w:rsidP="00526043">
            <w:pPr>
              <w:pStyle w:val="Default"/>
              <w:jc w:val="both"/>
              <w:rPr>
                <w:sz w:val="20"/>
                <w:szCs w:val="20"/>
                <w:lang w:val="nl-BE"/>
              </w:rPr>
            </w:pPr>
          </w:p>
        </w:tc>
        <w:tc>
          <w:tcPr>
            <w:tcW w:w="5387" w:type="dxa"/>
          </w:tcPr>
          <w:p w14:paraId="7E3E48B1" w14:textId="77777777" w:rsidR="00526043" w:rsidRPr="00AB5614" w:rsidRDefault="00526043" w:rsidP="00526043">
            <w:pPr>
              <w:pStyle w:val="Default"/>
              <w:jc w:val="both"/>
              <w:rPr>
                <w:sz w:val="20"/>
                <w:szCs w:val="20"/>
                <w:lang w:val="nl-BE"/>
              </w:rPr>
            </w:pPr>
          </w:p>
        </w:tc>
      </w:tr>
      <w:tr w:rsidR="00526043" w:rsidRPr="00BB60CF" w14:paraId="1D903406" w14:textId="77777777" w:rsidTr="00EF02BB">
        <w:tc>
          <w:tcPr>
            <w:tcW w:w="5192" w:type="dxa"/>
          </w:tcPr>
          <w:p w14:paraId="2A17C979" w14:textId="41BB3499" w:rsidR="00526043" w:rsidRPr="00526043" w:rsidRDefault="00526043" w:rsidP="00526043">
            <w:pPr>
              <w:pStyle w:val="Default"/>
              <w:jc w:val="both"/>
              <w:rPr>
                <w:sz w:val="20"/>
                <w:szCs w:val="20"/>
              </w:rPr>
            </w:pPr>
            <w:r w:rsidRPr="005905E4">
              <w:rPr>
                <w:sz w:val="20"/>
                <w:szCs w:val="20"/>
              </w:rPr>
              <w:t xml:space="preserve">Dans ce cas, les dispositions relatives à la base de remboursement figurant aux objets VI-III et VII-III et les dispositions de l’article 107 ne doivent pas être appliquées. </w:t>
            </w:r>
          </w:p>
        </w:tc>
        <w:tc>
          <w:tcPr>
            <w:tcW w:w="5387" w:type="dxa"/>
          </w:tcPr>
          <w:p w14:paraId="6D98E4D8" w14:textId="30DF849B" w:rsidR="00526043" w:rsidRPr="00AB5614" w:rsidRDefault="00526043" w:rsidP="00526043">
            <w:pPr>
              <w:pStyle w:val="Default"/>
              <w:jc w:val="both"/>
              <w:rPr>
                <w:sz w:val="20"/>
                <w:szCs w:val="20"/>
                <w:lang w:val="nl-BE"/>
              </w:rPr>
            </w:pPr>
            <w:r w:rsidRPr="005905E4">
              <w:rPr>
                <w:sz w:val="20"/>
                <w:szCs w:val="20"/>
                <w:lang w:val="nl-BE"/>
              </w:rPr>
              <w:t>In dit geval dienen met name de bepalingen inzake de vergoedingsbasis vervat in de in de voorwerpen VI-III en VII-III en deze opgenomen in artikel 107 niet te worden toegepast.</w:t>
            </w:r>
          </w:p>
        </w:tc>
      </w:tr>
      <w:tr w:rsidR="00526043" w:rsidRPr="00BB60CF" w14:paraId="0EFCA681" w14:textId="77777777" w:rsidTr="00EF02BB">
        <w:tc>
          <w:tcPr>
            <w:tcW w:w="5192" w:type="dxa"/>
          </w:tcPr>
          <w:p w14:paraId="40287FE7" w14:textId="77777777" w:rsidR="00526043" w:rsidRPr="00AB5614" w:rsidRDefault="00526043" w:rsidP="00526043">
            <w:pPr>
              <w:tabs>
                <w:tab w:val="left" w:pos="0"/>
              </w:tabs>
              <w:suppressAutoHyphens/>
              <w:ind w:left="1310" w:hanging="1310"/>
              <w:jc w:val="both"/>
              <w:rPr>
                <w:sz w:val="20"/>
                <w:szCs w:val="20"/>
                <w:lang w:val="nl-BE"/>
              </w:rPr>
            </w:pPr>
          </w:p>
        </w:tc>
        <w:tc>
          <w:tcPr>
            <w:tcW w:w="5387" w:type="dxa"/>
          </w:tcPr>
          <w:p w14:paraId="6CBFA3D2" w14:textId="77777777" w:rsidR="00526043" w:rsidRPr="00AB5614" w:rsidRDefault="00526043" w:rsidP="00526043">
            <w:pPr>
              <w:tabs>
                <w:tab w:val="left" w:pos="0"/>
              </w:tabs>
              <w:suppressAutoHyphens/>
              <w:ind w:left="1310" w:hanging="1310"/>
              <w:jc w:val="both"/>
              <w:rPr>
                <w:sz w:val="20"/>
                <w:szCs w:val="20"/>
                <w:lang w:val="nl-BE"/>
              </w:rPr>
            </w:pPr>
          </w:p>
        </w:tc>
      </w:tr>
      <w:tr w:rsidR="00526043" w:rsidRPr="00BB60CF" w14:paraId="7991EA9E" w14:textId="77777777" w:rsidTr="00EF02BB">
        <w:tc>
          <w:tcPr>
            <w:tcW w:w="5192" w:type="dxa"/>
          </w:tcPr>
          <w:p w14:paraId="0D8C560B" w14:textId="6522B31A" w:rsidR="00526043" w:rsidRPr="00526043" w:rsidRDefault="00526043" w:rsidP="00526043">
            <w:pPr>
              <w:tabs>
                <w:tab w:val="left" w:pos="0"/>
              </w:tabs>
              <w:suppressAutoHyphens/>
              <w:jc w:val="both"/>
              <w:rPr>
                <w:rFonts w:ascii="Arial" w:hAnsi="Arial" w:cs="Arial"/>
                <w:color w:val="000000"/>
                <w:sz w:val="20"/>
                <w:szCs w:val="20"/>
              </w:rPr>
            </w:pPr>
            <w:r w:rsidRPr="005905E4">
              <w:rPr>
                <w:rFonts w:ascii="Arial" w:hAnsi="Arial" w:cs="Arial"/>
                <w:color w:val="000000"/>
                <w:sz w:val="20"/>
                <w:szCs w:val="20"/>
              </w:rPr>
              <w:t>Dans ce cas également, la base de remboursement est égale au prix public.</w:t>
            </w:r>
          </w:p>
        </w:tc>
        <w:tc>
          <w:tcPr>
            <w:tcW w:w="5387" w:type="dxa"/>
          </w:tcPr>
          <w:p w14:paraId="5BCD99CB" w14:textId="09EF00E2" w:rsidR="00526043" w:rsidRPr="00AB5614" w:rsidRDefault="00526043" w:rsidP="00526043">
            <w:pPr>
              <w:tabs>
                <w:tab w:val="left" w:pos="0"/>
              </w:tabs>
              <w:suppressAutoHyphens/>
              <w:jc w:val="both"/>
              <w:rPr>
                <w:rFonts w:ascii="Arial" w:hAnsi="Arial" w:cs="Arial"/>
                <w:color w:val="000000"/>
                <w:sz w:val="20"/>
                <w:szCs w:val="20"/>
                <w:lang w:val="nl-BE"/>
              </w:rPr>
            </w:pPr>
            <w:r w:rsidRPr="005905E4">
              <w:rPr>
                <w:rFonts w:ascii="Arial" w:hAnsi="Arial" w:cs="Arial"/>
                <w:color w:val="000000"/>
                <w:sz w:val="20"/>
                <w:szCs w:val="20"/>
                <w:lang w:val="nl-BE"/>
              </w:rPr>
              <w:t>Ook in dit geval is de vergoedingsbasis gelijk aan de publieksprijs.</w:t>
            </w:r>
          </w:p>
        </w:tc>
      </w:tr>
      <w:tr w:rsidR="00526043" w:rsidRPr="00BB60CF" w14:paraId="1C38BC00" w14:textId="77777777" w:rsidTr="00EF02BB">
        <w:tc>
          <w:tcPr>
            <w:tcW w:w="5192" w:type="dxa"/>
          </w:tcPr>
          <w:p w14:paraId="6DE2A27C" w14:textId="77777777" w:rsidR="00526043" w:rsidRPr="00AB5614" w:rsidRDefault="00526043" w:rsidP="00526043">
            <w:pPr>
              <w:pStyle w:val="Default"/>
              <w:jc w:val="both"/>
              <w:rPr>
                <w:sz w:val="20"/>
                <w:szCs w:val="20"/>
                <w:lang w:val="nl-BE"/>
              </w:rPr>
            </w:pPr>
          </w:p>
        </w:tc>
        <w:tc>
          <w:tcPr>
            <w:tcW w:w="5387" w:type="dxa"/>
          </w:tcPr>
          <w:p w14:paraId="2A806F40" w14:textId="77777777" w:rsidR="00526043" w:rsidRPr="00AB5614" w:rsidRDefault="00526043" w:rsidP="00526043">
            <w:pPr>
              <w:pStyle w:val="Default"/>
              <w:jc w:val="both"/>
              <w:rPr>
                <w:sz w:val="20"/>
                <w:szCs w:val="20"/>
                <w:lang w:val="nl-BE"/>
              </w:rPr>
            </w:pPr>
          </w:p>
        </w:tc>
      </w:tr>
      <w:tr w:rsidR="00526043" w:rsidRPr="00BB60CF" w14:paraId="0B3E3227" w14:textId="77777777" w:rsidTr="00EF02BB">
        <w:tc>
          <w:tcPr>
            <w:tcW w:w="5192" w:type="dxa"/>
          </w:tcPr>
          <w:p w14:paraId="479105FF" w14:textId="01F4F8CA" w:rsidR="00526043" w:rsidRPr="00526043" w:rsidRDefault="00526043" w:rsidP="00526043">
            <w:pPr>
              <w:pStyle w:val="Default"/>
              <w:jc w:val="both"/>
              <w:rPr>
                <w:sz w:val="20"/>
                <w:szCs w:val="20"/>
              </w:rPr>
            </w:pPr>
            <w:r w:rsidRPr="005905E4">
              <w:rPr>
                <w:sz w:val="20"/>
                <w:szCs w:val="20"/>
              </w:rPr>
              <w:t>La Commission formule une proposition qui porte notamment sur les conditions auxquelles les produits concernés seraient inscrits à la partie I, titre 5, de la liste</w:t>
            </w:r>
            <w:r w:rsidRPr="005905E4">
              <w:rPr>
                <w:rFonts w:ascii="Times New Roman" w:eastAsia="Verdana" w:hAnsi="Times New Roman" w:cs="Times New Roman"/>
                <w:color w:val="auto"/>
              </w:rPr>
              <w:t> </w:t>
            </w:r>
            <w:r w:rsidRPr="005905E4">
              <w:rPr>
                <w:sz w:val="20"/>
                <w:szCs w:val="20"/>
              </w:rPr>
              <w:t xml:space="preserve"> qui est transmise par le secrétariat au Ministre.</w:t>
            </w:r>
            <w:r w:rsidRPr="004C1449">
              <w:rPr>
                <w:sz w:val="20"/>
                <w:szCs w:val="20"/>
              </w:rPr>
              <w:t xml:space="preserve"> </w:t>
            </w:r>
          </w:p>
        </w:tc>
        <w:tc>
          <w:tcPr>
            <w:tcW w:w="5387" w:type="dxa"/>
          </w:tcPr>
          <w:p w14:paraId="219FD1BE" w14:textId="31019806" w:rsidR="00526043" w:rsidRPr="00AB5614" w:rsidRDefault="00526043" w:rsidP="00526043">
            <w:pPr>
              <w:pStyle w:val="Default"/>
              <w:jc w:val="both"/>
              <w:rPr>
                <w:sz w:val="20"/>
                <w:szCs w:val="20"/>
                <w:lang w:val="nl-BE"/>
              </w:rPr>
            </w:pPr>
            <w:r w:rsidRPr="005905E4">
              <w:rPr>
                <w:sz w:val="20"/>
                <w:szCs w:val="20"/>
                <w:lang w:val="nl-BE"/>
              </w:rPr>
              <w:t xml:space="preserve">De Commissie formuleert een voorstel dat inzonderheid betrekking heeft op de voorwaarden waaronder de betrokken producten zouden worden ingeschreven in Deel I, Titel 5, van de lijst dat door het secretariaat overgemaakt wordt aan de Minister. </w:t>
            </w:r>
          </w:p>
        </w:tc>
      </w:tr>
      <w:tr w:rsidR="00526043" w:rsidRPr="00BB60CF" w14:paraId="53E2CDF6" w14:textId="77777777" w:rsidTr="00EF02BB">
        <w:tc>
          <w:tcPr>
            <w:tcW w:w="5192" w:type="dxa"/>
          </w:tcPr>
          <w:p w14:paraId="6C16CA9F"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41682867"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2D5F18F8" w14:textId="77777777" w:rsidTr="00EF02BB">
        <w:tc>
          <w:tcPr>
            <w:tcW w:w="5192" w:type="dxa"/>
          </w:tcPr>
          <w:p w14:paraId="3F042857" w14:textId="446DB79A" w:rsidR="00526043" w:rsidRPr="00526043" w:rsidRDefault="00526043" w:rsidP="00526043">
            <w:pPr>
              <w:tabs>
                <w:tab w:val="left" w:pos="0"/>
              </w:tabs>
              <w:suppressAutoHyphens/>
              <w:ind w:left="34"/>
              <w:jc w:val="both"/>
              <w:rPr>
                <w:rFonts w:ascii="Arial" w:hAnsi="Arial" w:cs="Arial"/>
                <w:color w:val="000000"/>
                <w:sz w:val="20"/>
                <w:szCs w:val="20"/>
              </w:rPr>
            </w:pPr>
            <w:r w:rsidRPr="004C1449">
              <w:rPr>
                <w:rFonts w:ascii="Arial" w:hAnsi="Arial" w:cs="Arial"/>
                <w:color w:val="000000"/>
                <w:sz w:val="20"/>
                <w:szCs w:val="20"/>
              </w:rPr>
              <w:t>Celui-ci prend une décision après avoir pris connaissance de la proposition de la Commission. Il peut déroger à la proposition de la Commission sur la base d’éléments sociaux ou budgétaires ou d’une combinaison de ces éléments.</w:t>
            </w:r>
          </w:p>
        </w:tc>
        <w:tc>
          <w:tcPr>
            <w:tcW w:w="5387" w:type="dxa"/>
          </w:tcPr>
          <w:p w14:paraId="1D8C6082" w14:textId="2531E151" w:rsidR="00526043" w:rsidRPr="00AB5614" w:rsidRDefault="00526043" w:rsidP="00526043">
            <w:pPr>
              <w:tabs>
                <w:tab w:val="left" w:pos="0"/>
              </w:tabs>
              <w:suppressAutoHyphens/>
              <w:ind w:left="34"/>
              <w:jc w:val="both"/>
              <w:rPr>
                <w:rFonts w:ascii="Arial" w:hAnsi="Arial" w:cs="Arial"/>
                <w:color w:val="000000"/>
                <w:sz w:val="20"/>
                <w:szCs w:val="20"/>
                <w:lang w:val="nl-BE"/>
              </w:rPr>
            </w:pPr>
            <w:r w:rsidRPr="004C1449">
              <w:rPr>
                <w:rFonts w:ascii="Arial" w:hAnsi="Arial" w:cs="Arial"/>
                <w:color w:val="000000"/>
                <w:sz w:val="20"/>
                <w:szCs w:val="20"/>
                <w:lang w:val="nl-BE"/>
              </w:rPr>
              <w:t>De Minister neemt na kennisname van het voorstel van de Commissie een beslissing. De Minister kan afwijken van het voorstel van de Commissie op basis van sociale of budgettaire elementen of een combinatie van deze elementen.</w:t>
            </w:r>
          </w:p>
        </w:tc>
      </w:tr>
      <w:tr w:rsidR="00526043" w:rsidRPr="00BB60CF" w14:paraId="4EB810E5" w14:textId="77777777" w:rsidTr="00EF02BB">
        <w:tc>
          <w:tcPr>
            <w:tcW w:w="5192" w:type="dxa"/>
          </w:tcPr>
          <w:p w14:paraId="344DAF59"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234CA73A"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47AC8CFC" w14:textId="77777777" w:rsidTr="00EF02BB">
        <w:tc>
          <w:tcPr>
            <w:tcW w:w="5192" w:type="dxa"/>
          </w:tcPr>
          <w:p w14:paraId="066CFD35" w14:textId="0CD43928" w:rsidR="00526043" w:rsidRPr="00526043" w:rsidRDefault="00526043" w:rsidP="00526043">
            <w:pPr>
              <w:pStyle w:val="Default"/>
              <w:jc w:val="both"/>
              <w:rPr>
                <w:sz w:val="20"/>
                <w:szCs w:val="20"/>
              </w:rPr>
            </w:pPr>
            <w:r w:rsidRPr="004C1449">
              <w:rPr>
                <w:sz w:val="20"/>
                <w:szCs w:val="20"/>
              </w:rPr>
              <w:t xml:space="preserve">La liste est ensuite adaptée et cette adaptation entre en vigueur le premier jour du mois qui suit l’expiration d’un délai de dix jours prenant court le jour après sa publication au Moniteur belge. </w:t>
            </w:r>
          </w:p>
        </w:tc>
        <w:tc>
          <w:tcPr>
            <w:tcW w:w="5387" w:type="dxa"/>
          </w:tcPr>
          <w:p w14:paraId="1E3A8FD4" w14:textId="059DB0AE" w:rsidR="00526043" w:rsidRPr="00AB5614" w:rsidRDefault="00526043" w:rsidP="00526043">
            <w:pPr>
              <w:pStyle w:val="Default"/>
              <w:jc w:val="both"/>
              <w:rPr>
                <w:sz w:val="20"/>
                <w:szCs w:val="20"/>
                <w:lang w:val="nl-BE"/>
              </w:rPr>
            </w:pPr>
            <w:r w:rsidRPr="004C1449">
              <w:rPr>
                <w:sz w:val="20"/>
                <w:szCs w:val="20"/>
                <w:lang w:val="nl-BE"/>
              </w:rPr>
              <w:t xml:space="preserve">Vervolgens wordt de lijst aangepast en deze aanpassing treedt in werking op de eerste dag van de maand volgend op het verstrijken van een termijn van tien dagen die ingaat de dag na de bekendmaking ervan in het Belgisch Staatsblad. </w:t>
            </w:r>
          </w:p>
        </w:tc>
      </w:tr>
      <w:tr w:rsidR="00526043" w:rsidRPr="00BB60CF" w14:paraId="339FCFB3" w14:textId="77777777" w:rsidTr="00EF02BB">
        <w:tc>
          <w:tcPr>
            <w:tcW w:w="5192" w:type="dxa"/>
          </w:tcPr>
          <w:p w14:paraId="41A978A3"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1D85DDEF"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6CB16C97" w14:textId="77777777" w:rsidTr="00EF02BB">
        <w:tc>
          <w:tcPr>
            <w:tcW w:w="5192" w:type="dxa"/>
          </w:tcPr>
          <w:p w14:paraId="14EFD082" w14:textId="7EB1ACA1" w:rsidR="00526043" w:rsidRPr="00526043" w:rsidRDefault="00526043" w:rsidP="00526043">
            <w:pPr>
              <w:pStyle w:val="Default"/>
              <w:jc w:val="both"/>
              <w:rPr>
                <w:sz w:val="20"/>
                <w:szCs w:val="20"/>
              </w:rPr>
            </w:pPr>
            <w:r w:rsidRPr="004C1449">
              <w:rPr>
                <w:sz w:val="20"/>
                <w:szCs w:val="20"/>
              </w:rPr>
              <w:t>L’inscription à la Partie I Titre 5 de la liste est supprimée de plein droit si un produit identique est admis au remboursement.</w:t>
            </w:r>
          </w:p>
        </w:tc>
        <w:tc>
          <w:tcPr>
            <w:tcW w:w="5387" w:type="dxa"/>
          </w:tcPr>
          <w:p w14:paraId="4F1ED3D5" w14:textId="0D8FA4EF" w:rsidR="00526043" w:rsidRPr="00AB5614" w:rsidRDefault="00526043" w:rsidP="00526043">
            <w:pPr>
              <w:pStyle w:val="Default"/>
              <w:jc w:val="both"/>
              <w:rPr>
                <w:sz w:val="20"/>
                <w:szCs w:val="20"/>
                <w:lang w:val="nl-BE"/>
              </w:rPr>
            </w:pPr>
            <w:r w:rsidRPr="004C1449">
              <w:rPr>
                <w:sz w:val="20"/>
                <w:szCs w:val="20"/>
                <w:lang w:val="nl-BE"/>
              </w:rPr>
              <w:t xml:space="preserve">De inschrijving in Deel I Titel 5 van de lijst wordt van rechtswege geschrapt indien een gelijkaardige product </w:t>
            </w:r>
            <w:proofErr w:type="spellStart"/>
            <w:r w:rsidRPr="004C1449">
              <w:rPr>
                <w:sz w:val="20"/>
                <w:szCs w:val="20"/>
                <w:lang w:val="nl-BE"/>
              </w:rPr>
              <w:t>vergoedbaar</w:t>
            </w:r>
            <w:proofErr w:type="spellEnd"/>
            <w:r w:rsidRPr="004C1449">
              <w:rPr>
                <w:sz w:val="20"/>
                <w:szCs w:val="20"/>
                <w:lang w:val="nl-BE"/>
              </w:rPr>
              <w:t xml:space="preserve"> wordt. </w:t>
            </w:r>
          </w:p>
        </w:tc>
      </w:tr>
      <w:tr w:rsidR="00526043" w:rsidRPr="00BB60CF" w14:paraId="74D889A7" w14:textId="77777777" w:rsidTr="00EF02BB">
        <w:tc>
          <w:tcPr>
            <w:tcW w:w="5192" w:type="dxa"/>
          </w:tcPr>
          <w:p w14:paraId="6D9FD15E" w14:textId="0138902F"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272FEE5F" w14:textId="5AB70E42" w:rsidR="00526043" w:rsidRPr="00AB5614" w:rsidRDefault="00526043" w:rsidP="00526043">
            <w:pPr>
              <w:tabs>
                <w:tab w:val="left" w:pos="0"/>
              </w:tabs>
              <w:suppressAutoHyphens/>
              <w:ind w:left="1310" w:hanging="1310"/>
              <w:jc w:val="both"/>
              <w:rPr>
                <w:sz w:val="20"/>
                <w:szCs w:val="20"/>
                <w:lang w:val="nl-BE"/>
              </w:rPr>
            </w:pPr>
            <w:r w:rsidRPr="00AB5614">
              <w:rPr>
                <w:sz w:val="20"/>
                <w:szCs w:val="20"/>
                <w:lang w:val="nl-BE"/>
              </w:rPr>
              <w:br w:type="page"/>
            </w:r>
          </w:p>
        </w:tc>
      </w:tr>
      <w:tr w:rsidR="00526043" w:rsidRPr="004C1449" w14:paraId="3B86C1CD" w14:textId="77777777" w:rsidTr="00EF02BB">
        <w:tc>
          <w:tcPr>
            <w:tcW w:w="5192" w:type="dxa"/>
          </w:tcPr>
          <w:p w14:paraId="3225AF06" w14:textId="04162D1C" w:rsidR="00526043" w:rsidRPr="004C1449" w:rsidRDefault="00526043" w:rsidP="00526043">
            <w:pPr>
              <w:tabs>
                <w:tab w:val="left" w:pos="0"/>
              </w:tabs>
              <w:suppressAutoHyphens/>
              <w:ind w:left="1310" w:hanging="1310"/>
              <w:jc w:val="both"/>
              <w:rPr>
                <w:rFonts w:ascii="Arial" w:eastAsia="Times New Roman" w:hAnsi="Arial" w:cs="Arial"/>
                <w:spacing w:val="-2"/>
                <w:sz w:val="20"/>
                <w:szCs w:val="20"/>
                <w:lang w:eastAsia="nl-NL"/>
              </w:rPr>
            </w:pPr>
            <w:r w:rsidRPr="004C1449">
              <w:rPr>
                <w:rFonts w:ascii="Arial" w:hAnsi="Arial" w:cs="Arial"/>
                <w:b/>
                <w:snapToGrid w:val="0"/>
                <w:sz w:val="20"/>
                <w:szCs w:val="20"/>
                <w:lang w:eastAsia="fr-FR"/>
              </w:rPr>
              <w:t>Sous-section 3 : Mise en suspens</w:t>
            </w:r>
          </w:p>
        </w:tc>
        <w:tc>
          <w:tcPr>
            <w:tcW w:w="5387" w:type="dxa"/>
          </w:tcPr>
          <w:p w14:paraId="6AB84D9F" w14:textId="3BAAE4FA" w:rsidR="00526043" w:rsidRPr="001F42D5" w:rsidRDefault="00526043" w:rsidP="00526043">
            <w:pPr>
              <w:tabs>
                <w:tab w:val="left" w:pos="0"/>
              </w:tabs>
              <w:suppressAutoHyphens/>
              <w:ind w:left="1310" w:hanging="1310"/>
              <w:jc w:val="both"/>
              <w:rPr>
                <w:rFonts w:ascii="Arial" w:eastAsia="Times New Roman" w:hAnsi="Arial" w:cs="Arial"/>
                <w:b/>
                <w:spacing w:val="-2"/>
                <w:sz w:val="20"/>
                <w:szCs w:val="20"/>
                <w:lang w:eastAsia="nl-NL"/>
              </w:rPr>
            </w:pPr>
            <w:r w:rsidRPr="004C1449">
              <w:rPr>
                <w:rFonts w:ascii="Arial" w:eastAsia="Times New Roman" w:hAnsi="Arial" w:cs="Arial"/>
                <w:b/>
                <w:spacing w:val="-2"/>
                <w:sz w:val="20"/>
                <w:szCs w:val="20"/>
                <w:lang w:val="nl-BE" w:eastAsia="nl-NL"/>
              </w:rPr>
              <w:t>Onderafdeling 3 : Opschorting</w:t>
            </w:r>
          </w:p>
        </w:tc>
      </w:tr>
      <w:tr w:rsidR="00526043" w:rsidRPr="004C1449" w14:paraId="681A8636" w14:textId="77777777" w:rsidTr="00EF02BB">
        <w:tc>
          <w:tcPr>
            <w:tcW w:w="5192" w:type="dxa"/>
          </w:tcPr>
          <w:p w14:paraId="3BC5A4AC" w14:textId="77777777" w:rsidR="00526043" w:rsidRPr="004C1449" w:rsidRDefault="00526043" w:rsidP="00526043">
            <w:pPr>
              <w:tabs>
                <w:tab w:val="left" w:pos="0"/>
              </w:tabs>
              <w:suppressAutoHyphens/>
              <w:ind w:left="1310" w:hanging="1310"/>
              <w:jc w:val="both"/>
              <w:rPr>
                <w:rFonts w:ascii="Arial" w:eastAsia="Times New Roman" w:hAnsi="Arial" w:cs="Arial"/>
                <w:b/>
                <w:spacing w:val="-2"/>
                <w:sz w:val="20"/>
                <w:szCs w:val="20"/>
                <w:lang w:eastAsia="nl-NL"/>
              </w:rPr>
            </w:pPr>
          </w:p>
        </w:tc>
        <w:tc>
          <w:tcPr>
            <w:tcW w:w="5387" w:type="dxa"/>
          </w:tcPr>
          <w:p w14:paraId="284B341A" w14:textId="77777777" w:rsidR="00526043" w:rsidRPr="004C1449" w:rsidRDefault="00526043" w:rsidP="00526043">
            <w:pPr>
              <w:tabs>
                <w:tab w:val="left" w:pos="0"/>
              </w:tabs>
              <w:suppressAutoHyphens/>
              <w:ind w:left="1310" w:hanging="1310"/>
              <w:jc w:val="both"/>
              <w:rPr>
                <w:rFonts w:ascii="Arial" w:eastAsia="Times New Roman" w:hAnsi="Arial" w:cs="Arial"/>
                <w:b/>
                <w:spacing w:val="-2"/>
                <w:sz w:val="20"/>
                <w:szCs w:val="20"/>
                <w:lang w:eastAsia="nl-NL"/>
              </w:rPr>
            </w:pPr>
          </w:p>
        </w:tc>
      </w:tr>
      <w:tr w:rsidR="00526043" w:rsidRPr="00BB60CF" w14:paraId="2FC4E55B" w14:textId="77777777" w:rsidTr="00EF02BB">
        <w:tc>
          <w:tcPr>
            <w:tcW w:w="5192" w:type="dxa"/>
          </w:tcPr>
          <w:p w14:paraId="5C9BAB5E" w14:textId="1C059FAA" w:rsidR="00526043" w:rsidRPr="00AB5614" w:rsidRDefault="00526043" w:rsidP="00526043">
            <w:pPr>
              <w:tabs>
                <w:tab w:val="left" w:pos="0"/>
              </w:tabs>
              <w:suppressAutoHyphens/>
              <w:ind w:firstLine="34"/>
              <w:jc w:val="both"/>
              <w:rPr>
                <w:rFonts w:ascii="Arial" w:eastAsia="Times New Roman" w:hAnsi="Arial" w:cs="Arial"/>
                <w:spacing w:val="-2"/>
                <w:sz w:val="20"/>
                <w:szCs w:val="20"/>
                <w:lang w:eastAsia="nl-NL"/>
              </w:rPr>
            </w:pPr>
            <w:r w:rsidRPr="00592D3E">
              <w:rPr>
                <w:rFonts w:ascii="Arial" w:hAnsi="Arial" w:cs="Arial"/>
                <w:b/>
                <w:snapToGrid w:val="0"/>
                <w:sz w:val="20"/>
                <w:szCs w:val="20"/>
                <w:lang w:eastAsia="fr-FR"/>
              </w:rPr>
              <w:t xml:space="preserve">Art.139. </w:t>
            </w:r>
            <w:r w:rsidRPr="00592D3E">
              <w:rPr>
                <w:rFonts w:ascii="Arial" w:hAnsi="Arial" w:cs="Arial"/>
                <w:snapToGrid w:val="0"/>
                <w:sz w:val="20"/>
                <w:szCs w:val="20"/>
                <w:lang w:eastAsia="fr-FR"/>
              </w:rPr>
              <w:t xml:space="preserve">Dans le cas d’un produit ou d’une prestation thérapeutiquement et socialement d’une grande nécessité pour lequel un avis positif définitif a été donné conformément aux dispositions de l’article 38 et 81 et si le Ministre du Budget ne donne pas son accord </w:t>
            </w:r>
            <w:r w:rsidRPr="00592D3E">
              <w:rPr>
                <w:rFonts w:ascii="Arial" w:hAnsi="Arial" w:cs="Arial"/>
                <w:snapToGrid w:val="0"/>
                <w:sz w:val="20"/>
                <w:szCs w:val="20"/>
                <w:lang w:eastAsia="fr-FR"/>
              </w:rPr>
              <w:lastRenderedPageBreak/>
              <w:t>uniquement parce qu’il constate un manque de moyens budgétaires, le Ministre</w:t>
            </w:r>
            <w:r w:rsidRPr="00592D3E">
              <w:rPr>
                <w:rFonts w:ascii="Arial" w:hAnsi="Arial" w:cs="Arial"/>
                <w:sz w:val="20"/>
                <w:szCs w:val="20"/>
              </w:rPr>
              <w:t>,</w:t>
            </w:r>
            <w:r w:rsidRPr="00592D3E">
              <w:t xml:space="preserve"> </w:t>
            </w:r>
            <w:r w:rsidRPr="00592D3E">
              <w:rPr>
                <w:rFonts w:ascii="Arial" w:eastAsia="Verdana" w:hAnsi="Arial" w:cs="Arial"/>
                <w:sz w:val="20"/>
                <w:szCs w:val="20"/>
              </w:rPr>
              <w:t xml:space="preserve">plutôt que de prendre une décision négative, </w:t>
            </w:r>
            <w:r w:rsidRPr="00592D3E">
              <w:rPr>
                <w:rFonts w:ascii="Arial" w:hAnsi="Arial" w:cs="Arial"/>
                <w:snapToGrid w:val="0"/>
                <w:sz w:val="20"/>
                <w:szCs w:val="20"/>
                <w:lang w:eastAsia="fr-FR"/>
              </w:rPr>
              <w:t>peut mettre sa décision en suspens et, sur avis de la Commission, l’admettre au remboursement dès que le ministre du Budget établit que la marge budgétaire nécessaire a été dégagée.</w:t>
            </w:r>
          </w:p>
        </w:tc>
        <w:tc>
          <w:tcPr>
            <w:tcW w:w="5387" w:type="dxa"/>
          </w:tcPr>
          <w:p w14:paraId="5B0A289D" w14:textId="261F0CFC" w:rsidR="00526043" w:rsidRPr="00AB5614" w:rsidRDefault="00526043" w:rsidP="00526043">
            <w:pPr>
              <w:tabs>
                <w:tab w:val="left" w:pos="0"/>
              </w:tabs>
              <w:suppressAutoHyphens/>
              <w:ind w:firstLine="34"/>
              <w:jc w:val="both"/>
              <w:rPr>
                <w:rFonts w:ascii="Arial" w:hAnsi="Arial" w:cs="Arial"/>
                <w:b/>
                <w:snapToGrid w:val="0"/>
                <w:sz w:val="20"/>
                <w:szCs w:val="20"/>
                <w:lang w:val="nl-BE" w:eastAsia="fr-FR"/>
              </w:rPr>
            </w:pPr>
            <w:r w:rsidRPr="00592D3E">
              <w:rPr>
                <w:rFonts w:ascii="Arial" w:hAnsi="Arial" w:cs="Arial"/>
                <w:b/>
                <w:snapToGrid w:val="0"/>
                <w:sz w:val="20"/>
                <w:szCs w:val="20"/>
                <w:lang w:val="nl-BE" w:eastAsia="fr-FR"/>
              </w:rPr>
              <w:lastRenderedPageBreak/>
              <w:t>Art.139</w:t>
            </w:r>
            <w:r w:rsidRPr="00592D3E">
              <w:rPr>
                <w:rFonts w:ascii="Arial" w:hAnsi="Arial" w:cs="Arial"/>
                <w:snapToGrid w:val="0"/>
                <w:sz w:val="20"/>
                <w:szCs w:val="20"/>
                <w:lang w:val="nl-BE" w:eastAsia="fr-FR"/>
              </w:rPr>
              <w:t xml:space="preserve">. In het geval een product of een verstrekking therapeutisch en maatschappelijk noodzakelijk is en waarvoor een definitief positief advies werd gegeven volgens de bepalingen van artikels 38 en 81 en als de minister van Begroting zijn akkoord niet geeft enkel omdat </w:t>
            </w:r>
            <w:r w:rsidRPr="00592D3E">
              <w:rPr>
                <w:rFonts w:ascii="Arial" w:hAnsi="Arial" w:cs="Arial"/>
                <w:snapToGrid w:val="0"/>
                <w:sz w:val="20"/>
                <w:szCs w:val="20"/>
                <w:lang w:val="nl-BE" w:eastAsia="fr-FR"/>
              </w:rPr>
              <w:lastRenderedPageBreak/>
              <w:t>hij een gebrek aan budgettaire middelen vaststelt, kan de Minister,</w:t>
            </w:r>
            <w:r w:rsidRPr="00592D3E">
              <w:rPr>
                <w:rFonts w:ascii="Arial" w:eastAsia="Verdana" w:hAnsi="Arial" w:cs="Arial"/>
                <w:sz w:val="20"/>
                <w:szCs w:val="20"/>
                <w:lang w:val="nl-BE"/>
              </w:rPr>
              <w:t xml:space="preserve"> in plaats van een negatieve beslissing te nemen,</w:t>
            </w:r>
            <w:r w:rsidRPr="00592D3E">
              <w:rPr>
                <w:rFonts w:ascii="Arial" w:hAnsi="Arial" w:cs="Arial"/>
                <w:snapToGrid w:val="0"/>
                <w:sz w:val="20"/>
                <w:szCs w:val="20"/>
                <w:lang w:val="nl-BE" w:eastAsia="fr-FR"/>
              </w:rPr>
              <w:t xml:space="preserve"> zijn beslissing opschorten en, op advies van de Commissie, het opnemen in de vergoedbaarheid  zodra de minister van Begroting vaststelt dat de noodzakelijke budgettaire marge vrijgekomen is.</w:t>
            </w:r>
          </w:p>
        </w:tc>
      </w:tr>
      <w:tr w:rsidR="00526043" w:rsidRPr="00BB60CF" w14:paraId="70920E71" w14:textId="77777777" w:rsidTr="00EF02BB">
        <w:tc>
          <w:tcPr>
            <w:tcW w:w="5192" w:type="dxa"/>
          </w:tcPr>
          <w:p w14:paraId="2F9F9120"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c>
          <w:tcPr>
            <w:tcW w:w="5387" w:type="dxa"/>
          </w:tcPr>
          <w:p w14:paraId="178F53E4" w14:textId="77777777" w:rsidR="00526043" w:rsidRPr="00AB5614" w:rsidRDefault="00526043" w:rsidP="00526043">
            <w:pPr>
              <w:tabs>
                <w:tab w:val="left" w:pos="0"/>
              </w:tabs>
              <w:suppressAutoHyphens/>
              <w:ind w:left="1310" w:hanging="1310"/>
              <w:jc w:val="both"/>
              <w:rPr>
                <w:rFonts w:ascii="Arial" w:eastAsia="Times New Roman" w:hAnsi="Arial" w:cs="Arial"/>
                <w:spacing w:val="-2"/>
                <w:sz w:val="20"/>
                <w:szCs w:val="20"/>
                <w:lang w:val="nl-BE" w:eastAsia="nl-NL"/>
              </w:rPr>
            </w:pPr>
          </w:p>
        </w:tc>
      </w:tr>
      <w:tr w:rsidR="00526043" w:rsidRPr="00BB60CF" w14:paraId="36D47EDD" w14:textId="77777777" w:rsidTr="00EF02BB">
        <w:tc>
          <w:tcPr>
            <w:tcW w:w="5192" w:type="dxa"/>
          </w:tcPr>
          <w:p w14:paraId="2E41033B" w14:textId="6EFE0AF6" w:rsidR="00526043" w:rsidRPr="00526043" w:rsidRDefault="00526043" w:rsidP="00526043">
            <w:pPr>
              <w:jc w:val="both"/>
              <w:rPr>
                <w:rFonts w:ascii="Arial" w:eastAsia="Times New Roman" w:hAnsi="Arial" w:cs="Arial"/>
                <w:snapToGrid w:val="0"/>
                <w:spacing w:val="-2"/>
                <w:sz w:val="20"/>
                <w:szCs w:val="20"/>
                <w:lang w:eastAsia="fr-FR"/>
              </w:rPr>
            </w:pPr>
            <w:r w:rsidRPr="009D5D7E">
              <w:rPr>
                <w:rFonts w:ascii="Arial" w:eastAsia="Times New Roman" w:hAnsi="Arial" w:cs="Arial"/>
                <w:snapToGrid w:val="0"/>
                <w:spacing w:val="-2"/>
                <w:sz w:val="20"/>
                <w:szCs w:val="20"/>
                <w:lang w:eastAsia="fr-FR"/>
              </w:rPr>
              <w:t>A cet effet, le Ministre peut demander au groupe de travail de rédiger un nouveau rapport d’évaluation provisoire.</w:t>
            </w:r>
          </w:p>
        </w:tc>
        <w:tc>
          <w:tcPr>
            <w:tcW w:w="5387" w:type="dxa"/>
          </w:tcPr>
          <w:p w14:paraId="0F25C3C8" w14:textId="1041E1F0" w:rsidR="00526043" w:rsidRPr="00AB5614" w:rsidRDefault="00526043" w:rsidP="00526043">
            <w:pPr>
              <w:jc w:val="both"/>
              <w:rPr>
                <w:rFonts w:ascii="Arial" w:eastAsia="Times New Roman" w:hAnsi="Arial" w:cs="Arial"/>
                <w:snapToGrid w:val="0"/>
                <w:spacing w:val="-2"/>
                <w:sz w:val="20"/>
                <w:szCs w:val="20"/>
                <w:lang w:val="nl-BE" w:eastAsia="fr-FR"/>
              </w:rPr>
            </w:pPr>
            <w:r w:rsidRPr="009D5D7E">
              <w:rPr>
                <w:rFonts w:ascii="Arial" w:eastAsia="Times New Roman" w:hAnsi="Arial" w:cs="Arial"/>
                <w:snapToGrid w:val="0"/>
                <w:spacing w:val="-2"/>
                <w:sz w:val="20"/>
                <w:szCs w:val="20"/>
                <w:lang w:val="nl-BE" w:eastAsia="fr-FR"/>
              </w:rPr>
              <w:t>Daarvoor kan de Minister aan de werkgroep vragen om een nieuw voorlopig evaluatierapport op te stellen.</w:t>
            </w:r>
          </w:p>
        </w:tc>
      </w:tr>
      <w:tr w:rsidR="00526043" w:rsidRPr="00BB60CF" w14:paraId="5FCE7FB4" w14:textId="77777777" w:rsidTr="00EF02BB">
        <w:trPr>
          <w:trHeight w:val="171"/>
        </w:trPr>
        <w:tc>
          <w:tcPr>
            <w:tcW w:w="5192" w:type="dxa"/>
          </w:tcPr>
          <w:p w14:paraId="1113A866" w14:textId="77777777" w:rsidR="00526043" w:rsidRPr="00AB5614" w:rsidRDefault="00526043" w:rsidP="00526043">
            <w:pPr>
              <w:jc w:val="both"/>
              <w:rPr>
                <w:rFonts w:ascii="Arial" w:hAnsi="Arial" w:cs="Arial"/>
                <w:snapToGrid w:val="0"/>
                <w:spacing w:val="-2"/>
                <w:sz w:val="20"/>
                <w:szCs w:val="20"/>
                <w:lang w:val="nl-BE" w:eastAsia="fr-FR"/>
              </w:rPr>
            </w:pPr>
          </w:p>
        </w:tc>
        <w:tc>
          <w:tcPr>
            <w:tcW w:w="5387" w:type="dxa"/>
          </w:tcPr>
          <w:p w14:paraId="3A3008CD" w14:textId="77777777" w:rsidR="00526043" w:rsidRPr="00AB5614" w:rsidRDefault="00526043" w:rsidP="00526043">
            <w:pPr>
              <w:jc w:val="both"/>
              <w:rPr>
                <w:rFonts w:ascii="Arial" w:hAnsi="Arial" w:cs="Arial"/>
                <w:snapToGrid w:val="0"/>
                <w:spacing w:val="-2"/>
                <w:sz w:val="20"/>
                <w:szCs w:val="20"/>
                <w:lang w:val="nl-BE" w:eastAsia="fr-FR"/>
              </w:rPr>
            </w:pPr>
          </w:p>
        </w:tc>
      </w:tr>
      <w:tr w:rsidR="00526043" w:rsidRPr="00BB60CF" w14:paraId="0E6088A2" w14:textId="77777777" w:rsidTr="00EF02BB">
        <w:tc>
          <w:tcPr>
            <w:tcW w:w="5192" w:type="dxa"/>
          </w:tcPr>
          <w:p w14:paraId="084DFF2D" w14:textId="77777777" w:rsidR="00526043" w:rsidRPr="00592D3E" w:rsidRDefault="00526043" w:rsidP="00526043">
            <w:pPr>
              <w:jc w:val="both"/>
              <w:rPr>
                <w:rFonts w:ascii="Arial" w:hAnsi="Arial" w:cs="Arial"/>
                <w:snapToGrid w:val="0"/>
                <w:sz w:val="20"/>
                <w:szCs w:val="20"/>
                <w:lang w:eastAsia="fr-FR"/>
              </w:rPr>
            </w:pPr>
            <w:r w:rsidRPr="00592D3E">
              <w:rPr>
                <w:rFonts w:ascii="Arial" w:eastAsia="Times New Roman" w:hAnsi="Arial" w:cs="Arial"/>
                <w:snapToGrid w:val="0"/>
                <w:spacing w:val="-2"/>
                <w:sz w:val="20"/>
                <w:szCs w:val="20"/>
                <w:lang w:eastAsia="fr-FR"/>
              </w:rPr>
              <w:t xml:space="preserve">Dans le cas d’un produit, </w:t>
            </w:r>
            <w:r w:rsidRPr="00592D3E">
              <w:rPr>
                <w:rFonts w:ascii="Arial" w:hAnsi="Arial" w:cs="Arial"/>
                <w:snapToGrid w:val="0"/>
                <w:sz w:val="20"/>
                <w:szCs w:val="20"/>
                <w:lang w:eastAsia="fr-FR"/>
              </w:rPr>
              <w:t xml:space="preserve">le secrétariat transmet le dossier au Bureau qui le transfère au groupe de travail conformément aux dispositions du règlement d’ordre intérieur.  </w:t>
            </w:r>
          </w:p>
          <w:p w14:paraId="3A5366B2" w14:textId="77777777" w:rsidR="000F5E89" w:rsidRDefault="000F5E89" w:rsidP="00526043">
            <w:pPr>
              <w:tabs>
                <w:tab w:val="left" w:pos="0"/>
              </w:tabs>
              <w:suppressAutoHyphens/>
              <w:jc w:val="both"/>
              <w:rPr>
                <w:rFonts w:ascii="Arial" w:hAnsi="Arial" w:cs="Arial"/>
                <w:snapToGrid w:val="0"/>
                <w:sz w:val="20"/>
                <w:szCs w:val="20"/>
                <w:lang w:eastAsia="fr-FR"/>
              </w:rPr>
            </w:pPr>
          </w:p>
          <w:p w14:paraId="2CE4F275" w14:textId="129A08E1" w:rsidR="00526043" w:rsidRPr="00592D3E" w:rsidRDefault="00526043" w:rsidP="00526043">
            <w:pPr>
              <w:tabs>
                <w:tab w:val="left" w:pos="0"/>
              </w:tabs>
              <w:suppressAutoHyphens/>
              <w:jc w:val="both"/>
              <w:rPr>
                <w:rFonts w:ascii="Arial" w:hAnsi="Arial" w:cs="Arial"/>
                <w:snapToGrid w:val="0"/>
                <w:sz w:val="20"/>
                <w:szCs w:val="20"/>
                <w:lang w:eastAsia="fr-FR"/>
              </w:rPr>
            </w:pPr>
            <w:r w:rsidRPr="00592D3E">
              <w:rPr>
                <w:rFonts w:ascii="Arial" w:hAnsi="Arial" w:cs="Arial"/>
                <w:snapToGrid w:val="0"/>
                <w:sz w:val="20"/>
                <w:szCs w:val="20"/>
                <w:lang w:eastAsia="fr-FR"/>
              </w:rPr>
              <w:t>Le groupe de travail est chargé de l’évaluation de la proposition relative au remboursement sur base des critères définis au chapitre V, section 1.</w:t>
            </w:r>
          </w:p>
          <w:p w14:paraId="66364D04" w14:textId="77777777" w:rsidR="00526043" w:rsidRPr="00592D3E" w:rsidRDefault="00526043" w:rsidP="00526043">
            <w:pPr>
              <w:tabs>
                <w:tab w:val="left" w:pos="0"/>
              </w:tabs>
              <w:suppressAutoHyphens/>
              <w:jc w:val="both"/>
              <w:rPr>
                <w:rFonts w:ascii="Arial" w:hAnsi="Arial" w:cs="Arial"/>
                <w:snapToGrid w:val="0"/>
                <w:sz w:val="20"/>
                <w:szCs w:val="20"/>
                <w:lang w:eastAsia="fr-FR"/>
              </w:rPr>
            </w:pPr>
          </w:p>
          <w:p w14:paraId="4C357C7A" w14:textId="77777777" w:rsidR="00526043" w:rsidRPr="00592D3E" w:rsidRDefault="00526043" w:rsidP="00526043">
            <w:pPr>
              <w:tabs>
                <w:tab w:val="left" w:pos="0"/>
              </w:tabs>
              <w:suppressAutoHyphens/>
              <w:jc w:val="both"/>
              <w:rPr>
                <w:rFonts w:ascii="Arial" w:hAnsi="Arial"/>
                <w:spacing w:val="-3"/>
                <w:sz w:val="20"/>
                <w:szCs w:val="20"/>
              </w:rPr>
            </w:pPr>
            <w:r w:rsidRPr="00592D3E">
              <w:rPr>
                <w:rFonts w:ascii="Arial" w:hAnsi="Arial" w:cs="Arial"/>
                <w:color w:val="000000"/>
                <w:sz w:val="20"/>
                <w:szCs w:val="20"/>
              </w:rPr>
              <w:t xml:space="preserve">Le groupe de travail transmet le rapport d’évaluation provisoire au secrétariat qui l’envoie au demandeur dans un délai </w:t>
            </w:r>
            <w:r w:rsidRPr="00592D3E">
              <w:rPr>
                <w:rFonts w:ascii="Arial" w:hAnsi="Arial"/>
                <w:spacing w:val="-3"/>
                <w:sz w:val="20"/>
                <w:szCs w:val="20"/>
              </w:rPr>
              <w:t xml:space="preserve">n’excédant pas soixante jours, </w:t>
            </w:r>
            <w:r w:rsidRPr="00592D3E">
              <w:rPr>
                <w:rFonts w:ascii="Arial" w:hAnsi="Arial" w:cs="Arial"/>
                <w:spacing w:val="-2"/>
                <w:sz w:val="20"/>
                <w:szCs w:val="20"/>
              </w:rPr>
              <w:t xml:space="preserve">prenant cours le jour qui suit la date </w:t>
            </w:r>
            <w:r w:rsidRPr="00592D3E">
              <w:rPr>
                <w:rFonts w:ascii="Arial" w:hAnsi="Arial"/>
                <w:spacing w:val="-3"/>
                <w:sz w:val="20"/>
                <w:szCs w:val="20"/>
              </w:rPr>
              <w:t xml:space="preserve">à laquelle </w:t>
            </w:r>
            <w:r w:rsidRPr="00592D3E">
              <w:rPr>
                <w:rFonts w:ascii="Arial" w:eastAsia="Times New Roman" w:hAnsi="Arial" w:cs="Arial"/>
                <w:snapToGrid w:val="0"/>
                <w:spacing w:val="-2"/>
                <w:sz w:val="20"/>
                <w:szCs w:val="20"/>
                <w:lang w:eastAsia="fr-FR"/>
              </w:rPr>
              <w:t>le Ministre a envoyé la demande</w:t>
            </w:r>
            <w:r w:rsidRPr="00592D3E">
              <w:rPr>
                <w:rFonts w:ascii="Arial" w:hAnsi="Arial"/>
                <w:spacing w:val="-3"/>
                <w:sz w:val="20"/>
                <w:szCs w:val="20"/>
              </w:rPr>
              <w:t xml:space="preserve"> (jour 0).</w:t>
            </w:r>
          </w:p>
          <w:p w14:paraId="3AF52EFC" w14:textId="77777777" w:rsidR="00526043" w:rsidRPr="00592D3E" w:rsidRDefault="00526043" w:rsidP="00526043">
            <w:pPr>
              <w:tabs>
                <w:tab w:val="left" w:pos="0"/>
              </w:tabs>
              <w:suppressAutoHyphens/>
              <w:jc w:val="both"/>
              <w:rPr>
                <w:rFonts w:ascii="Arial" w:hAnsi="Arial"/>
                <w:spacing w:val="-3"/>
                <w:sz w:val="20"/>
                <w:szCs w:val="20"/>
              </w:rPr>
            </w:pPr>
          </w:p>
          <w:p w14:paraId="6DBCEA08" w14:textId="77777777" w:rsidR="000F5E89" w:rsidRDefault="000F5E89" w:rsidP="00526043">
            <w:pPr>
              <w:jc w:val="both"/>
              <w:rPr>
                <w:rFonts w:ascii="Arial" w:eastAsia="Times New Roman" w:hAnsi="Arial" w:cs="Arial"/>
                <w:snapToGrid w:val="0"/>
                <w:spacing w:val="-2"/>
                <w:sz w:val="20"/>
                <w:szCs w:val="20"/>
                <w:lang w:eastAsia="fr-FR"/>
              </w:rPr>
            </w:pPr>
          </w:p>
          <w:p w14:paraId="347ADA1E" w14:textId="616EABAD" w:rsidR="00526043" w:rsidRPr="00AB5614" w:rsidRDefault="00526043" w:rsidP="00526043">
            <w:pPr>
              <w:jc w:val="both"/>
              <w:rPr>
                <w:rFonts w:ascii="Arial" w:hAnsi="Arial" w:cs="Arial"/>
                <w:snapToGrid w:val="0"/>
                <w:spacing w:val="-2"/>
                <w:sz w:val="20"/>
                <w:szCs w:val="20"/>
                <w:lang w:eastAsia="fr-FR"/>
              </w:rPr>
            </w:pPr>
            <w:r w:rsidRPr="00592D3E">
              <w:rPr>
                <w:rFonts w:ascii="Arial" w:eastAsia="Times New Roman" w:hAnsi="Arial" w:cs="Arial"/>
                <w:snapToGrid w:val="0"/>
                <w:spacing w:val="-2"/>
                <w:sz w:val="20"/>
                <w:szCs w:val="20"/>
                <w:lang w:eastAsia="fr-FR"/>
              </w:rPr>
              <w:t>La procédure se déroule ensuite suivant les modalités visées aux articles 36 §2 à 39.</w:t>
            </w:r>
          </w:p>
        </w:tc>
        <w:tc>
          <w:tcPr>
            <w:tcW w:w="5387" w:type="dxa"/>
          </w:tcPr>
          <w:p w14:paraId="4A85651E" w14:textId="77777777" w:rsidR="00526043" w:rsidRPr="00592D3E" w:rsidRDefault="00526043" w:rsidP="00526043">
            <w:pPr>
              <w:jc w:val="both"/>
              <w:rPr>
                <w:rFonts w:ascii="Arial" w:hAnsi="Arial" w:cs="Arial"/>
                <w:snapToGrid w:val="0"/>
                <w:sz w:val="20"/>
                <w:szCs w:val="20"/>
                <w:lang w:val="nl-BE" w:eastAsia="fr-FR"/>
              </w:rPr>
            </w:pPr>
            <w:r w:rsidRPr="00592D3E">
              <w:rPr>
                <w:rFonts w:ascii="Arial" w:hAnsi="Arial" w:cs="Arial"/>
                <w:snapToGrid w:val="0"/>
                <w:spacing w:val="-2"/>
                <w:sz w:val="20"/>
                <w:szCs w:val="20"/>
                <w:lang w:val="nl-BE" w:eastAsia="fr-FR"/>
              </w:rPr>
              <w:t xml:space="preserve">In het geval van een product </w:t>
            </w:r>
            <w:r w:rsidRPr="00592D3E">
              <w:rPr>
                <w:rFonts w:ascii="Arial" w:hAnsi="Arial" w:cs="Arial"/>
                <w:sz w:val="20"/>
                <w:szCs w:val="20"/>
                <w:lang w:val="nl-BE"/>
              </w:rPr>
              <w:t>overhandigt</w:t>
            </w:r>
            <w:r w:rsidRPr="00592D3E">
              <w:rPr>
                <w:rFonts w:ascii="Arial" w:hAnsi="Arial" w:cs="Arial"/>
                <w:snapToGrid w:val="0"/>
                <w:spacing w:val="-2"/>
                <w:sz w:val="20"/>
                <w:szCs w:val="20"/>
                <w:lang w:val="nl-BE" w:eastAsia="fr-FR"/>
              </w:rPr>
              <w:t xml:space="preserve"> het secretariaat het dossier aan het </w:t>
            </w:r>
            <w:r w:rsidRPr="00592D3E">
              <w:rPr>
                <w:rFonts w:ascii="Arial" w:hAnsi="Arial" w:cs="Arial"/>
                <w:snapToGrid w:val="0"/>
                <w:sz w:val="20"/>
                <w:szCs w:val="20"/>
                <w:lang w:val="nl-BE" w:eastAsia="fr-FR"/>
              </w:rPr>
              <w:t xml:space="preserve">Bureau dat het conform de bepalingen van het huishoudelijk reglement verstuurt aan de werkgroep.  </w:t>
            </w:r>
          </w:p>
          <w:p w14:paraId="5A976311" w14:textId="77777777" w:rsidR="00526043" w:rsidRPr="00592D3E" w:rsidRDefault="00526043" w:rsidP="00526043">
            <w:pPr>
              <w:jc w:val="both"/>
              <w:rPr>
                <w:rFonts w:ascii="Arial" w:hAnsi="Arial" w:cs="Arial"/>
                <w:snapToGrid w:val="0"/>
                <w:sz w:val="20"/>
                <w:szCs w:val="20"/>
                <w:lang w:val="nl-BE" w:eastAsia="fr-FR"/>
              </w:rPr>
            </w:pPr>
          </w:p>
          <w:p w14:paraId="7CC06B19" w14:textId="77777777" w:rsidR="00526043" w:rsidRPr="00592D3E" w:rsidRDefault="00526043" w:rsidP="00526043">
            <w:pPr>
              <w:jc w:val="both"/>
              <w:rPr>
                <w:rFonts w:ascii="Arial" w:hAnsi="Arial" w:cs="Arial"/>
                <w:snapToGrid w:val="0"/>
                <w:sz w:val="20"/>
                <w:szCs w:val="20"/>
                <w:lang w:val="nl-BE" w:eastAsia="fr-FR"/>
              </w:rPr>
            </w:pPr>
            <w:r w:rsidRPr="00592D3E">
              <w:rPr>
                <w:rFonts w:ascii="Arial" w:hAnsi="Arial" w:cs="Arial"/>
                <w:snapToGrid w:val="0"/>
                <w:sz w:val="20"/>
                <w:szCs w:val="20"/>
                <w:lang w:val="nl-BE" w:eastAsia="fr-FR"/>
              </w:rPr>
              <w:t>De werkgroep is belast met de evaluatie van het voorstel betreffende de vergoeding op basis van de criteria die gedefinieerd zijn in hoofdstuk V, afdeling 1.</w:t>
            </w:r>
          </w:p>
          <w:p w14:paraId="7CD99BCF" w14:textId="77777777" w:rsidR="00526043" w:rsidRPr="00592D3E" w:rsidRDefault="00526043" w:rsidP="00526043">
            <w:pPr>
              <w:jc w:val="both"/>
              <w:rPr>
                <w:rFonts w:ascii="Arial" w:hAnsi="Arial" w:cs="Arial"/>
                <w:color w:val="000000"/>
                <w:sz w:val="20"/>
                <w:szCs w:val="20"/>
                <w:lang w:val="nl-BE"/>
              </w:rPr>
            </w:pPr>
          </w:p>
          <w:p w14:paraId="433B4C9C" w14:textId="77777777" w:rsidR="00526043" w:rsidRPr="00592D3E" w:rsidRDefault="00526043" w:rsidP="00526043">
            <w:pPr>
              <w:jc w:val="both"/>
              <w:rPr>
                <w:rFonts w:ascii="Arial" w:hAnsi="Arial" w:cs="Arial"/>
                <w:color w:val="000000"/>
                <w:sz w:val="20"/>
                <w:szCs w:val="20"/>
                <w:lang w:val="nl-BE"/>
              </w:rPr>
            </w:pPr>
            <w:r w:rsidRPr="00592D3E">
              <w:rPr>
                <w:rFonts w:ascii="Arial" w:hAnsi="Arial" w:cs="Arial"/>
                <w:color w:val="000000"/>
                <w:sz w:val="20"/>
                <w:szCs w:val="20"/>
                <w:lang w:val="nl-BE"/>
              </w:rPr>
              <w:t xml:space="preserve">De werkgroep overhandigt het voorlopig </w:t>
            </w:r>
            <w:r w:rsidRPr="00592D3E">
              <w:rPr>
                <w:rFonts w:ascii="Arial" w:hAnsi="Arial" w:cs="Arial"/>
                <w:sz w:val="20"/>
                <w:szCs w:val="20"/>
                <w:lang w:val="nl-BE"/>
              </w:rPr>
              <w:t xml:space="preserve">beoordelingsrapport </w:t>
            </w:r>
            <w:r w:rsidRPr="00592D3E">
              <w:rPr>
                <w:rFonts w:ascii="Arial" w:hAnsi="Arial" w:cs="Arial"/>
                <w:color w:val="000000"/>
                <w:sz w:val="20"/>
                <w:szCs w:val="20"/>
                <w:lang w:val="nl-BE"/>
              </w:rPr>
              <w:t>aan het secretariaat dat deze naar de aanvrager stuurt binnen een termijn die die niet langer duurt dan zestig dagen die begint te lopen op de dag die volgt op de datum waarop de Minister de vraag gestuurd heeft (dag 0).</w:t>
            </w:r>
          </w:p>
          <w:p w14:paraId="54F6D29D" w14:textId="77777777" w:rsidR="00526043" w:rsidRPr="00592D3E" w:rsidRDefault="00526043" w:rsidP="00526043">
            <w:pPr>
              <w:jc w:val="both"/>
              <w:rPr>
                <w:rFonts w:ascii="Arial" w:hAnsi="Arial" w:cs="Arial"/>
                <w:spacing w:val="-3"/>
                <w:sz w:val="20"/>
                <w:szCs w:val="20"/>
                <w:lang w:val="nl-BE"/>
              </w:rPr>
            </w:pPr>
          </w:p>
          <w:p w14:paraId="45A2B758" w14:textId="1BFAB7FD" w:rsidR="00526043" w:rsidRPr="00AB5614" w:rsidRDefault="00526043" w:rsidP="00526043">
            <w:pPr>
              <w:jc w:val="both"/>
              <w:rPr>
                <w:rFonts w:ascii="Arial" w:hAnsi="Arial" w:cs="Arial"/>
                <w:snapToGrid w:val="0"/>
                <w:spacing w:val="-2"/>
                <w:sz w:val="20"/>
                <w:szCs w:val="20"/>
                <w:lang w:val="nl-BE" w:eastAsia="fr-FR"/>
              </w:rPr>
            </w:pPr>
            <w:r w:rsidRPr="00592D3E">
              <w:rPr>
                <w:rFonts w:ascii="Arial" w:hAnsi="Arial" w:cs="Arial"/>
                <w:snapToGrid w:val="0"/>
                <w:spacing w:val="-2"/>
                <w:sz w:val="20"/>
                <w:szCs w:val="20"/>
                <w:lang w:val="nl-BE" w:eastAsia="fr-FR"/>
              </w:rPr>
              <w:t xml:space="preserve">De procedure verloopt vervolgens volgens de bepalingen die beoogd worden in de artikels 36 § 2 tot 39. </w:t>
            </w:r>
          </w:p>
        </w:tc>
      </w:tr>
      <w:tr w:rsidR="00526043" w:rsidRPr="00BB60CF" w14:paraId="58A285FC" w14:textId="77777777" w:rsidTr="00EF02BB">
        <w:tc>
          <w:tcPr>
            <w:tcW w:w="5192" w:type="dxa"/>
          </w:tcPr>
          <w:p w14:paraId="28666447" w14:textId="77777777" w:rsidR="00526043" w:rsidRPr="00AB5614" w:rsidRDefault="00526043" w:rsidP="00526043">
            <w:pPr>
              <w:jc w:val="both"/>
              <w:rPr>
                <w:rFonts w:ascii="Arial" w:hAnsi="Arial" w:cs="Arial"/>
                <w:snapToGrid w:val="0"/>
                <w:spacing w:val="-2"/>
                <w:sz w:val="20"/>
                <w:szCs w:val="20"/>
                <w:lang w:val="nl-BE" w:eastAsia="fr-FR"/>
              </w:rPr>
            </w:pPr>
          </w:p>
        </w:tc>
        <w:tc>
          <w:tcPr>
            <w:tcW w:w="5387" w:type="dxa"/>
          </w:tcPr>
          <w:p w14:paraId="7B21BED2" w14:textId="77777777" w:rsidR="00526043" w:rsidRPr="00AB5614" w:rsidRDefault="00526043" w:rsidP="00526043">
            <w:pPr>
              <w:jc w:val="both"/>
              <w:rPr>
                <w:rFonts w:ascii="Arial" w:hAnsi="Arial" w:cs="Arial"/>
                <w:snapToGrid w:val="0"/>
                <w:spacing w:val="-2"/>
                <w:sz w:val="20"/>
                <w:szCs w:val="20"/>
                <w:lang w:val="nl-BE" w:eastAsia="fr-FR"/>
              </w:rPr>
            </w:pPr>
          </w:p>
        </w:tc>
      </w:tr>
      <w:tr w:rsidR="00526043" w:rsidRPr="00BB60CF" w14:paraId="675971C9" w14:textId="77777777" w:rsidTr="00EF02BB">
        <w:tc>
          <w:tcPr>
            <w:tcW w:w="5192" w:type="dxa"/>
          </w:tcPr>
          <w:p w14:paraId="25199CA2" w14:textId="77777777" w:rsidR="00526043" w:rsidRPr="00592D3E" w:rsidRDefault="00526043" w:rsidP="00526043">
            <w:pPr>
              <w:tabs>
                <w:tab w:val="left" w:pos="0"/>
              </w:tabs>
              <w:suppressAutoHyphens/>
              <w:jc w:val="both"/>
              <w:rPr>
                <w:rFonts w:ascii="Arial" w:eastAsia="Calibri" w:hAnsi="Arial" w:cs="Arial"/>
                <w:snapToGrid w:val="0"/>
                <w:sz w:val="20"/>
                <w:szCs w:val="20"/>
                <w:lang w:eastAsia="fr-FR"/>
              </w:rPr>
            </w:pPr>
            <w:r w:rsidRPr="00592D3E">
              <w:rPr>
                <w:rFonts w:ascii="Arial" w:eastAsia="Times New Roman" w:hAnsi="Arial" w:cs="Arial"/>
                <w:snapToGrid w:val="0"/>
                <w:spacing w:val="-2"/>
                <w:sz w:val="20"/>
                <w:szCs w:val="20"/>
                <w:lang w:eastAsia="fr-FR"/>
              </w:rPr>
              <w:t>Dans le cas d’une prestation, l</w:t>
            </w:r>
            <w:r w:rsidRPr="00592D3E">
              <w:rPr>
                <w:rFonts w:ascii="Arial" w:eastAsia="Times New Roman" w:hAnsi="Arial" w:cs="Arial"/>
                <w:spacing w:val="-2"/>
                <w:sz w:val="20"/>
                <w:szCs w:val="20"/>
                <w:lang w:eastAsia="nl-NL"/>
              </w:rPr>
              <w:t>e</w:t>
            </w:r>
            <w:r w:rsidRPr="00592D3E">
              <w:rPr>
                <w:rFonts w:ascii="Arial" w:eastAsia="Calibri" w:hAnsi="Arial" w:cs="Arial"/>
                <w:snapToGrid w:val="0"/>
                <w:sz w:val="20"/>
                <w:szCs w:val="20"/>
                <w:lang w:eastAsia="fr-FR"/>
              </w:rPr>
              <w:t xml:space="preserve"> secrétariat transmet la demande au Bureau qui le transfère au groupe de travail conformément aux dispositions du règlement d’ordre intérieur.  </w:t>
            </w:r>
          </w:p>
          <w:p w14:paraId="629ABE3A" w14:textId="77777777" w:rsidR="00526043" w:rsidRPr="00592D3E" w:rsidRDefault="00526043" w:rsidP="00526043">
            <w:pPr>
              <w:tabs>
                <w:tab w:val="left" w:pos="0"/>
              </w:tabs>
              <w:suppressAutoHyphens/>
              <w:jc w:val="both"/>
              <w:rPr>
                <w:rFonts w:ascii="Arial" w:eastAsia="Calibri" w:hAnsi="Arial" w:cs="Arial"/>
                <w:snapToGrid w:val="0"/>
                <w:sz w:val="20"/>
                <w:szCs w:val="20"/>
                <w:lang w:eastAsia="fr-FR"/>
              </w:rPr>
            </w:pPr>
          </w:p>
          <w:p w14:paraId="6580ACEE" w14:textId="77777777" w:rsidR="00526043" w:rsidRPr="00592D3E" w:rsidRDefault="00526043" w:rsidP="00526043">
            <w:pPr>
              <w:tabs>
                <w:tab w:val="left" w:pos="0"/>
              </w:tabs>
              <w:suppressAutoHyphens/>
              <w:jc w:val="both"/>
              <w:rPr>
                <w:rFonts w:ascii="Arial" w:hAnsi="Arial" w:cs="Arial"/>
                <w:color w:val="000000"/>
                <w:sz w:val="20"/>
                <w:szCs w:val="20"/>
              </w:rPr>
            </w:pPr>
            <w:r w:rsidRPr="00592D3E">
              <w:rPr>
                <w:rFonts w:ascii="Arial" w:eastAsia="Calibri" w:hAnsi="Arial" w:cs="Arial"/>
                <w:snapToGrid w:val="0"/>
                <w:sz w:val="20"/>
                <w:szCs w:val="20"/>
                <w:lang w:eastAsia="fr-FR"/>
              </w:rPr>
              <w:t>Le groupe de travail est chargé de l’évaluation de la proposition relative au remboursement sur base des critères définis au chapitre V, section 2.</w:t>
            </w:r>
            <w:r w:rsidRPr="00592D3E">
              <w:rPr>
                <w:rFonts w:ascii="Arial" w:hAnsi="Arial" w:cs="Arial"/>
                <w:color w:val="000000"/>
                <w:sz w:val="20"/>
                <w:szCs w:val="20"/>
              </w:rPr>
              <w:t xml:space="preserve"> </w:t>
            </w:r>
          </w:p>
          <w:p w14:paraId="14771BF4" w14:textId="77777777" w:rsidR="00526043" w:rsidRPr="00592D3E" w:rsidRDefault="00526043" w:rsidP="00526043">
            <w:pPr>
              <w:tabs>
                <w:tab w:val="left" w:pos="0"/>
              </w:tabs>
              <w:suppressAutoHyphens/>
              <w:jc w:val="both"/>
              <w:rPr>
                <w:rFonts w:ascii="Arial" w:hAnsi="Arial" w:cs="Arial"/>
                <w:color w:val="000000"/>
                <w:sz w:val="20"/>
                <w:szCs w:val="20"/>
              </w:rPr>
            </w:pPr>
          </w:p>
          <w:p w14:paraId="38780BED" w14:textId="77777777" w:rsidR="00526043" w:rsidRPr="00592D3E" w:rsidRDefault="00526043" w:rsidP="00526043">
            <w:pPr>
              <w:tabs>
                <w:tab w:val="left" w:pos="0"/>
              </w:tabs>
              <w:suppressAutoHyphens/>
              <w:jc w:val="both"/>
              <w:rPr>
                <w:rFonts w:ascii="Arial" w:hAnsi="Arial"/>
                <w:spacing w:val="-3"/>
                <w:sz w:val="20"/>
                <w:szCs w:val="20"/>
              </w:rPr>
            </w:pPr>
            <w:r w:rsidRPr="00592D3E">
              <w:rPr>
                <w:rFonts w:ascii="Arial" w:hAnsi="Arial" w:cs="Arial"/>
                <w:color w:val="000000"/>
                <w:sz w:val="20"/>
                <w:szCs w:val="20"/>
              </w:rPr>
              <w:t xml:space="preserve">Le groupe de travail rédige le rapport d’évaluation définitif dans un délai </w:t>
            </w:r>
            <w:r w:rsidRPr="00592D3E">
              <w:rPr>
                <w:rFonts w:ascii="Arial" w:hAnsi="Arial"/>
                <w:spacing w:val="-3"/>
                <w:sz w:val="20"/>
                <w:szCs w:val="20"/>
              </w:rPr>
              <w:t xml:space="preserve">n’excédant pas soixante jours, </w:t>
            </w:r>
            <w:r w:rsidRPr="00592D3E">
              <w:rPr>
                <w:rFonts w:ascii="Arial" w:hAnsi="Arial" w:cs="Arial"/>
                <w:spacing w:val="-2"/>
                <w:sz w:val="20"/>
                <w:szCs w:val="20"/>
              </w:rPr>
              <w:t xml:space="preserve">prenant cours le jour qui suit la date </w:t>
            </w:r>
            <w:r w:rsidRPr="00592D3E">
              <w:rPr>
                <w:rFonts w:ascii="Arial" w:hAnsi="Arial"/>
                <w:spacing w:val="-3"/>
                <w:sz w:val="20"/>
                <w:szCs w:val="20"/>
              </w:rPr>
              <w:t xml:space="preserve">à laquelle </w:t>
            </w:r>
            <w:r w:rsidRPr="00592D3E">
              <w:rPr>
                <w:rFonts w:ascii="Arial" w:eastAsia="Times New Roman" w:hAnsi="Arial" w:cs="Arial"/>
                <w:snapToGrid w:val="0"/>
                <w:spacing w:val="-2"/>
                <w:sz w:val="20"/>
                <w:szCs w:val="20"/>
                <w:lang w:eastAsia="fr-FR"/>
              </w:rPr>
              <w:t>le Ministre a envoyé la demande</w:t>
            </w:r>
            <w:r w:rsidRPr="00592D3E">
              <w:rPr>
                <w:rFonts w:ascii="Arial" w:hAnsi="Arial"/>
                <w:spacing w:val="-3"/>
                <w:sz w:val="20"/>
                <w:szCs w:val="20"/>
              </w:rPr>
              <w:t xml:space="preserve"> (jour 0).</w:t>
            </w:r>
          </w:p>
          <w:p w14:paraId="706E43FC" w14:textId="77777777" w:rsidR="00526043" w:rsidRPr="00592D3E" w:rsidRDefault="00526043" w:rsidP="00526043">
            <w:pPr>
              <w:tabs>
                <w:tab w:val="left" w:pos="0"/>
              </w:tabs>
              <w:suppressAutoHyphens/>
              <w:jc w:val="both"/>
              <w:rPr>
                <w:rFonts w:ascii="Arial" w:hAnsi="Arial"/>
                <w:spacing w:val="-3"/>
                <w:sz w:val="20"/>
                <w:szCs w:val="20"/>
              </w:rPr>
            </w:pPr>
          </w:p>
          <w:p w14:paraId="0BC36AF3" w14:textId="5132FFED" w:rsidR="00526043" w:rsidRPr="00AB5614" w:rsidRDefault="00526043" w:rsidP="00526043">
            <w:pPr>
              <w:jc w:val="both"/>
              <w:rPr>
                <w:rFonts w:ascii="Arial" w:hAnsi="Arial" w:cs="Arial"/>
                <w:snapToGrid w:val="0"/>
                <w:spacing w:val="-2"/>
                <w:sz w:val="20"/>
                <w:szCs w:val="20"/>
                <w:lang w:eastAsia="fr-FR"/>
              </w:rPr>
            </w:pPr>
            <w:r w:rsidRPr="00592D3E">
              <w:rPr>
                <w:rFonts w:ascii="Arial" w:eastAsia="Times New Roman" w:hAnsi="Arial" w:cs="Arial"/>
                <w:snapToGrid w:val="0"/>
                <w:spacing w:val="-2"/>
                <w:sz w:val="20"/>
                <w:szCs w:val="20"/>
                <w:lang w:eastAsia="fr-FR"/>
              </w:rPr>
              <w:t>La procédure se déroule ensuite suivant les modalités visées aux articles 80 à 82.</w:t>
            </w:r>
          </w:p>
        </w:tc>
        <w:tc>
          <w:tcPr>
            <w:tcW w:w="5387" w:type="dxa"/>
          </w:tcPr>
          <w:p w14:paraId="7C712E69" w14:textId="77777777" w:rsidR="00526043" w:rsidRPr="00592D3E" w:rsidRDefault="00526043" w:rsidP="00526043">
            <w:pPr>
              <w:jc w:val="both"/>
              <w:rPr>
                <w:rFonts w:ascii="Arial" w:hAnsi="Arial" w:cs="Arial"/>
                <w:snapToGrid w:val="0"/>
                <w:sz w:val="20"/>
                <w:szCs w:val="20"/>
                <w:lang w:val="nl-BE" w:eastAsia="fr-FR"/>
              </w:rPr>
            </w:pPr>
            <w:r w:rsidRPr="00592D3E">
              <w:rPr>
                <w:rFonts w:ascii="Arial" w:hAnsi="Arial" w:cs="Arial"/>
                <w:snapToGrid w:val="0"/>
                <w:spacing w:val="-2"/>
                <w:sz w:val="20"/>
                <w:szCs w:val="20"/>
                <w:lang w:val="nl-BE" w:eastAsia="fr-FR"/>
              </w:rPr>
              <w:t xml:space="preserve">In het geval van een verstrekking </w:t>
            </w:r>
            <w:r w:rsidRPr="00592D3E">
              <w:rPr>
                <w:rFonts w:ascii="Arial" w:hAnsi="Arial" w:cs="Arial"/>
                <w:sz w:val="20"/>
                <w:szCs w:val="20"/>
                <w:lang w:val="nl-BE"/>
              </w:rPr>
              <w:t>overhandigt</w:t>
            </w:r>
            <w:r w:rsidRPr="00592D3E">
              <w:rPr>
                <w:rFonts w:ascii="Arial" w:hAnsi="Arial" w:cs="Arial"/>
                <w:snapToGrid w:val="0"/>
                <w:spacing w:val="-2"/>
                <w:sz w:val="20"/>
                <w:szCs w:val="20"/>
                <w:lang w:val="nl-BE" w:eastAsia="fr-FR"/>
              </w:rPr>
              <w:t xml:space="preserve"> het secretariaat het dossier aan het </w:t>
            </w:r>
            <w:r w:rsidRPr="00592D3E">
              <w:rPr>
                <w:rFonts w:ascii="Arial" w:hAnsi="Arial" w:cs="Arial"/>
                <w:snapToGrid w:val="0"/>
                <w:sz w:val="20"/>
                <w:szCs w:val="20"/>
                <w:lang w:val="nl-BE" w:eastAsia="fr-FR"/>
              </w:rPr>
              <w:t xml:space="preserve">Bureau dat het conform de bepalingen van het huishoudelijk reglement verstuurt aan de werkgroep.  </w:t>
            </w:r>
          </w:p>
          <w:p w14:paraId="1D0E799E" w14:textId="77777777" w:rsidR="00526043" w:rsidRPr="00592D3E" w:rsidRDefault="00526043" w:rsidP="00526043">
            <w:pPr>
              <w:jc w:val="both"/>
              <w:rPr>
                <w:rFonts w:ascii="Arial" w:hAnsi="Arial" w:cs="Arial"/>
                <w:snapToGrid w:val="0"/>
                <w:sz w:val="20"/>
                <w:szCs w:val="20"/>
                <w:lang w:val="nl-BE" w:eastAsia="fr-FR"/>
              </w:rPr>
            </w:pPr>
          </w:p>
          <w:p w14:paraId="4F5C6575" w14:textId="77777777" w:rsidR="00526043" w:rsidRPr="00592D3E" w:rsidRDefault="00526043" w:rsidP="00526043">
            <w:pPr>
              <w:jc w:val="both"/>
              <w:rPr>
                <w:rFonts w:ascii="Arial" w:hAnsi="Arial" w:cs="Arial"/>
                <w:snapToGrid w:val="0"/>
                <w:sz w:val="20"/>
                <w:szCs w:val="20"/>
                <w:lang w:val="nl-BE" w:eastAsia="fr-FR"/>
              </w:rPr>
            </w:pPr>
            <w:r w:rsidRPr="00592D3E">
              <w:rPr>
                <w:rFonts w:ascii="Arial" w:hAnsi="Arial" w:cs="Arial"/>
                <w:snapToGrid w:val="0"/>
                <w:sz w:val="20"/>
                <w:szCs w:val="20"/>
                <w:lang w:val="nl-BE" w:eastAsia="fr-FR"/>
              </w:rPr>
              <w:t>De werkgroep is belast met de evaluatie van het voorstel betreffende de vergoeding op basis van de criteria die gedefinieerd zijn in hoofdstuk V, afdeling 2.</w:t>
            </w:r>
          </w:p>
          <w:p w14:paraId="26AD2926" w14:textId="77777777" w:rsidR="00526043" w:rsidRPr="00592D3E" w:rsidRDefault="00526043" w:rsidP="00526043">
            <w:pPr>
              <w:jc w:val="both"/>
              <w:rPr>
                <w:rFonts w:ascii="Arial" w:hAnsi="Arial" w:cs="Arial"/>
                <w:snapToGrid w:val="0"/>
                <w:sz w:val="20"/>
                <w:szCs w:val="20"/>
                <w:lang w:val="nl-BE" w:eastAsia="fr-FR"/>
              </w:rPr>
            </w:pPr>
          </w:p>
          <w:p w14:paraId="5C106301" w14:textId="77777777" w:rsidR="00526043" w:rsidRPr="00592D3E" w:rsidRDefault="00526043" w:rsidP="00526043">
            <w:pPr>
              <w:jc w:val="both"/>
              <w:rPr>
                <w:rFonts w:ascii="Arial" w:hAnsi="Arial" w:cs="Arial"/>
                <w:color w:val="000000"/>
                <w:sz w:val="20"/>
                <w:szCs w:val="20"/>
                <w:lang w:val="nl-BE"/>
              </w:rPr>
            </w:pPr>
            <w:r w:rsidRPr="00592D3E">
              <w:rPr>
                <w:rFonts w:ascii="Arial" w:hAnsi="Arial" w:cs="Arial"/>
                <w:color w:val="000000"/>
                <w:sz w:val="20"/>
                <w:szCs w:val="20"/>
                <w:lang w:val="nl-BE"/>
              </w:rPr>
              <w:t>De werkgroep stelt het definitief evaluatierapport op binnen een termijn die die niet langer duurt dan zestig dagen die begint te lopen op de dag die volgt op de datum waarop de Minister de vraag gestuurd heeft (dag 0).</w:t>
            </w:r>
          </w:p>
          <w:p w14:paraId="7BB31326" w14:textId="77777777" w:rsidR="00526043" w:rsidRPr="00592D3E" w:rsidRDefault="00526043" w:rsidP="00526043">
            <w:pPr>
              <w:jc w:val="both"/>
              <w:rPr>
                <w:rFonts w:ascii="Arial" w:hAnsi="Arial" w:cs="Arial"/>
                <w:spacing w:val="-3"/>
                <w:sz w:val="20"/>
                <w:szCs w:val="20"/>
                <w:lang w:val="nl-BE"/>
              </w:rPr>
            </w:pPr>
          </w:p>
          <w:p w14:paraId="32A4623C" w14:textId="1FF28754" w:rsidR="00526043" w:rsidRPr="00AB5614" w:rsidRDefault="00526043" w:rsidP="00526043">
            <w:pPr>
              <w:jc w:val="both"/>
              <w:rPr>
                <w:rFonts w:ascii="Arial" w:hAnsi="Arial" w:cs="Arial"/>
                <w:snapToGrid w:val="0"/>
                <w:spacing w:val="-2"/>
                <w:sz w:val="20"/>
                <w:szCs w:val="20"/>
                <w:lang w:val="nl-BE" w:eastAsia="fr-FR"/>
              </w:rPr>
            </w:pPr>
            <w:r w:rsidRPr="00592D3E">
              <w:rPr>
                <w:rFonts w:ascii="Arial" w:hAnsi="Arial" w:cs="Arial"/>
                <w:snapToGrid w:val="0"/>
                <w:spacing w:val="-2"/>
                <w:sz w:val="20"/>
                <w:szCs w:val="20"/>
                <w:lang w:val="nl-BE" w:eastAsia="fr-FR"/>
              </w:rPr>
              <w:t>De procedure verloopt vervolgens volgens de bepalingen die beoogd worden in de artikels 80 tot 82.</w:t>
            </w:r>
          </w:p>
        </w:tc>
      </w:tr>
      <w:tr w:rsidR="00526043" w:rsidRPr="00BB60CF" w14:paraId="0FA56C44" w14:textId="77777777" w:rsidTr="00EF02BB">
        <w:tc>
          <w:tcPr>
            <w:tcW w:w="5192" w:type="dxa"/>
          </w:tcPr>
          <w:p w14:paraId="6D6F0BA0" w14:textId="77777777" w:rsidR="00526043" w:rsidRPr="00AB5614" w:rsidRDefault="00526043" w:rsidP="00526043">
            <w:pPr>
              <w:jc w:val="both"/>
              <w:rPr>
                <w:lang w:val="nl-BE"/>
              </w:rPr>
            </w:pPr>
          </w:p>
        </w:tc>
        <w:tc>
          <w:tcPr>
            <w:tcW w:w="5387" w:type="dxa"/>
          </w:tcPr>
          <w:p w14:paraId="581DF0A2" w14:textId="77777777" w:rsidR="00526043" w:rsidRPr="00AB5614" w:rsidRDefault="00526043" w:rsidP="00526043">
            <w:pPr>
              <w:jc w:val="both"/>
              <w:rPr>
                <w:lang w:val="nl-BE"/>
              </w:rPr>
            </w:pPr>
          </w:p>
        </w:tc>
      </w:tr>
      <w:tr w:rsidR="00526043" w:rsidRPr="00BB60CF" w14:paraId="1CF7D271" w14:textId="77777777" w:rsidTr="00EF02BB">
        <w:tc>
          <w:tcPr>
            <w:tcW w:w="5192" w:type="dxa"/>
          </w:tcPr>
          <w:p w14:paraId="507F18A3" w14:textId="77777777" w:rsidR="00526043" w:rsidRPr="00765D41" w:rsidRDefault="00526043" w:rsidP="00526043">
            <w:pPr>
              <w:jc w:val="both"/>
              <w:rPr>
                <w:rFonts w:ascii="Arial" w:eastAsia="Times New Roman" w:hAnsi="Arial" w:cs="Arial"/>
                <w:b/>
                <w:snapToGrid w:val="0"/>
                <w:spacing w:val="-2"/>
                <w:sz w:val="20"/>
                <w:szCs w:val="20"/>
                <w:lang w:val="nl-BE" w:eastAsia="fr-FR"/>
              </w:rPr>
            </w:pPr>
          </w:p>
          <w:p w14:paraId="597ACC9C" w14:textId="36E102A7" w:rsidR="00526043" w:rsidRPr="00AB5614" w:rsidRDefault="00526043" w:rsidP="00526043">
            <w:pPr>
              <w:tabs>
                <w:tab w:val="left" w:pos="0"/>
              </w:tabs>
              <w:suppressAutoHyphens/>
              <w:jc w:val="both"/>
              <w:rPr>
                <w:rFonts w:ascii="Arial" w:eastAsia="Times New Roman" w:hAnsi="Arial" w:cs="Arial"/>
                <w:b/>
                <w:snapToGrid w:val="0"/>
                <w:spacing w:val="-2"/>
                <w:sz w:val="20"/>
                <w:szCs w:val="20"/>
                <w:lang w:eastAsia="fr-FR"/>
              </w:rPr>
            </w:pPr>
            <w:r w:rsidRPr="006F5D27">
              <w:rPr>
                <w:rFonts w:ascii="Arial" w:eastAsia="Times New Roman" w:hAnsi="Arial" w:cs="Arial"/>
                <w:b/>
                <w:snapToGrid w:val="0"/>
                <w:spacing w:val="-2"/>
                <w:sz w:val="20"/>
                <w:szCs w:val="20"/>
                <w:lang w:eastAsia="fr-FR"/>
              </w:rPr>
              <w:t xml:space="preserve">Chapitre XIII. Dispositions abrogatoires et transitoires </w:t>
            </w:r>
          </w:p>
        </w:tc>
        <w:tc>
          <w:tcPr>
            <w:tcW w:w="5387" w:type="dxa"/>
          </w:tcPr>
          <w:p w14:paraId="363E51FF" w14:textId="77777777" w:rsidR="00526043" w:rsidRPr="009138A6" w:rsidRDefault="00526043" w:rsidP="00526043">
            <w:pPr>
              <w:tabs>
                <w:tab w:val="left" w:pos="0"/>
              </w:tabs>
              <w:suppressAutoHyphens/>
              <w:jc w:val="both"/>
              <w:rPr>
                <w:rFonts w:ascii="Arial" w:eastAsia="Times New Roman" w:hAnsi="Arial" w:cs="Arial"/>
                <w:b/>
                <w:snapToGrid w:val="0"/>
                <w:spacing w:val="-2"/>
                <w:sz w:val="20"/>
                <w:szCs w:val="20"/>
                <w:lang w:eastAsia="fr-FR"/>
              </w:rPr>
            </w:pPr>
          </w:p>
          <w:p w14:paraId="7797FDFD" w14:textId="0FDC6B1F" w:rsidR="00526043" w:rsidRPr="00AB5614" w:rsidRDefault="00526043" w:rsidP="00526043">
            <w:pPr>
              <w:tabs>
                <w:tab w:val="left" w:pos="0"/>
              </w:tabs>
              <w:suppressAutoHyphens/>
              <w:jc w:val="both"/>
              <w:rPr>
                <w:rFonts w:ascii="Arial" w:eastAsia="Times New Roman" w:hAnsi="Arial" w:cs="Arial"/>
                <w:b/>
                <w:snapToGrid w:val="0"/>
                <w:spacing w:val="-2"/>
                <w:sz w:val="20"/>
                <w:szCs w:val="20"/>
                <w:lang w:val="nl-BE" w:eastAsia="fr-FR"/>
              </w:rPr>
            </w:pPr>
            <w:r w:rsidRPr="006F5D27">
              <w:rPr>
                <w:rFonts w:ascii="Arial" w:eastAsia="Times New Roman" w:hAnsi="Arial" w:cs="Arial"/>
                <w:b/>
                <w:snapToGrid w:val="0"/>
                <w:spacing w:val="-2"/>
                <w:sz w:val="20"/>
                <w:szCs w:val="20"/>
                <w:lang w:val="nl-BE" w:eastAsia="fr-FR"/>
              </w:rPr>
              <w:t>Hoofdstuk XIII. Opheffings- en overgangsbepalingen</w:t>
            </w:r>
          </w:p>
        </w:tc>
      </w:tr>
      <w:tr w:rsidR="00526043" w:rsidRPr="00BB60CF" w14:paraId="1FB80520" w14:textId="77777777" w:rsidTr="00EF02BB">
        <w:tc>
          <w:tcPr>
            <w:tcW w:w="5192" w:type="dxa"/>
          </w:tcPr>
          <w:p w14:paraId="6A50F285"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3E74BE5F"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62B0FA93" w14:textId="77777777" w:rsidTr="00EF02BB">
        <w:tc>
          <w:tcPr>
            <w:tcW w:w="5192" w:type="dxa"/>
          </w:tcPr>
          <w:p w14:paraId="71A96275" w14:textId="476FFF9E"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592D3E">
              <w:rPr>
                <w:rFonts w:ascii="Arial" w:hAnsi="Arial" w:cs="Arial"/>
                <w:b/>
                <w:spacing w:val="-3"/>
                <w:sz w:val="20"/>
                <w:szCs w:val="20"/>
              </w:rPr>
              <w:t xml:space="preserve">Art. 140. </w:t>
            </w:r>
            <w:r w:rsidRPr="00592D3E">
              <w:rPr>
                <w:rFonts w:ascii="Arial" w:eastAsia="Times New Roman" w:hAnsi="Arial" w:cs="Arial"/>
                <w:sz w:val="20"/>
                <w:szCs w:val="20"/>
              </w:rPr>
              <w:t>L’a</w:t>
            </w:r>
            <w:r w:rsidRPr="00592D3E">
              <w:rPr>
                <w:rFonts w:ascii="Arial" w:eastAsia="Times New Roman" w:hAnsi="Arial" w:cs="Arial"/>
                <w:bCs/>
                <w:sz w:val="20"/>
                <w:szCs w:val="20"/>
              </w:rPr>
              <w:t xml:space="preserve">rrêté royal du </w:t>
            </w:r>
            <w:r w:rsidRPr="00592D3E">
              <w:rPr>
                <w:rFonts w:ascii="Arial" w:eastAsia="Times New Roman" w:hAnsi="Arial" w:cs="Arial"/>
                <w:sz w:val="20"/>
                <w:szCs w:val="20"/>
              </w:rPr>
              <w:t xml:space="preserve">21 mai 1987 </w:t>
            </w:r>
            <w:r w:rsidRPr="00592D3E">
              <w:rPr>
                <w:rFonts w:ascii="Arial" w:eastAsia="Times New Roman" w:hAnsi="Arial" w:cs="Arial"/>
                <w:bCs/>
                <w:sz w:val="20"/>
                <w:szCs w:val="20"/>
              </w:rPr>
              <w:t>fixant les conditions dans lesquelles l'assurance obligatoire contre la maladie et l'invalidité intervient dans le coût des bandes et autres matières plâtrées, [...] et du lait maternel</w:t>
            </w:r>
            <w:r w:rsidRPr="00592D3E">
              <w:rPr>
                <w:rFonts w:ascii="Arial" w:eastAsia="Times New Roman" w:hAnsi="Arial" w:cs="Arial"/>
                <w:sz w:val="20"/>
                <w:szCs w:val="20"/>
              </w:rPr>
              <w:t xml:space="preserve"> modifié par les arrêtés royaux du 30 juin 1987, 13 janvier 1988, 23 mars 1988, 12 octobre 1990, 21 mai 1991, 22 mars 1993 et 20 janvier 2012 </w:t>
            </w:r>
            <w:r w:rsidRPr="00592D3E">
              <w:rPr>
                <w:rFonts w:ascii="Arial" w:hAnsi="Arial" w:cs="Arial"/>
                <w:spacing w:val="-3"/>
                <w:sz w:val="20"/>
                <w:szCs w:val="20"/>
              </w:rPr>
              <w:t xml:space="preserve">est abrogé. </w:t>
            </w:r>
            <w:r w:rsidRPr="00592D3E">
              <w:rPr>
                <w:rFonts w:ascii="Arial" w:eastAsia="Times New Roman" w:hAnsi="Arial" w:cs="Arial"/>
                <w:sz w:val="20"/>
                <w:szCs w:val="20"/>
              </w:rPr>
              <w:t xml:space="preserve"> </w:t>
            </w:r>
          </w:p>
        </w:tc>
        <w:tc>
          <w:tcPr>
            <w:tcW w:w="5387" w:type="dxa"/>
          </w:tcPr>
          <w:p w14:paraId="0A330770" w14:textId="160642AE"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r w:rsidRPr="00592D3E">
              <w:rPr>
                <w:rFonts w:ascii="Arial" w:hAnsi="Arial" w:cs="Arial"/>
                <w:b/>
                <w:spacing w:val="-3"/>
                <w:sz w:val="20"/>
                <w:szCs w:val="20"/>
                <w:lang w:val="nl-BE"/>
              </w:rPr>
              <w:t xml:space="preserve">Art. 140. </w:t>
            </w:r>
            <w:r w:rsidRPr="00592D3E">
              <w:rPr>
                <w:rFonts w:ascii="Arial" w:hAnsi="Arial" w:cs="Arial"/>
                <w:bCs/>
                <w:sz w:val="20"/>
                <w:szCs w:val="20"/>
                <w:lang w:val="nl-BE"/>
              </w:rPr>
              <w:t xml:space="preserve">Het koninklijk besluit van 21 mei 1987 tot vaststelling van de voorwaarden waaronder de verplichte ziekte- en invaliditeitsverzekering tegemoetkomt in de kosten van gipsbanden en ander gipsmateriaal, [...] en van moedermelk </w:t>
            </w:r>
            <w:r w:rsidRPr="00592D3E">
              <w:rPr>
                <w:rFonts w:ascii="Arial" w:hAnsi="Arial" w:cs="Arial"/>
                <w:sz w:val="20"/>
                <w:szCs w:val="20"/>
                <w:lang w:val="nl-BE"/>
              </w:rPr>
              <w:t xml:space="preserve">gewijzigd bij de koninklijke besluiten van </w:t>
            </w:r>
            <w:r w:rsidRPr="00592D3E">
              <w:rPr>
                <w:rFonts w:ascii="Arial" w:eastAsia="Times New Roman" w:hAnsi="Arial" w:cs="Arial"/>
                <w:sz w:val="20"/>
                <w:szCs w:val="20"/>
                <w:lang w:val="nl-BE"/>
              </w:rPr>
              <w:t xml:space="preserve">30 juni 1987, 13 januari 1988, 23 maart 1988, 12 oktober 1990, 21 mei 1991, 22 mars 1993 en 20 </w:t>
            </w:r>
            <w:proofErr w:type="spellStart"/>
            <w:r w:rsidRPr="00592D3E">
              <w:rPr>
                <w:rFonts w:ascii="Arial" w:eastAsia="Times New Roman" w:hAnsi="Arial" w:cs="Arial"/>
                <w:sz w:val="20"/>
                <w:szCs w:val="20"/>
                <w:lang w:val="nl-BE"/>
              </w:rPr>
              <w:t>janvier</w:t>
            </w:r>
            <w:proofErr w:type="spellEnd"/>
            <w:r w:rsidRPr="00592D3E">
              <w:rPr>
                <w:rFonts w:ascii="Arial" w:eastAsia="Times New Roman" w:hAnsi="Arial" w:cs="Arial"/>
                <w:sz w:val="20"/>
                <w:szCs w:val="20"/>
                <w:lang w:val="nl-BE"/>
              </w:rPr>
              <w:t xml:space="preserve"> 2012 en  </w:t>
            </w:r>
            <w:r w:rsidRPr="00592D3E">
              <w:rPr>
                <w:rFonts w:ascii="Arial" w:hAnsi="Arial" w:cs="Arial"/>
                <w:spacing w:val="-3"/>
                <w:sz w:val="20"/>
                <w:szCs w:val="20"/>
                <w:lang w:val="nl-BE"/>
              </w:rPr>
              <w:t>wordt opgeheven.</w:t>
            </w:r>
          </w:p>
        </w:tc>
      </w:tr>
      <w:tr w:rsidR="00526043" w:rsidRPr="00BB60CF" w14:paraId="46C48D5B" w14:textId="77777777" w:rsidTr="00EF02BB">
        <w:tc>
          <w:tcPr>
            <w:tcW w:w="5192" w:type="dxa"/>
          </w:tcPr>
          <w:p w14:paraId="3A89BDA8" w14:textId="77777777" w:rsidR="00526043" w:rsidRPr="00AB5614" w:rsidRDefault="00526043" w:rsidP="00526043">
            <w:pPr>
              <w:jc w:val="both"/>
              <w:rPr>
                <w:rFonts w:ascii="Arial" w:hAnsi="Arial" w:cs="Arial"/>
                <w:b/>
                <w:spacing w:val="-3"/>
                <w:sz w:val="20"/>
                <w:szCs w:val="20"/>
                <w:lang w:val="nl-BE"/>
              </w:rPr>
            </w:pPr>
          </w:p>
        </w:tc>
        <w:tc>
          <w:tcPr>
            <w:tcW w:w="5387" w:type="dxa"/>
          </w:tcPr>
          <w:p w14:paraId="513DB138" w14:textId="77777777" w:rsidR="00526043" w:rsidRPr="00AB5614" w:rsidRDefault="00526043" w:rsidP="00526043">
            <w:pPr>
              <w:jc w:val="both"/>
              <w:rPr>
                <w:rFonts w:ascii="Arial" w:hAnsi="Arial" w:cs="Arial"/>
                <w:b/>
                <w:spacing w:val="-3"/>
                <w:sz w:val="20"/>
                <w:szCs w:val="20"/>
                <w:lang w:val="nl-BE"/>
              </w:rPr>
            </w:pPr>
          </w:p>
        </w:tc>
      </w:tr>
      <w:tr w:rsidR="00526043" w:rsidRPr="00BB60CF" w14:paraId="1022C18D" w14:textId="77777777" w:rsidTr="00EF02BB">
        <w:tc>
          <w:tcPr>
            <w:tcW w:w="5192" w:type="dxa"/>
          </w:tcPr>
          <w:p w14:paraId="7D6FB7FE" w14:textId="6B8E6CB5"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592D3E">
              <w:rPr>
                <w:rFonts w:ascii="Arial" w:hAnsi="Arial" w:cs="Arial"/>
                <w:sz w:val="20"/>
                <w:szCs w:val="20"/>
              </w:rPr>
              <w:t xml:space="preserve">L’arrêté royal du 16 septembre 1991 fixant les conditions dans lesquelles l'assurance obligatoire contre la maladie et l'invalidité intervient dans le coût des seringues stériles à insuline modifié par l’arrêté royal du 21 décembre 2001 </w:t>
            </w:r>
            <w:r w:rsidRPr="00592D3E">
              <w:rPr>
                <w:rFonts w:ascii="Arial" w:hAnsi="Arial" w:cs="Arial"/>
                <w:spacing w:val="-3"/>
                <w:sz w:val="20"/>
                <w:szCs w:val="20"/>
              </w:rPr>
              <w:t>est abrogé.</w:t>
            </w:r>
          </w:p>
        </w:tc>
        <w:tc>
          <w:tcPr>
            <w:tcW w:w="5387" w:type="dxa"/>
          </w:tcPr>
          <w:p w14:paraId="41F2869B" w14:textId="0938CC74"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Cs/>
                <w:sz w:val="20"/>
                <w:szCs w:val="20"/>
                <w:lang w:val="nl-BE"/>
              </w:rPr>
            </w:pPr>
            <w:r w:rsidRPr="00592D3E">
              <w:rPr>
                <w:rFonts w:ascii="Arial" w:hAnsi="Arial" w:cs="Arial"/>
                <w:bCs/>
                <w:sz w:val="20"/>
                <w:szCs w:val="20"/>
                <w:lang w:val="nl-BE"/>
              </w:rPr>
              <w:t xml:space="preserve">Het koninklijk besluit van 16 september 1991 tot vaststelling van de voorwaarden waaronder de verplichte ziekte- en invaliditeitsverzekering tussenkomt in de kosten van steriele insulinespuiten </w:t>
            </w:r>
            <w:r w:rsidRPr="00592D3E">
              <w:rPr>
                <w:rFonts w:ascii="Arial" w:hAnsi="Arial" w:cs="Arial"/>
                <w:sz w:val="20"/>
                <w:szCs w:val="20"/>
                <w:lang w:val="nl-BE"/>
              </w:rPr>
              <w:t xml:space="preserve">gewijzigd bij het koninklijk besluit van 21 december 2001 </w:t>
            </w:r>
            <w:r w:rsidRPr="00592D3E">
              <w:rPr>
                <w:rFonts w:ascii="Arial" w:hAnsi="Arial" w:cs="Arial"/>
                <w:spacing w:val="-3"/>
                <w:sz w:val="20"/>
                <w:szCs w:val="20"/>
                <w:lang w:val="nl-BE"/>
              </w:rPr>
              <w:t>wordt opgeheven.</w:t>
            </w:r>
          </w:p>
        </w:tc>
      </w:tr>
      <w:tr w:rsidR="00526043" w:rsidRPr="00BB60CF" w14:paraId="017834B9" w14:textId="77777777" w:rsidTr="00EF02BB">
        <w:tc>
          <w:tcPr>
            <w:tcW w:w="5192" w:type="dxa"/>
          </w:tcPr>
          <w:p w14:paraId="2067FE83" w14:textId="77777777" w:rsidR="00526043" w:rsidRPr="00AB5614" w:rsidRDefault="00526043" w:rsidP="00526043">
            <w:pPr>
              <w:jc w:val="both"/>
              <w:rPr>
                <w:rFonts w:ascii="Arial" w:hAnsi="Arial" w:cs="Arial"/>
                <w:b/>
                <w:spacing w:val="-3"/>
                <w:sz w:val="20"/>
                <w:szCs w:val="20"/>
                <w:lang w:val="nl-BE"/>
              </w:rPr>
            </w:pPr>
          </w:p>
        </w:tc>
        <w:tc>
          <w:tcPr>
            <w:tcW w:w="5387" w:type="dxa"/>
          </w:tcPr>
          <w:p w14:paraId="509BBB95" w14:textId="77777777" w:rsidR="00526043" w:rsidRPr="00AB5614" w:rsidRDefault="00526043" w:rsidP="00526043">
            <w:pPr>
              <w:jc w:val="both"/>
              <w:rPr>
                <w:rFonts w:ascii="Arial" w:hAnsi="Arial" w:cs="Arial"/>
                <w:b/>
                <w:spacing w:val="-3"/>
                <w:sz w:val="20"/>
                <w:szCs w:val="20"/>
                <w:lang w:val="nl-BE"/>
              </w:rPr>
            </w:pPr>
          </w:p>
        </w:tc>
      </w:tr>
      <w:tr w:rsidR="00526043" w:rsidRPr="00BB60CF" w14:paraId="4A0EE842" w14:textId="77777777" w:rsidTr="00EF02BB">
        <w:tc>
          <w:tcPr>
            <w:tcW w:w="5192" w:type="dxa"/>
          </w:tcPr>
          <w:p w14:paraId="7B8B5EC4" w14:textId="187DA84F"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592D3E">
              <w:rPr>
                <w:rFonts w:ascii="Arial" w:hAnsi="Arial" w:cs="Arial"/>
                <w:sz w:val="20"/>
                <w:szCs w:val="20"/>
              </w:rPr>
              <w:lastRenderedPageBreak/>
              <w:t xml:space="preserve">L’arrêté ministériel du 17 septembre 1991 fixant l'intervention de l'assurance obligatoire contre la maladie et l'invalidité dans le coût des seringues stériles à insuline modifié par l’arrêté ministériel du 21 décembre 2001 </w:t>
            </w:r>
            <w:r w:rsidRPr="00592D3E">
              <w:rPr>
                <w:rFonts w:ascii="Arial" w:hAnsi="Arial" w:cs="Arial"/>
                <w:spacing w:val="-3"/>
                <w:sz w:val="20"/>
                <w:szCs w:val="20"/>
              </w:rPr>
              <w:t>est abrogé.</w:t>
            </w:r>
          </w:p>
        </w:tc>
        <w:tc>
          <w:tcPr>
            <w:tcW w:w="5387" w:type="dxa"/>
          </w:tcPr>
          <w:p w14:paraId="2CBF82EF" w14:textId="63083D4E"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Cs/>
                <w:sz w:val="20"/>
                <w:szCs w:val="20"/>
                <w:lang w:val="nl-BE"/>
              </w:rPr>
            </w:pPr>
            <w:r w:rsidRPr="00592D3E">
              <w:rPr>
                <w:rFonts w:ascii="Arial" w:hAnsi="Arial" w:cs="Arial"/>
                <w:bCs/>
                <w:sz w:val="20"/>
                <w:szCs w:val="20"/>
                <w:lang w:val="nl-BE"/>
              </w:rPr>
              <w:t xml:space="preserve">Het ministerieel besluit van 17 september 1991 tot vaststelling van de tegemoetkoming van de verplichte ziekte- en invaliditeitsverzekering in de kosten van steriele insulinespuiten </w:t>
            </w:r>
            <w:r w:rsidRPr="00592D3E">
              <w:rPr>
                <w:rFonts w:ascii="Arial" w:hAnsi="Arial" w:cs="Arial"/>
                <w:sz w:val="20"/>
                <w:szCs w:val="20"/>
                <w:lang w:val="nl-BE"/>
              </w:rPr>
              <w:t xml:space="preserve">gewijzigd bij het </w:t>
            </w:r>
            <w:r w:rsidRPr="00592D3E">
              <w:rPr>
                <w:rFonts w:ascii="Arial" w:hAnsi="Arial" w:cs="Arial"/>
                <w:bCs/>
                <w:sz w:val="20"/>
                <w:szCs w:val="20"/>
                <w:lang w:val="nl-BE"/>
              </w:rPr>
              <w:t xml:space="preserve">ministerieel </w:t>
            </w:r>
            <w:r w:rsidRPr="00592D3E">
              <w:rPr>
                <w:rFonts w:ascii="Arial" w:hAnsi="Arial" w:cs="Arial"/>
                <w:sz w:val="20"/>
                <w:szCs w:val="20"/>
                <w:lang w:val="nl-BE"/>
              </w:rPr>
              <w:t>besluit van 21 december 2001</w:t>
            </w:r>
            <w:r w:rsidRPr="00592D3E">
              <w:rPr>
                <w:rFonts w:ascii="Arial" w:hAnsi="Arial" w:cs="Arial"/>
                <w:spacing w:val="-3"/>
                <w:sz w:val="20"/>
                <w:szCs w:val="20"/>
                <w:lang w:val="nl-BE"/>
              </w:rPr>
              <w:t>wordt opgeheven.</w:t>
            </w:r>
          </w:p>
        </w:tc>
      </w:tr>
      <w:tr w:rsidR="00526043" w:rsidRPr="00BB60CF" w14:paraId="79898CA6" w14:textId="77777777" w:rsidTr="00EF02BB">
        <w:tc>
          <w:tcPr>
            <w:tcW w:w="5192" w:type="dxa"/>
          </w:tcPr>
          <w:p w14:paraId="38F11939" w14:textId="77777777" w:rsidR="00526043" w:rsidRPr="00AB5614" w:rsidRDefault="00526043" w:rsidP="00526043">
            <w:pPr>
              <w:jc w:val="both"/>
              <w:rPr>
                <w:rFonts w:ascii="Arial" w:hAnsi="Arial" w:cs="Arial"/>
                <w:b/>
                <w:spacing w:val="-3"/>
                <w:sz w:val="20"/>
                <w:szCs w:val="20"/>
                <w:lang w:val="nl-BE"/>
              </w:rPr>
            </w:pPr>
          </w:p>
        </w:tc>
        <w:tc>
          <w:tcPr>
            <w:tcW w:w="5387" w:type="dxa"/>
          </w:tcPr>
          <w:p w14:paraId="1461731B" w14:textId="77777777" w:rsidR="00526043" w:rsidRPr="00AB5614" w:rsidRDefault="00526043" w:rsidP="00526043">
            <w:pPr>
              <w:jc w:val="both"/>
              <w:rPr>
                <w:rFonts w:ascii="Arial" w:hAnsi="Arial" w:cs="Arial"/>
                <w:b/>
                <w:spacing w:val="-3"/>
                <w:sz w:val="20"/>
                <w:szCs w:val="20"/>
                <w:lang w:val="nl-BE"/>
              </w:rPr>
            </w:pPr>
          </w:p>
        </w:tc>
      </w:tr>
      <w:tr w:rsidR="00526043" w:rsidRPr="00BB60CF" w14:paraId="15F03B8E" w14:textId="77777777" w:rsidTr="00EF02BB">
        <w:tc>
          <w:tcPr>
            <w:tcW w:w="5192" w:type="dxa"/>
          </w:tcPr>
          <w:p w14:paraId="6EB4BF52" w14:textId="77777777" w:rsidR="00526043" w:rsidRPr="00592D3E" w:rsidRDefault="00526043" w:rsidP="00526043">
            <w:pPr>
              <w:autoSpaceDE w:val="0"/>
              <w:autoSpaceDN w:val="0"/>
              <w:adjustRightInd w:val="0"/>
              <w:jc w:val="both"/>
              <w:rPr>
                <w:rFonts w:ascii="Arial" w:eastAsia="Times New Roman" w:hAnsi="Arial" w:cs="Arial"/>
                <w:bCs/>
                <w:sz w:val="20"/>
                <w:szCs w:val="20"/>
                <w:lang w:val="fr-FR"/>
              </w:rPr>
            </w:pPr>
            <w:r w:rsidRPr="00592D3E">
              <w:rPr>
                <w:rFonts w:ascii="Arial" w:eastAsia="Times New Roman" w:hAnsi="Arial" w:cs="Arial"/>
                <w:bCs/>
                <w:sz w:val="20"/>
                <w:szCs w:val="20"/>
                <w:lang w:val="fr-FR"/>
              </w:rPr>
              <w:t xml:space="preserve">L’arrêté royal du 10 novembre 1996 fixant les conditions dans lesquelles l'assurance obligatoire soins de sante et indemnités intervient dans le coût de l'alimentation entérale par sonde à domicile </w:t>
            </w:r>
            <w:r w:rsidRPr="00592D3E">
              <w:rPr>
                <w:rFonts w:ascii="Arial" w:hAnsi="Arial" w:cs="Arial"/>
                <w:sz w:val="20"/>
                <w:szCs w:val="20"/>
              </w:rPr>
              <w:t xml:space="preserve">modifié par les arrêtés royaux des 20 juillet 2007, 28 janvier 2009, 20 mai 2011, 15 juillet 2018, 7 avril 2019, 3 novembre 2019 et 24 novembre 2019 </w:t>
            </w:r>
            <w:r w:rsidRPr="00592D3E">
              <w:rPr>
                <w:rFonts w:ascii="Arial" w:hAnsi="Arial" w:cs="Arial"/>
                <w:spacing w:val="-3"/>
                <w:sz w:val="20"/>
                <w:szCs w:val="20"/>
              </w:rPr>
              <w:t>est abrogé.</w:t>
            </w:r>
          </w:p>
          <w:p w14:paraId="2CE5C533" w14:textId="27AE8F1B" w:rsidR="00526043" w:rsidRPr="00526043" w:rsidRDefault="00526043" w:rsidP="00526043">
            <w:pPr>
              <w:autoSpaceDE w:val="0"/>
              <w:autoSpaceDN w:val="0"/>
              <w:adjustRightInd w:val="0"/>
              <w:jc w:val="both"/>
              <w:rPr>
                <w:rFonts w:ascii="Arial" w:hAnsi="Arial" w:cs="Arial"/>
                <w:spacing w:val="-3"/>
                <w:sz w:val="20"/>
                <w:szCs w:val="20"/>
              </w:rPr>
            </w:pPr>
          </w:p>
        </w:tc>
        <w:tc>
          <w:tcPr>
            <w:tcW w:w="5387" w:type="dxa"/>
          </w:tcPr>
          <w:p w14:paraId="594A6421" w14:textId="4E24B7E5" w:rsidR="00526043" w:rsidRPr="00AB5614" w:rsidRDefault="00526043" w:rsidP="00526043">
            <w:pPr>
              <w:autoSpaceDE w:val="0"/>
              <w:autoSpaceDN w:val="0"/>
              <w:adjustRightInd w:val="0"/>
              <w:jc w:val="both"/>
              <w:rPr>
                <w:rFonts w:ascii="Arial" w:eastAsia="Times New Roman" w:hAnsi="Arial" w:cs="Arial"/>
                <w:bCs/>
                <w:sz w:val="20"/>
                <w:szCs w:val="20"/>
                <w:lang w:val="nl-BE"/>
              </w:rPr>
            </w:pPr>
            <w:r w:rsidRPr="00592D3E">
              <w:rPr>
                <w:rFonts w:ascii="Arial" w:eastAsia="Times New Roman" w:hAnsi="Arial" w:cs="Arial"/>
                <w:bCs/>
                <w:sz w:val="20"/>
                <w:szCs w:val="20"/>
                <w:lang w:val="nl-BE"/>
              </w:rPr>
              <w:t xml:space="preserve">Het koninklijk besluit van 10 november 1996 tot vaststelling van de voorwaarden waaronder de verplichte verzekering voor geneeskundige verzorging en uitkeringen tegemoetkomt in de kosten van enterale voeding via sonde ten huize </w:t>
            </w:r>
            <w:r w:rsidRPr="00592D3E">
              <w:rPr>
                <w:rFonts w:ascii="Arial" w:hAnsi="Arial" w:cs="Arial"/>
                <w:sz w:val="20"/>
                <w:szCs w:val="20"/>
                <w:lang w:val="nl-BE"/>
              </w:rPr>
              <w:t xml:space="preserve">gewijzigd bij de koninklijke besluiten van 20 juli 2007, 28 januari 2009, 20 mei 2011, 15 juli 2018, 7 april 2019, 3 november 2019 en 24 november 2019 </w:t>
            </w:r>
            <w:r w:rsidRPr="00592D3E">
              <w:rPr>
                <w:rFonts w:ascii="Arial" w:hAnsi="Arial" w:cs="Arial"/>
                <w:spacing w:val="-3"/>
                <w:sz w:val="20"/>
                <w:szCs w:val="20"/>
                <w:lang w:val="nl-BE"/>
              </w:rPr>
              <w:t>wordt opgeheven.</w:t>
            </w:r>
          </w:p>
        </w:tc>
      </w:tr>
      <w:tr w:rsidR="00526043" w:rsidRPr="00BB60CF" w14:paraId="4CC365C4" w14:textId="77777777" w:rsidTr="00EF02BB">
        <w:tc>
          <w:tcPr>
            <w:tcW w:w="5192" w:type="dxa"/>
          </w:tcPr>
          <w:p w14:paraId="3C2969D6" w14:textId="77777777" w:rsidR="00526043" w:rsidRPr="00AB5614" w:rsidRDefault="00526043" w:rsidP="00526043">
            <w:pPr>
              <w:jc w:val="both"/>
              <w:rPr>
                <w:rFonts w:ascii="Arial" w:hAnsi="Arial" w:cs="Arial"/>
                <w:b/>
                <w:spacing w:val="-3"/>
                <w:sz w:val="20"/>
                <w:szCs w:val="20"/>
                <w:lang w:val="nl-BE"/>
              </w:rPr>
            </w:pPr>
          </w:p>
        </w:tc>
        <w:tc>
          <w:tcPr>
            <w:tcW w:w="5387" w:type="dxa"/>
          </w:tcPr>
          <w:p w14:paraId="1BCE19E0" w14:textId="77777777" w:rsidR="00526043" w:rsidRPr="00AB5614" w:rsidRDefault="00526043" w:rsidP="00526043">
            <w:pPr>
              <w:jc w:val="both"/>
              <w:rPr>
                <w:rFonts w:ascii="Arial" w:hAnsi="Arial" w:cs="Arial"/>
                <w:b/>
                <w:spacing w:val="-3"/>
                <w:sz w:val="20"/>
                <w:szCs w:val="20"/>
                <w:lang w:val="nl-BE"/>
              </w:rPr>
            </w:pPr>
          </w:p>
        </w:tc>
      </w:tr>
      <w:tr w:rsidR="00526043" w:rsidRPr="00BB60CF" w14:paraId="47441D19" w14:textId="77777777" w:rsidTr="00EF02BB">
        <w:tc>
          <w:tcPr>
            <w:tcW w:w="5192" w:type="dxa"/>
          </w:tcPr>
          <w:p w14:paraId="7F23DD4D" w14:textId="0EA7662B" w:rsidR="00526043" w:rsidRPr="00526043" w:rsidRDefault="00526043" w:rsidP="00526043">
            <w:pPr>
              <w:jc w:val="both"/>
              <w:rPr>
                <w:rFonts w:ascii="Arial" w:hAnsi="Arial" w:cs="Arial"/>
                <w:sz w:val="20"/>
                <w:szCs w:val="20"/>
              </w:rPr>
            </w:pPr>
            <w:r w:rsidRPr="00592D3E">
              <w:rPr>
                <w:rFonts w:ascii="Arial" w:hAnsi="Arial" w:cs="Arial"/>
                <w:sz w:val="20"/>
                <w:szCs w:val="20"/>
              </w:rPr>
              <w:t>L’arrêté royal du 24 octobre 2002 fixant les procédures, délais et conditions dans lesquelles l'assurance obligatoire soins de santé et indemnités intervient dans le coût des fournitures visées à l’article 34, alinéa 1er, 20° de la loi relative à l'assurance obligatoire soins de santé et indemnités, coordonnée le 14 juillet 1994 modifié par les arrêtés royaux des 26 février 2003, 11 juillet 2003, 6 février 2004, 25 mars 2004, 13 août 2004, 14 janvier 2005, 1</w:t>
            </w:r>
            <w:r w:rsidRPr="00592D3E">
              <w:rPr>
                <w:rFonts w:ascii="Arial" w:hAnsi="Arial" w:cs="Arial"/>
                <w:sz w:val="20"/>
                <w:szCs w:val="20"/>
                <w:vertAlign w:val="superscript"/>
              </w:rPr>
              <w:t>er</w:t>
            </w:r>
            <w:r w:rsidRPr="00592D3E">
              <w:rPr>
                <w:rFonts w:ascii="Arial" w:hAnsi="Arial" w:cs="Arial"/>
                <w:sz w:val="20"/>
                <w:szCs w:val="20"/>
              </w:rPr>
              <w:t xml:space="preserve"> juillet 2006, 14 décembre 2006, 20 juin 2007, 3 août 2007, 9 mai 2008, 19 décembre 2008, 29 août 2009, 7 octobre 2009, 12 septembre 2011, 17 octobre 2011, 20 janvier 2012, 22 mars 2012, 17 mai 2012, 3 octobre 2012, 4 décembre 2012, 11 février 2013, 4 mars 2013, 11 mars 2013, 21 mai 2013, 29 janvier 2014, 4 avril 2014, 22 mai 2014, 8 septembre 2014, 10 août 2015, 27 septembre 2015, 13 mars 2016, 25 avril 2016, 1</w:t>
            </w:r>
            <w:r w:rsidRPr="00592D3E">
              <w:rPr>
                <w:rFonts w:ascii="Arial" w:hAnsi="Arial" w:cs="Arial"/>
                <w:sz w:val="20"/>
                <w:szCs w:val="20"/>
                <w:vertAlign w:val="superscript"/>
              </w:rPr>
              <w:t>er</w:t>
            </w:r>
            <w:r w:rsidRPr="00592D3E">
              <w:rPr>
                <w:rFonts w:ascii="Arial" w:hAnsi="Arial" w:cs="Arial"/>
                <w:sz w:val="20"/>
                <w:szCs w:val="20"/>
              </w:rPr>
              <w:t xml:space="preserve"> juillet 2016, 26 janvier 2017, 21 novembre 2017, 1</w:t>
            </w:r>
            <w:r w:rsidRPr="00592D3E">
              <w:rPr>
                <w:rFonts w:ascii="Arial" w:hAnsi="Arial" w:cs="Arial"/>
                <w:sz w:val="20"/>
                <w:szCs w:val="20"/>
                <w:vertAlign w:val="superscript"/>
              </w:rPr>
              <w:t>er</w:t>
            </w:r>
            <w:r w:rsidRPr="00592D3E">
              <w:rPr>
                <w:rFonts w:ascii="Arial" w:hAnsi="Arial" w:cs="Arial"/>
                <w:sz w:val="20"/>
                <w:szCs w:val="20"/>
              </w:rPr>
              <w:t xml:space="preserve"> mars 2018, 30 mars 2018, 27 juin 2018, 2 décembre 2018, 17 janvier 2019 et 19 septembre 2019 </w:t>
            </w:r>
            <w:r w:rsidRPr="00592D3E">
              <w:rPr>
                <w:rFonts w:ascii="Arial" w:hAnsi="Arial" w:cs="Arial"/>
                <w:spacing w:val="-3"/>
                <w:sz w:val="20"/>
                <w:szCs w:val="20"/>
              </w:rPr>
              <w:t>est abrogé.</w:t>
            </w:r>
          </w:p>
        </w:tc>
        <w:tc>
          <w:tcPr>
            <w:tcW w:w="5387" w:type="dxa"/>
          </w:tcPr>
          <w:p w14:paraId="1DEDCFA8" w14:textId="71AFAEDF" w:rsidR="00526043" w:rsidRPr="00AB5614" w:rsidRDefault="00526043" w:rsidP="00526043">
            <w:pPr>
              <w:jc w:val="both"/>
              <w:rPr>
                <w:rFonts w:ascii="Arial" w:hAnsi="Arial" w:cs="Arial"/>
                <w:sz w:val="20"/>
                <w:szCs w:val="20"/>
                <w:lang w:val="nl-BE"/>
              </w:rPr>
            </w:pPr>
            <w:r w:rsidRPr="00592D3E">
              <w:rPr>
                <w:rFonts w:ascii="Arial" w:hAnsi="Arial" w:cs="Arial"/>
                <w:sz w:val="20"/>
                <w:szCs w:val="20"/>
                <w:lang w:val="nl-BE"/>
              </w:rPr>
              <w:t>Het koninklijk besluit van 24 oktober 2002 tot vaststelling van de procedures, termijnen en voorwaarden waaronder de verplichte verzekering voor geneeskundige verzorging en uitkeringen tegemoetkomt in de kosten van de verstrekkingen bedoeld in artikel 34, eerste lid, 20° van de wet betreffende de verplichte verzekering voor geneeskundige verzorging en uitkeringen, gecoördineerd op 14 juli 1994 gewijzigd bij de koninklijke besluiten van 26 februari 2003, 11 juli 2003, 6 februari 2004, 25 maart 2004, 13 augustus 2004, 14 januari 2005, 1 juli 2006, 14 december 2006, 20 juni 2007, 3 augustus 2007, 9 mei 2008, 19 december 2008, 29 augustus 2009, 7 oktober 2009, 12 september 2011, 17 oktober 2011, 20 januari 2012, 22 maart 2012, 17 mei 2012, 3 oktober 2012, 4 december 2012, 11 februari 2013, 4 maart 2013, 11 maart 2013, 21 mei 2013, 29 januari 2014, 4 april 2014, 22 mei 2014, 8 september 2014, 10 augustus 2015, 27 september 2015, 13 maart 2016, 25 april 2016, 1 juli 2016, 26 januari 2017, 21 november 2017, 1 maart 2018, 30 maart 2018, 27 juni 2018, 2 december 2018, 17 januari 2019 en 19 september 2019</w:t>
            </w:r>
            <w:r w:rsidRPr="00592D3E">
              <w:rPr>
                <w:rFonts w:ascii="Arial" w:hAnsi="Arial" w:cs="Arial"/>
                <w:spacing w:val="-3"/>
                <w:lang w:val="nl-BE"/>
              </w:rPr>
              <w:t xml:space="preserve"> </w:t>
            </w:r>
            <w:r w:rsidRPr="00592D3E">
              <w:rPr>
                <w:rFonts w:ascii="Arial" w:hAnsi="Arial" w:cs="Arial"/>
                <w:spacing w:val="-3"/>
                <w:sz w:val="20"/>
                <w:szCs w:val="20"/>
                <w:lang w:val="nl-BE"/>
              </w:rPr>
              <w:t>wordt opgeheven.</w:t>
            </w:r>
            <w:r w:rsidRPr="00592D3E">
              <w:rPr>
                <w:rFonts w:ascii="Arial" w:hAnsi="Arial" w:cs="Arial"/>
                <w:sz w:val="20"/>
                <w:szCs w:val="20"/>
                <w:lang w:val="nl-BE"/>
              </w:rPr>
              <w:t xml:space="preserve"> </w:t>
            </w:r>
          </w:p>
        </w:tc>
      </w:tr>
      <w:tr w:rsidR="00526043" w:rsidRPr="00BB60CF" w14:paraId="3C0D4718" w14:textId="77777777" w:rsidTr="00EF02BB">
        <w:tc>
          <w:tcPr>
            <w:tcW w:w="5192" w:type="dxa"/>
          </w:tcPr>
          <w:p w14:paraId="1B1D2359"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highlight w:val="red"/>
                <w:lang w:val="nl-BE"/>
              </w:rPr>
            </w:pPr>
          </w:p>
        </w:tc>
        <w:tc>
          <w:tcPr>
            <w:tcW w:w="5387" w:type="dxa"/>
          </w:tcPr>
          <w:p w14:paraId="47E1C9F3"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highlight w:val="red"/>
                <w:lang w:val="nl-BE"/>
              </w:rPr>
            </w:pPr>
          </w:p>
        </w:tc>
      </w:tr>
      <w:tr w:rsidR="00526043" w:rsidRPr="00BB60CF" w14:paraId="363CA3B6" w14:textId="77777777" w:rsidTr="00EF02BB">
        <w:tc>
          <w:tcPr>
            <w:tcW w:w="5192" w:type="dxa"/>
          </w:tcPr>
          <w:p w14:paraId="646D390F" w14:textId="7C879D7F" w:rsidR="00526043" w:rsidRPr="00526043" w:rsidRDefault="00526043" w:rsidP="00526043">
            <w:pPr>
              <w:jc w:val="both"/>
              <w:rPr>
                <w:rFonts w:ascii="Arial" w:hAnsi="Arial" w:cs="Arial"/>
                <w:sz w:val="20"/>
                <w:szCs w:val="20"/>
              </w:rPr>
            </w:pPr>
            <w:r w:rsidRPr="00592D3E">
              <w:rPr>
                <w:rFonts w:ascii="Arial" w:hAnsi="Arial" w:cs="Arial"/>
                <w:sz w:val="20"/>
                <w:szCs w:val="20"/>
              </w:rPr>
              <w:t>L’arrêté royal du 24 octobre 2002 fixant les procédures, délais et conditions dans lesquelles l'assurance obligatoire soins de santé et indemnités intervient dans le coût des aliments diététiques à des fins médicales spéciales modifié par les arrêtés royaux des 11 juillet 2003, 29 février 2004, 25 avril 2004, 24 septembre 2004, 22 mai 2005, 22 juin 2005, 22 septembre 2005, 10 octobre 2005, 24 novembre 2005, 21 décembre 2005, 8 mars 2006, 1</w:t>
            </w:r>
            <w:r w:rsidRPr="00592D3E">
              <w:rPr>
                <w:rFonts w:ascii="Arial" w:hAnsi="Arial" w:cs="Arial"/>
                <w:sz w:val="20"/>
                <w:szCs w:val="20"/>
                <w:vertAlign w:val="superscript"/>
              </w:rPr>
              <w:t>er</w:t>
            </w:r>
            <w:r w:rsidRPr="00592D3E">
              <w:rPr>
                <w:rFonts w:ascii="Arial" w:hAnsi="Arial" w:cs="Arial"/>
                <w:sz w:val="20"/>
                <w:szCs w:val="20"/>
              </w:rPr>
              <w:t xml:space="preserve"> mai 2006, 1</w:t>
            </w:r>
            <w:r w:rsidRPr="00592D3E">
              <w:rPr>
                <w:rFonts w:ascii="Arial" w:hAnsi="Arial" w:cs="Arial"/>
                <w:sz w:val="20"/>
                <w:szCs w:val="20"/>
                <w:vertAlign w:val="superscript"/>
              </w:rPr>
              <w:t>er</w:t>
            </w:r>
            <w:r w:rsidRPr="00592D3E">
              <w:rPr>
                <w:rFonts w:ascii="Arial" w:hAnsi="Arial" w:cs="Arial"/>
                <w:sz w:val="20"/>
                <w:szCs w:val="20"/>
              </w:rPr>
              <w:t xml:space="preserve"> juillet 2006, 5 août 2006, 15 septembre 2006, 26 avril 2007, 20 juillet 2007, 9 mai 2008, 13 juillet 2008, 20 octobre 2008, 23 mars 2009, 19 janvier 2010, 5 juillet 2010, 22 octobre 2010, 13 juillet 2011, 30 novembre 2011, 12 mars 2013, 14 avril 2013, 1</w:t>
            </w:r>
            <w:r w:rsidRPr="00592D3E">
              <w:rPr>
                <w:rFonts w:ascii="Arial" w:hAnsi="Arial" w:cs="Arial"/>
                <w:sz w:val="20"/>
                <w:szCs w:val="20"/>
                <w:vertAlign w:val="superscript"/>
              </w:rPr>
              <w:t>er</w:t>
            </w:r>
            <w:r w:rsidRPr="00592D3E">
              <w:rPr>
                <w:rFonts w:ascii="Arial" w:hAnsi="Arial" w:cs="Arial"/>
                <w:sz w:val="20"/>
                <w:szCs w:val="20"/>
              </w:rPr>
              <w:t xml:space="preserve"> décembre 2013, 8 mai 2014, 22 mai 2014, 4 mai 2015, 29 juin 2015, 30 novembre 2015, 27 avril 2016, 23 mai 2017, 25 mars 2018, 17 janvier 2019, 23 mars 2019, 5 mai 2019, 8 juillet 2019, 17 août 2019, 24 septembre 2019 et 17 décembre 2019  </w:t>
            </w:r>
            <w:r w:rsidRPr="00592D3E">
              <w:rPr>
                <w:rFonts w:ascii="Arial" w:hAnsi="Arial" w:cs="Arial"/>
                <w:spacing w:val="-3"/>
                <w:sz w:val="20"/>
                <w:szCs w:val="20"/>
              </w:rPr>
              <w:t>est abrogé.</w:t>
            </w:r>
          </w:p>
        </w:tc>
        <w:tc>
          <w:tcPr>
            <w:tcW w:w="5387" w:type="dxa"/>
          </w:tcPr>
          <w:p w14:paraId="4D32F061" w14:textId="7BD48350" w:rsidR="00526043" w:rsidRPr="00AB5614" w:rsidRDefault="00526043" w:rsidP="00526043">
            <w:pPr>
              <w:jc w:val="both"/>
              <w:rPr>
                <w:rFonts w:ascii="Arial" w:hAnsi="Arial" w:cs="Arial"/>
                <w:sz w:val="20"/>
                <w:szCs w:val="20"/>
                <w:lang w:val="nl-BE"/>
              </w:rPr>
            </w:pPr>
            <w:r w:rsidRPr="00592D3E">
              <w:rPr>
                <w:rFonts w:ascii="Arial" w:hAnsi="Arial" w:cs="Arial"/>
                <w:sz w:val="20"/>
                <w:szCs w:val="20"/>
                <w:lang w:val="nl-BE"/>
              </w:rPr>
              <w:t xml:space="preserve">Het koninklijk besluit van 24 oktober 2002 tot vaststelling van de procedures, termijnen en voorwaarden waaronder de verplichte verzekering voor geneeskundige verzorging en uitkeringen tegemoetkomt in de kosten van dieetvoeding voor medisch gebruik gewijzigd bij de koninklijke besluiten van 11 juli 2003, 29 februari 2004, 25 april 2004, 24 september 2004, 22 mei 2005, 22 juni 2005, 22 september 2005, 10 oktober 2005, 24 november 2005, 21 december 2005, 8 maart 2006, 1 mei 2006, 1 juli 2006, 5 augustus  2006, 15 september 2006, 26 april 2007, 20 juli 2007, 9 mei 2008, 13 juli 2008, 20 oktober 2008, 23 maart 2009, 19 januari 2010, 5 juli 2010, 22 oktober 2010, 13 juli 2011, 30 november 2011, 12 maart 2013, 14 april 2013, 1 december 2013, 8 mei 2014, 22 mei 2014, 4 mei 2015, 29 juni 2015, 30 november 2015, 27 april 2016, 23 mei 2017, 25 maart 2018, 17 januari 2019, 23 maart 2019, 5 mei 2019, 8 juli 2019, 17 augustus 2019, 24 september 2019 en 17 december 2019   </w:t>
            </w:r>
            <w:r w:rsidRPr="00592D3E">
              <w:rPr>
                <w:rFonts w:ascii="Arial" w:hAnsi="Arial" w:cs="Arial"/>
                <w:spacing w:val="-3"/>
                <w:sz w:val="20"/>
                <w:szCs w:val="20"/>
                <w:lang w:val="nl-BE"/>
              </w:rPr>
              <w:t>wordt opgeheven.</w:t>
            </w:r>
            <w:r w:rsidRPr="00592D3E">
              <w:rPr>
                <w:rFonts w:ascii="Arial" w:hAnsi="Arial" w:cs="Arial"/>
                <w:sz w:val="20"/>
                <w:szCs w:val="20"/>
                <w:lang w:val="nl-BE"/>
              </w:rPr>
              <w:t xml:space="preserve">  </w:t>
            </w:r>
          </w:p>
        </w:tc>
      </w:tr>
      <w:tr w:rsidR="00526043" w:rsidRPr="00BB60CF" w14:paraId="3DED4801" w14:textId="77777777" w:rsidTr="00EF02BB">
        <w:tc>
          <w:tcPr>
            <w:tcW w:w="5192" w:type="dxa"/>
          </w:tcPr>
          <w:p w14:paraId="4F615B3A"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highlight w:val="red"/>
                <w:lang w:val="nl-BE"/>
              </w:rPr>
            </w:pPr>
          </w:p>
        </w:tc>
        <w:tc>
          <w:tcPr>
            <w:tcW w:w="5387" w:type="dxa"/>
          </w:tcPr>
          <w:p w14:paraId="64F59F4D"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highlight w:val="red"/>
                <w:lang w:val="nl-BE"/>
              </w:rPr>
            </w:pPr>
          </w:p>
        </w:tc>
      </w:tr>
      <w:tr w:rsidR="00526043" w:rsidRPr="00BB60CF" w14:paraId="44A0477D" w14:textId="77777777" w:rsidTr="00EF02BB">
        <w:tc>
          <w:tcPr>
            <w:tcW w:w="5192" w:type="dxa"/>
          </w:tcPr>
          <w:p w14:paraId="52F031F1" w14:textId="405B5C40" w:rsidR="00526043" w:rsidRPr="00526043" w:rsidRDefault="00526043" w:rsidP="00526043">
            <w:pPr>
              <w:jc w:val="both"/>
              <w:rPr>
                <w:rFonts w:ascii="Arial" w:hAnsi="Arial" w:cs="Arial"/>
                <w:sz w:val="20"/>
                <w:szCs w:val="20"/>
              </w:rPr>
            </w:pPr>
            <w:r w:rsidRPr="00592D3E">
              <w:rPr>
                <w:rFonts w:ascii="Arial" w:hAnsi="Arial" w:cs="Arial"/>
                <w:sz w:val="20"/>
                <w:szCs w:val="20"/>
              </w:rPr>
              <w:t>L’arrêté royal du 12 octobre 2004 fixant les conditions dans lesquelles l'assurance obligatoire soins de santé et indemnités intervient dans le coût des préparations magistrales et des produits assimilés modifié par les arrêtés royaux des 1</w:t>
            </w:r>
            <w:r w:rsidRPr="00592D3E">
              <w:rPr>
                <w:rFonts w:ascii="Arial" w:hAnsi="Arial" w:cs="Arial"/>
                <w:sz w:val="20"/>
                <w:szCs w:val="20"/>
                <w:vertAlign w:val="superscript"/>
              </w:rPr>
              <w:t>er</w:t>
            </w:r>
            <w:r w:rsidRPr="00592D3E">
              <w:rPr>
                <w:rFonts w:ascii="Arial" w:hAnsi="Arial" w:cs="Arial"/>
                <w:sz w:val="20"/>
                <w:szCs w:val="20"/>
              </w:rPr>
              <w:t xml:space="preserve"> mai </w:t>
            </w:r>
            <w:r w:rsidRPr="00592D3E">
              <w:rPr>
                <w:rFonts w:ascii="Arial" w:eastAsia="Times New Roman" w:hAnsi="Arial" w:cs="Arial"/>
                <w:snapToGrid w:val="0"/>
                <w:sz w:val="20"/>
                <w:szCs w:val="20"/>
              </w:rPr>
              <w:t xml:space="preserve">2006,15 septembre 2006, 21 décembre 2006, 29 janvier 2007, </w:t>
            </w:r>
            <w:r w:rsidRPr="00592D3E">
              <w:rPr>
                <w:rFonts w:ascii="Arial" w:eastAsia="Times New Roman" w:hAnsi="Arial" w:cs="Arial"/>
                <w:snapToGrid w:val="0"/>
                <w:sz w:val="20"/>
                <w:szCs w:val="20"/>
                <w:lang w:val="fr-FR"/>
              </w:rPr>
              <w:t xml:space="preserve">14 février 2007, 11 mai 2007, 3 juin 2007, 6 juillet 2007, </w:t>
            </w:r>
            <w:r w:rsidRPr="00592D3E">
              <w:rPr>
                <w:rFonts w:ascii="Arial" w:eastAsia="Times New Roman" w:hAnsi="Arial" w:cs="Arial"/>
                <w:snapToGrid w:val="0"/>
                <w:sz w:val="20"/>
                <w:szCs w:val="20"/>
              </w:rPr>
              <w:t>20 juillet 2007,</w:t>
            </w:r>
            <w:r w:rsidRPr="00592D3E">
              <w:rPr>
                <w:rFonts w:ascii="Arial" w:eastAsia="Times New Roman" w:hAnsi="Arial" w:cs="Arial"/>
                <w:snapToGrid w:val="0"/>
                <w:sz w:val="20"/>
                <w:szCs w:val="20"/>
                <w:lang w:val="fr-FR"/>
              </w:rPr>
              <w:t xml:space="preserve">12 décembre 2007, 14 avril 2008, 27 mai 2008, </w:t>
            </w:r>
            <w:r w:rsidRPr="00592D3E">
              <w:rPr>
                <w:rFonts w:ascii="Arial" w:eastAsia="Times New Roman" w:hAnsi="Arial" w:cs="Arial"/>
                <w:snapToGrid w:val="0"/>
                <w:sz w:val="20"/>
                <w:szCs w:val="20"/>
              </w:rPr>
              <w:t xml:space="preserve">28 mai </w:t>
            </w:r>
            <w:r w:rsidRPr="00592D3E">
              <w:rPr>
                <w:rFonts w:ascii="Arial" w:eastAsia="Times New Roman" w:hAnsi="Arial" w:cs="Arial"/>
                <w:snapToGrid w:val="0"/>
                <w:sz w:val="20"/>
                <w:szCs w:val="20"/>
              </w:rPr>
              <w:lastRenderedPageBreak/>
              <w:t xml:space="preserve">2008,13 juillet 2008, 21 août 2008,12 novembre 2008, </w:t>
            </w:r>
            <w:r w:rsidRPr="00592D3E">
              <w:rPr>
                <w:rFonts w:ascii="Arial" w:eastAsia="Times New Roman" w:hAnsi="Arial" w:cs="Arial"/>
                <w:snapToGrid w:val="0"/>
                <w:sz w:val="20"/>
                <w:szCs w:val="20"/>
                <w:lang w:val="fr-FR"/>
              </w:rPr>
              <w:t xml:space="preserve">28 novembre 2008,18 mai 2009, 10 novembre 2009, 30 juillet 2010, 27 juillet 2011, 31 août 2011, 17 octobre 2011, 3 octobre 2012, 4 mars 2013, 21 mai 2013, 11 juillet 2013, 6 septembre 2013, 26 février 2014, 28 février 2014, 10 mai 2015, 2 juillet 2015, 30 novembre 2015, </w:t>
            </w:r>
            <w:r w:rsidRPr="00592D3E">
              <w:rPr>
                <w:rFonts w:ascii="Arial" w:eastAsia="Times New Roman" w:hAnsi="Arial" w:cs="Arial"/>
                <w:snapToGrid w:val="0"/>
                <w:sz w:val="20"/>
                <w:szCs w:val="20"/>
              </w:rPr>
              <w:t xml:space="preserve">15 février 2016, 23 mai 2017, 18 septembre 2017, 17 janvier 2019, 23 mars 2019 et 17 octobre 2019 </w:t>
            </w:r>
            <w:r w:rsidRPr="00592D3E">
              <w:rPr>
                <w:rFonts w:ascii="Arial" w:hAnsi="Arial" w:cs="Arial"/>
                <w:sz w:val="20"/>
                <w:szCs w:val="20"/>
              </w:rPr>
              <w:t>est abrogé.</w:t>
            </w:r>
          </w:p>
        </w:tc>
        <w:tc>
          <w:tcPr>
            <w:tcW w:w="5387" w:type="dxa"/>
          </w:tcPr>
          <w:p w14:paraId="63B8D3C0" w14:textId="22BEA041" w:rsidR="00526043" w:rsidRPr="00AB5614" w:rsidRDefault="00526043" w:rsidP="00526043">
            <w:pPr>
              <w:jc w:val="both"/>
              <w:rPr>
                <w:rFonts w:ascii="Arial" w:hAnsi="Arial" w:cs="Arial"/>
                <w:sz w:val="20"/>
                <w:szCs w:val="20"/>
                <w:lang w:val="nl-BE"/>
              </w:rPr>
            </w:pPr>
            <w:r w:rsidRPr="00592D3E">
              <w:rPr>
                <w:rFonts w:ascii="Arial" w:hAnsi="Arial" w:cs="Arial"/>
                <w:sz w:val="20"/>
                <w:szCs w:val="20"/>
                <w:lang w:val="nl-BE"/>
              </w:rPr>
              <w:lastRenderedPageBreak/>
              <w:t xml:space="preserve">Het koninklijk besluit van 12 oktober 2004 tot vaststelling van de voorwaarden waaronder de verplichte verzekering voor geneeskundige verzorging en uitkeringen tegemoetkomt in de kosten van de magistrale bereidingen en daarmee gelijkgestelde producten gewijzigd bij de koninklijke besluiten van 1 mei 2006, </w:t>
            </w:r>
            <w:r w:rsidRPr="00592D3E">
              <w:rPr>
                <w:rFonts w:ascii="Arial" w:eastAsia="Times New Roman" w:hAnsi="Arial" w:cs="Arial"/>
                <w:snapToGrid w:val="0"/>
                <w:sz w:val="20"/>
                <w:szCs w:val="20"/>
                <w:lang w:val="nl-BE"/>
              </w:rPr>
              <w:t xml:space="preserve">15 september 2006, 21 december 2006, 29 januari 2007, 14 februari 2007, 11 mei 2007, 3 juni 2007, 6 juli 2007, 20 juli 2007, 12 </w:t>
            </w:r>
            <w:r w:rsidRPr="00592D3E">
              <w:rPr>
                <w:rFonts w:ascii="Arial" w:eastAsia="Times New Roman" w:hAnsi="Arial" w:cs="Arial"/>
                <w:snapToGrid w:val="0"/>
                <w:sz w:val="20"/>
                <w:szCs w:val="20"/>
                <w:lang w:val="nl-BE"/>
              </w:rPr>
              <w:lastRenderedPageBreak/>
              <w:t xml:space="preserve">december 2007, 14 april 2008, 27 mei 2008, 28 mei 2008, 13 juli 2008, 21 augustus 2008, 12 november 2008, 28 november 2008, 18 mei 2009, 10 november 2009, 30 juli 2010, 27 juli 2011, 31 augustus 2011, 17 oktober 2011, 3 oktober 2012, 4 maart 2013, 21 mei 2013, 11 juli 2013, 6 september 2013, 26 februari 2014, 28 februari 2014, 10 mei 2015, 2 juli 2015, 30 november 2015, 15 februari 2016, 23 mei 2017, 18 september 2017, 17 januari 2019, 23 maart 2019 en 17 oktober 2019 </w:t>
            </w:r>
            <w:r w:rsidRPr="00592D3E">
              <w:rPr>
                <w:rFonts w:ascii="Arial" w:hAnsi="Arial" w:cs="Arial"/>
                <w:sz w:val="20"/>
                <w:szCs w:val="20"/>
                <w:lang w:val="nl-BE"/>
              </w:rPr>
              <w:t>wordt opgeheven.</w:t>
            </w:r>
          </w:p>
        </w:tc>
      </w:tr>
      <w:tr w:rsidR="00526043" w:rsidRPr="00BB60CF" w14:paraId="4E7D56FB" w14:textId="77777777" w:rsidTr="00EF02BB">
        <w:tc>
          <w:tcPr>
            <w:tcW w:w="5192" w:type="dxa"/>
          </w:tcPr>
          <w:p w14:paraId="53E35EF9"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highlight w:val="red"/>
                <w:lang w:val="nl-BE"/>
              </w:rPr>
            </w:pPr>
          </w:p>
        </w:tc>
        <w:tc>
          <w:tcPr>
            <w:tcW w:w="5387" w:type="dxa"/>
          </w:tcPr>
          <w:p w14:paraId="54BF6B1F"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highlight w:val="red"/>
                <w:lang w:val="nl-BE"/>
              </w:rPr>
            </w:pPr>
          </w:p>
        </w:tc>
      </w:tr>
      <w:tr w:rsidR="00526043" w:rsidRPr="00BB60CF" w14:paraId="5E409ED8" w14:textId="77777777" w:rsidTr="00EF02BB">
        <w:tc>
          <w:tcPr>
            <w:tcW w:w="5192" w:type="dxa"/>
          </w:tcPr>
          <w:p w14:paraId="397EC967" w14:textId="65A48D06"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592D3E">
              <w:rPr>
                <w:rFonts w:ascii="Arial" w:eastAsia="Times New Roman" w:hAnsi="Arial" w:cs="Arial"/>
                <w:spacing w:val="-3"/>
                <w:sz w:val="20"/>
                <w:szCs w:val="20"/>
                <w:lang w:eastAsia="nl-NL"/>
              </w:rPr>
              <w:t>L’arrêté royal du 20 juillet 2007 fixant les c</w:t>
            </w:r>
            <w:r w:rsidRPr="00592D3E">
              <w:rPr>
                <w:rFonts w:ascii="Arial" w:eastAsia="Times New Roman" w:hAnsi="Arial" w:cs="Arial"/>
                <w:sz w:val="20"/>
                <w:szCs w:val="20"/>
                <w:lang w:eastAsia="nl-NL"/>
              </w:rPr>
              <w:t>onditions dans lesquelles l'assurance obligatoire soins de santé et indemnités intervient dans le coût de la nutrition parentérale pour des bénéficiaires ambulatoires non hospitalisés</w:t>
            </w:r>
            <w:r w:rsidRPr="00592D3E">
              <w:rPr>
                <w:rFonts w:ascii="Arial" w:hAnsi="Arial" w:cs="Arial"/>
                <w:sz w:val="20"/>
                <w:szCs w:val="20"/>
              </w:rPr>
              <w:t xml:space="preserve"> modifié par les arrêtés royaux des 9 </w:t>
            </w:r>
            <w:proofErr w:type="spellStart"/>
            <w:r w:rsidRPr="00592D3E">
              <w:rPr>
                <w:rFonts w:ascii="Arial" w:hAnsi="Arial" w:cs="Arial"/>
                <w:sz w:val="20"/>
                <w:szCs w:val="20"/>
              </w:rPr>
              <w:t>september</w:t>
            </w:r>
            <w:proofErr w:type="spellEnd"/>
            <w:r w:rsidRPr="00592D3E">
              <w:rPr>
                <w:rFonts w:ascii="Arial" w:hAnsi="Arial" w:cs="Arial"/>
                <w:sz w:val="20"/>
                <w:szCs w:val="20"/>
              </w:rPr>
              <w:t xml:space="preserve"> 2008, 25 août 2015 et 23 avril 2017</w:t>
            </w:r>
            <w:r w:rsidRPr="00592D3E">
              <w:rPr>
                <w:rFonts w:ascii="Arial" w:eastAsia="Times New Roman" w:hAnsi="Arial" w:cs="Arial"/>
                <w:spacing w:val="-2"/>
                <w:sz w:val="20"/>
                <w:szCs w:val="20"/>
                <w:lang w:eastAsia="nl-NL"/>
              </w:rPr>
              <w:t xml:space="preserve"> </w:t>
            </w:r>
            <w:r w:rsidRPr="00592D3E">
              <w:rPr>
                <w:rFonts w:ascii="Arial" w:hAnsi="Arial" w:cs="Arial"/>
                <w:spacing w:val="-3"/>
                <w:sz w:val="20"/>
                <w:szCs w:val="20"/>
              </w:rPr>
              <w:t>est abrogé.</w:t>
            </w:r>
          </w:p>
        </w:tc>
        <w:tc>
          <w:tcPr>
            <w:tcW w:w="5387" w:type="dxa"/>
          </w:tcPr>
          <w:p w14:paraId="500155AD" w14:textId="0616B1C3"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eastAsia="Times New Roman" w:hAnsi="Arial" w:cs="Arial"/>
                <w:spacing w:val="-3"/>
                <w:sz w:val="20"/>
                <w:szCs w:val="20"/>
                <w:lang w:val="nl-BE" w:eastAsia="nl-NL"/>
              </w:rPr>
            </w:pPr>
            <w:r w:rsidRPr="00592D3E">
              <w:rPr>
                <w:rFonts w:ascii="Arial" w:eastAsia="Times New Roman" w:hAnsi="Arial" w:cs="Arial"/>
                <w:spacing w:val="-3"/>
                <w:sz w:val="20"/>
                <w:szCs w:val="20"/>
                <w:lang w:val="nl-BE" w:eastAsia="nl-NL"/>
              </w:rPr>
              <w:t>Het koninklijk besluit van 20 juli 2007 tot vaststelling van de v</w:t>
            </w:r>
            <w:r w:rsidRPr="00592D3E">
              <w:rPr>
                <w:rFonts w:ascii="Arial" w:eastAsia="Times New Roman" w:hAnsi="Arial" w:cs="Arial"/>
                <w:sz w:val="20"/>
                <w:szCs w:val="20"/>
                <w:lang w:val="nl-BE" w:eastAsia="nl-NL"/>
              </w:rPr>
              <w:t xml:space="preserve">oorwaarden waaronder de </w:t>
            </w:r>
            <w:r w:rsidRPr="00592D3E">
              <w:rPr>
                <w:rFonts w:ascii="Arial" w:eastAsia="Times New Roman" w:hAnsi="Arial" w:cs="Arial"/>
                <w:spacing w:val="-3"/>
                <w:sz w:val="20"/>
                <w:szCs w:val="20"/>
                <w:lang w:val="nl-BE" w:eastAsia="nl-NL"/>
              </w:rPr>
              <w:t xml:space="preserve">verplichte verzekering voor geneeskundige verzorging en uitkeringen </w:t>
            </w:r>
            <w:r w:rsidRPr="00592D3E">
              <w:rPr>
                <w:rFonts w:ascii="Arial" w:eastAsia="Times New Roman" w:hAnsi="Arial" w:cs="Arial"/>
                <w:sz w:val="20"/>
                <w:szCs w:val="20"/>
                <w:lang w:val="nl-BE" w:eastAsia="nl-NL"/>
              </w:rPr>
              <w:t xml:space="preserve">tegemoetkomt in de kosten van parenterale voeding voor ambulante niet in het ziekenhuis opgenomen rechthebbenden gewijzigd bij de koninklijken besluiten van 9 september 2008, 25 augustus 2015 en 23 april 2017 </w:t>
            </w:r>
            <w:r w:rsidRPr="00592D3E">
              <w:rPr>
                <w:rFonts w:ascii="Arial" w:hAnsi="Arial" w:cs="Arial"/>
                <w:spacing w:val="-3"/>
                <w:sz w:val="20"/>
                <w:szCs w:val="20"/>
                <w:lang w:val="nl-BE"/>
              </w:rPr>
              <w:t>wordt opgeheven.</w:t>
            </w:r>
          </w:p>
        </w:tc>
      </w:tr>
      <w:tr w:rsidR="00526043" w:rsidRPr="00BB60CF" w14:paraId="21550A30" w14:textId="77777777" w:rsidTr="00EF02BB">
        <w:tc>
          <w:tcPr>
            <w:tcW w:w="5192" w:type="dxa"/>
          </w:tcPr>
          <w:p w14:paraId="701AABDE"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4A4056F6"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0E8E266A" w14:textId="77777777" w:rsidTr="00EF02BB">
        <w:tc>
          <w:tcPr>
            <w:tcW w:w="5192" w:type="dxa"/>
          </w:tcPr>
          <w:p w14:paraId="56749FB7" w14:textId="7C86850C"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6F5D27">
              <w:rPr>
                <w:rFonts w:ascii="Arial" w:hAnsi="Arial" w:cs="Arial"/>
                <w:b/>
                <w:spacing w:val="-3"/>
                <w:sz w:val="20"/>
                <w:szCs w:val="20"/>
              </w:rPr>
              <w:t xml:space="preserve">Art. 141. </w:t>
            </w:r>
            <w:r w:rsidRPr="006F5D27">
              <w:rPr>
                <w:rFonts w:ascii="Arial" w:hAnsi="Arial" w:cs="Arial"/>
                <w:spacing w:val="-3"/>
                <w:sz w:val="20"/>
                <w:szCs w:val="20"/>
              </w:rPr>
              <w:t xml:space="preserve">Toutes les autorisations qui sont accordées par le médecin conseil avant l’entrée en vigueur du présent arrêté restent valables durant la période de validité de ces autorisations. </w:t>
            </w:r>
          </w:p>
        </w:tc>
        <w:tc>
          <w:tcPr>
            <w:tcW w:w="5387" w:type="dxa"/>
          </w:tcPr>
          <w:p w14:paraId="532005DF" w14:textId="2FAE38A4"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r w:rsidRPr="006F5D27">
              <w:rPr>
                <w:rFonts w:ascii="Arial" w:hAnsi="Arial" w:cs="Arial"/>
                <w:b/>
                <w:spacing w:val="-3"/>
                <w:sz w:val="20"/>
                <w:szCs w:val="20"/>
                <w:lang w:val="nl-BE"/>
              </w:rPr>
              <w:t xml:space="preserve">Art. 141. </w:t>
            </w:r>
            <w:r w:rsidRPr="006F5D27">
              <w:rPr>
                <w:rFonts w:ascii="Arial" w:hAnsi="Arial" w:cs="Arial"/>
                <w:spacing w:val="-3"/>
                <w:sz w:val="20"/>
                <w:szCs w:val="20"/>
                <w:lang w:val="nl-BE"/>
              </w:rPr>
              <w:t>Alle machtigingen die vóór de inwerkingtreding van dit besluit door de adviserend</w:t>
            </w:r>
            <w:r>
              <w:rPr>
                <w:rFonts w:ascii="Arial" w:hAnsi="Arial" w:cs="Arial"/>
                <w:spacing w:val="-3"/>
                <w:sz w:val="20"/>
                <w:szCs w:val="20"/>
                <w:lang w:val="nl-BE"/>
              </w:rPr>
              <w:t>-arts</w:t>
            </w:r>
            <w:r w:rsidRPr="006F5D27">
              <w:rPr>
                <w:rFonts w:ascii="Arial" w:hAnsi="Arial" w:cs="Arial"/>
                <w:spacing w:val="-3"/>
                <w:sz w:val="20"/>
                <w:szCs w:val="20"/>
                <w:lang w:val="nl-BE"/>
              </w:rPr>
              <w:t xml:space="preserve"> toegestaan zijn,  blijven geldig gedurende de looptijd van die machtigingen.</w:t>
            </w:r>
          </w:p>
        </w:tc>
      </w:tr>
      <w:tr w:rsidR="00526043" w:rsidRPr="00BB60CF" w14:paraId="339535D2" w14:textId="77777777" w:rsidTr="00EF02BB">
        <w:tc>
          <w:tcPr>
            <w:tcW w:w="5192" w:type="dxa"/>
          </w:tcPr>
          <w:p w14:paraId="7E646148"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6BF510DF"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517F371D" w14:textId="77777777" w:rsidTr="00EF02BB">
        <w:trPr>
          <w:trHeight w:val="878"/>
        </w:trPr>
        <w:tc>
          <w:tcPr>
            <w:tcW w:w="5192" w:type="dxa"/>
          </w:tcPr>
          <w:p w14:paraId="7E3E8809" w14:textId="707D875F" w:rsidR="00526043" w:rsidRPr="00AB5614" w:rsidRDefault="00526043" w:rsidP="00526043">
            <w:pPr>
              <w:jc w:val="both"/>
              <w:rPr>
                <w:rFonts w:ascii="Arial" w:hAnsi="Arial" w:cs="Arial"/>
                <w:b/>
                <w:spacing w:val="-3"/>
                <w:sz w:val="20"/>
                <w:szCs w:val="20"/>
              </w:rPr>
            </w:pPr>
            <w:r w:rsidRPr="006F5D27">
              <w:rPr>
                <w:rFonts w:ascii="Arial" w:hAnsi="Arial" w:cs="Arial"/>
                <w:b/>
                <w:spacing w:val="-3"/>
                <w:sz w:val="20"/>
                <w:szCs w:val="20"/>
              </w:rPr>
              <w:t xml:space="preserve">Art. 142. </w:t>
            </w:r>
            <w:r w:rsidRPr="006F5D27">
              <w:rPr>
                <w:rFonts w:ascii="Arial" w:hAnsi="Arial" w:cs="Arial"/>
                <w:spacing w:val="-3"/>
                <w:sz w:val="20"/>
                <w:szCs w:val="20"/>
              </w:rPr>
              <w:t>Le traitement des demandes de modification de la liste des prestations</w:t>
            </w:r>
            <w:r w:rsidRPr="006F5D27">
              <w:rPr>
                <w:rFonts w:ascii="Arial" w:hAnsi="Arial" w:cs="Arial"/>
                <w:b/>
                <w:spacing w:val="-3"/>
                <w:sz w:val="20"/>
                <w:szCs w:val="20"/>
              </w:rPr>
              <w:t xml:space="preserve"> </w:t>
            </w:r>
            <w:r w:rsidRPr="006F5D27">
              <w:rPr>
                <w:rFonts w:ascii="Arial" w:hAnsi="Arial" w:cs="Arial"/>
                <w:spacing w:val="-3"/>
                <w:sz w:val="20"/>
                <w:szCs w:val="20"/>
              </w:rPr>
              <w:t xml:space="preserve">visées à l’article 34, premier alinéa, </w:t>
            </w:r>
            <w:r w:rsidRPr="006F5D27">
              <w:rPr>
                <w:rFonts w:ascii="Arial" w:hAnsi="Arial" w:cs="Arial"/>
                <w:sz w:val="20"/>
                <w:szCs w:val="20"/>
              </w:rPr>
              <w:t xml:space="preserve">5°, a), 19°, 20° en 20°bis qui ont été introduites avant l’entrée en vigueur de l’arrêté </w:t>
            </w:r>
            <w:r w:rsidRPr="006F5D27">
              <w:rPr>
                <w:rFonts w:ascii="Arial" w:hAnsi="Arial" w:cs="Arial"/>
                <w:spacing w:val="-3"/>
                <w:sz w:val="20"/>
                <w:szCs w:val="20"/>
              </w:rPr>
              <w:t>se déroule conformément aux dispositions décrites aux articles 143 à 145.</w:t>
            </w:r>
          </w:p>
        </w:tc>
        <w:tc>
          <w:tcPr>
            <w:tcW w:w="5387" w:type="dxa"/>
          </w:tcPr>
          <w:p w14:paraId="3FF5BDCD" w14:textId="49BFCB43" w:rsidR="00526043" w:rsidRPr="00AB5614" w:rsidRDefault="00526043" w:rsidP="00526043">
            <w:pPr>
              <w:jc w:val="both"/>
              <w:rPr>
                <w:rFonts w:ascii="Arial" w:hAnsi="Arial" w:cs="Arial"/>
                <w:b/>
                <w:spacing w:val="-3"/>
                <w:sz w:val="20"/>
                <w:szCs w:val="20"/>
                <w:lang w:val="nl-BE"/>
              </w:rPr>
            </w:pPr>
            <w:r w:rsidRPr="006F5D27">
              <w:rPr>
                <w:rFonts w:ascii="Arial" w:hAnsi="Arial" w:cs="Arial"/>
                <w:b/>
                <w:spacing w:val="-3"/>
                <w:sz w:val="20"/>
                <w:szCs w:val="20"/>
                <w:lang w:val="nl-BE"/>
              </w:rPr>
              <w:t>Art. 142.</w:t>
            </w:r>
            <w:r w:rsidRPr="006F5D27">
              <w:rPr>
                <w:rFonts w:ascii="Arial" w:hAnsi="Arial" w:cs="Arial"/>
                <w:sz w:val="20"/>
                <w:szCs w:val="20"/>
                <w:lang w:val="nl-BE"/>
              </w:rPr>
              <w:t xml:space="preserve"> De behandeling van de aanvragen tot wijziging van de lijsten van de verstrekkingen bedoeld in artikel 34, eerste lid, 5°, a), 19°, 20° en 20°bis,  die werden ingediend voor de inwerkingtreding van dit besluit gebeurt overeenkomstig de bepalingen opgenomen in  de artikel</w:t>
            </w:r>
            <w:r>
              <w:rPr>
                <w:rFonts w:ascii="Arial" w:hAnsi="Arial" w:cs="Arial"/>
                <w:sz w:val="20"/>
                <w:szCs w:val="20"/>
                <w:lang w:val="nl-BE"/>
              </w:rPr>
              <w:t>en</w:t>
            </w:r>
            <w:r w:rsidRPr="006F5D27">
              <w:rPr>
                <w:rFonts w:ascii="Arial" w:hAnsi="Arial" w:cs="Arial"/>
                <w:sz w:val="20"/>
                <w:szCs w:val="20"/>
                <w:lang w:val="nl-BE"/>
              </w:rPr>
              <w:t xml:space="preserve"> 143 tot 145.</w:t>
            </w:r>
          </w:p>
        </w:tc>
      </w:tr>
      <w:tr w:rsidR="00526043" w:rsidRPr="00BB60CF" w14:paraId="3E3E58CF" w14:textId="77777777" w:rsidTr="00EF02BB">
        <w:tc>
          <w:tcPr>
            <w:tcW w:w="5192" w:type="dxa"/>
          </w:tcPr>
          <w:p w14:paraId="187244FB"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72CD04CE"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2576CA8F" w14:textId="77777777" w:rsidTr="00EF02BB">
        <w:tc>
          <w:tcPr>
            <w:tcW w:w="5192" w:type="dxa"/>
          </w:tcPr>
          <w:p w14:paraId="78E1CE58" w14:textId="59A0D3DA"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bookmarkStart w:id="8" w:name="_Hlk102549278"/>
            <w:r w:rsidRPr="007E1DED">
              <w:rPr>
                <w:rFonts w:ascii="Arial" w:hAnsi="Arial" w:cs="Arial"/>
                <w:b/>
                <w:spacing w:val="-3"/>
                <w:sz w:val="20"/>
                <w:szCs w:val="20"/>
              </w:rPr>
              <w:t xml:space="preserve">Art. 143. </w:t>
            </w:r>
            <w:r w:rsidRPr="007E1DED">
              <w:rPr>
                <w:rFonts w:ascii="Arial" w:hAnsi="Arial" w:cs="Arial"/>
                <w:spacing w:val="-3"/>
                <w:sz w:val="20"/>
                <w:szCs w:val="20"/>
              </w:rPr>
              <w:t>Si la demande de modification n’a pas encore reçu</w:t>
            </w:r>
            <w:r w:rsidR="00CA20DF">
              <w:rPr>
                <w:rFonts w:ascii="Arial" w:hAnsi="Arial" w:cs="Arial"/>
                <w:spacing w:val="-3"/>
                <w:sz w:val="20"/>
                <w:szCs w:val="20"/>
              </w:rPr>
              <w:t xml:space="preserve"> </w:t>
            </w:r>
            <w:r w:rsidRPr="007E1DED">
              <w:rPr>
                <w:rFonts w:ascii="Arial" w:hAnsi="Arial" w:cs="Arial"/>
                <w:spacing w:val="-3"/>
                <w:sz w:val="20"/>
                <w:szCs w:val="20"/>
              </w:rPr>
              <w:t>de proposition définitive du Conseil technique, d’avis de la Commission de conventions ou du Comité de l’assurance, la demande est retournée au secrétariat et est ensuite traitée conformément aux dispositions du présent arrêté.</w:t>
            </w:r>
            <w:bookmarkEnd w:id="8"/>
            <w:r w:rsidRPr="007E1DED">
              <w:rPr>
                <w:rFonts w:ascii="Arial" w:hAnsi="Arial" w:cs="Arial"/>
                <w:spacing w:val="-3"/>
                <w:sz w:val="20"/>
                <w:szCs w:val="20"/>
              </w:rPr>
              <w:t xml:space="preserve"> </w:t>
            </w:r>
          </w:p>
        </w:tc>
        <w:tc>
          <w:tcPr>
            <w:tcW w:w="5387" w:type="dxa"/>
          </w:tcPr>
          <w:p w14:paraId="09B5FB4F" w14:textId="5DE5A174"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r w:rsidRPr="007E1DED">
              <w:rPr>
                <w:rFonts w:ascii="Arial" w:hAnsi="Arial" w:cs="Arial"/>
                <w:b/>
                <w:spacing w:val="-3"/>
                <w:sz w:val="20"/>
                <w:szCs w:val="20"/>
                <w:lang w:val="nl-BE"/>
              </w:rPr>
              <w:t>Art. 143.</w:t>
            </w:r>
            <w:r w:rsidRPr="007E1DED">
              <w:rPr>
                <w:rFonts w:ascii="Arial" w:hAnsi="Arial" w:cs="Arial"/>
                <w:sz w:val="20"/>
                <w:szCs w:val="20"/>
                <w:lang w:val="nl-BE"/>
              </w:rPr>
              <w:t xml:space="preserve"> Indien de aanvraag tot wijziging nog geen definitief voorstel verkreeg van de technische raad, geen advies van de overeenkomstencommissie of het Verzekeringscomité, wordt de aanvraag overgemaakt aan het secretariaat en verder behandeld overeenkomstig de bepalingen van dit besluit.</w:t>
            </w:r>
          </w:p>
        </w:tc>
      </w:tr>
      <w:tr w:rsidR="00526043" w:rsidRPr="00BB60CF" w14:paraId="0B69B086" w14:textId="77777777" w:rsidTr="00EF02BB">
        <w:tc>
          <w:tcPr>
            <w:tcW w:w="5192" w:type="dxa"/>
          </w:tcPr>
          <w:p w14:paraId="5945A704"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602520D7"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660ED19F" w14:textId="77777777" w:rsidTr="00EF02BB">
        <w:tc>
          <w:tcPr>
            <w:tcW w:w="5192" w:type="dxa"/>
          </w:tcPr>
          <w:p w14:paraId="70A5C50A" w14:textId="28709C0F"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7E1DED">
              <w:rPr>
                <w:rFonts w:ascii="Arial" w:hAnsi="Arial" w:cs="Arial"/>
                <w:b/>
                <w:spacing w:val="-3"/>
                <w:sz w:val="20"/>
                <w:szCs w:val="20"/>
              </w:rPr>
              <w:t>Art. 144.</w:t>
            </w:r>
            <w:r w:rsidRPr="007E1DED">
              <w:rPr>
                <w:rFonts w:ascii="Arial" w:hAnsi="Arial" w:cs="Arial"/>
                <w:sz w:val="20"/>
                <w:szCs w:val="20"/>
              </w:rPr>
              <w:t xml:space="preserve"> </w:t>
            </w:r>
            <w:r w:rsidRPr="007E1DED">
              <w:rPr>
                <w:rFonts w:ascii="Arial" w:hAnsi="Arial" w:cs="Arial"/>
                <w:b/>
                <w:sz w:val="20"/>
                <w:szCs w:val="20"/>
              </w:rPr>
              <w:t>§1.</w:t>
            </w:r>
            <w:r w:rsidRPr="007E1DED">
              <w:rPr>
                <w:rFonts w:ascii="Arial" w:hAnsi="Arial" w:cs="Arial"/>
                <w:sz w:val="20"/>
                <w:szCs w:val="20"/>
              </w:rPr>
              <w:t xml:space="preserve"> Si la demande de modification a déjà reçu une </w:t>
            </w:r>
            <w:r w:rsidRPr="007E1DED">
              <w:rPr>
                <w:rFonts w:ascii="Arial" w:hAnsi="Arial" w:cs="Arial"/>
                <w:spacing w:val="-3"/>
                <w:sz w:val="20"/>
                <w:szCs w:val="20"/>
              </w:rPr>
              <w:t>proposition définitive</w:t>
            </w:r>
            <w:r w:rsidRPr="007E1DED">
              <w:rPr>
                <w:rFonts w:ascii="Arial" w:hAnsi="Arial" w:cs="Arial"/>
                <w:sz w:val="20"/>
                <w:szCs w:val="20"/>
              </w:rPr>
              <w:t xml:space="preserve"> du Conseil technique et/ou d’avis de la Commission de conventions mais n’a pas encore reçu d’avis du Comité de l’Assurance, alors cette demande de modification est soumise à la Commission.  La Commission formule un avis motivé dans un délai de soixante jours après l’entrée en vigueur du présent arrêté.</w:t>
            </w:r>
            <w:r w:rsidRPr="005F4939">
              <w:rPr>
                <w:rFonts w:ascii="Arial" w:hAnsi="Arial" w:cs="Arial"/>
                <w:sz w:val="20"/>
                <w:szCs w:val="20"/>
              </w:rPr>
              <w:t xml:space="preserve"> </w:t>
            </w:r>
          </w:p>
        </w:tc>
        <w:tc>
          <w:tcPr>
            <w:tcW w:w="5387" w:type="dxa"/>
          </w:tcPr>
          <w:p w14:paraId="228511F6" w14:textId="4D6FD05B"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r w:rsidRPr="007E1DED">
              <w:rPr>
                <w:rFonts w:ascii="Arial" w:hAnsi="Arial" w:cs="Arial"/>
                <w:b/>
                <w:spacing w:val="-3"/>
                <w:sz w:val="20"/>
                <w:szCs w:val="20"/>
                <w:lang w:val="nl-BE"/>
              </w:rPr>
              <w:t>Art. 144.</w:t>
            </w:r>
            <w:r w:rsidRPr="007E1DED">
              <w:rPr>
                <w:rFonts w:ascii="Arial" w:hAnsi="Arial" w:cs="Arial"/>
                <w:sz w:val="20"/>
                <w:szCs w:val="20"/>
                <w:lang w:val="nl-BE"/>
              </w:rPr>
              <w:t xml:space="preserve"> </w:t>
            </w:r>
            <w:r w:rsidRPr="007E1DED">
              <w:rPr>
                <w:rFonts w:ascii="Arial" w:hAnsi="Arial" w:cs="Arial"/>
                <w:b/>
                <w:sz w:val="20"/>
                <w:szCs w:val="20"/>
                <w:lang w:val="nl-BE"/>
              </w:rPr>
              <w:t>§1</w:t>
            </w:r>
            <w:r w:rsidRPr="007E1DED">
              <w:rPr>
                <w:rFonts w:ascii="Arial" w:hAnsi="Arial" w:cs="Arial"/>
                <w:sz w:val="20"/>
                <w:szCs w:val="20"/>
                <w:lang w:val="nl-BE"/>
              </w:rPr>
              <w:t>. Indien de aanvraag tot wijziging reeds een definitief voorstel verkreeg van de technische raad en/of een advies van de overeenkomstencommissie, maar nog geen advies verkreeg van het Verzekeringscomité, wordt deze aanvraag tot wijziging voorgelegd aan de Commissie. De Commissie formuleert een gemotiveerd advies binnen een termijn van zestig dagen  na de inwerkingtreding van dit besluit.</w:t>
            </w:r>
          </w:p>
        </w:tc>
      </w:tr>
      <w:tr w:rsidR="00526043" w:rsidRPr="00BB60CF" w14:paraId="58826659" w14:textId="77777777" w:rsidTr="00EF02BB">
        <w:tc>
          <w:tcPr>
            <w:tcW w:w="5192" w:type="dxa"/>
          </w:tcPr>
          <w:p w14:paraId="618CB6FF"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6E55469A"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4C213B1E" w14:textId="77777777" w:rsidTr="00EF02BB">
        <w:tc>
          <w:tcPr>
            <w:tcW w:w="5192" w:type="dxa"/>
          </w:tcPr>
          <w:p w14:paraId="1D9D4D75" w14:textId="71EC7B91"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7E1DED">
              <w:rPr>
                <w:rFonts w:ascii="Arial" w:hAnsi="Arial" w:cs="Arial"/>
                <w:spacing w:val="-3"/>
                <w:sz w:val="20"/>
                <w:szCs w:val="20"/>
              </w:rPr>
              <w:t xml:space="preserve">Cet avis motivé est transmis au Ministre qui décide de la modification de la liste </w:t>
            </w:r>
            <w:r w:rsidRPr="007E1DED">
              <w:rPr>
                <w:rFonts w:ascii="Arial" w:hAnsi="Arial" w:cs="Arial"/>
                <w:sz w:val="20"/>
                <w:szCs w:val="20"/>
              </w:rPr>
              <w:t>dans un délai de cent vingt jours après l’entrée en vigueur du présent arrêté.</w:t>
            </w:r>
            <w:r w:rsidRPr="007E1DED">
              <w:rPr>
                <w:rFonts w:ascii="Arial" w:hAnsi="Arial" w:cs="Arial"/>
                <w:spacing w:val="-3"/>
                <w:sz w:val="20"/>
                <w:szCs w:val="20"/>
              </w:rPr>
              <w:t xml:space="preserve"> </w:t>
            </w:r>
          </w:p>
        </w:tc>
        <w:tc>
          <w:tcPr>
            <w:tcW w:w="5387" w:type="dxa"/>
          </w:tcPr>
          <w:p w14:paraId="36B15546" w14:textId="74761622"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r w:rsidRPr="007E1DED">
              <w:rPr>
                <w:rFonts w:ascii="Arial" w:hAnsi="Arial" w:cs="Arial"/>
                <w:sz w:val="20"/>
                <w:szCs w:val="20"/>
                <w:lang w:val="nl-BE"/>
              </w:rPr>
              <w:t>Dit gemotiveerde advies wordt overgemaakt aan de Minister die binnen een termijn van honderdtwintig dagen na de inwerkingtreding van dit besluit een beslissing neemt over de wijziging van de li</w:t>
            </w:r>
            <w:r w:rsidR="00494F2A">
              <w:rPr>
                <w:rFonts w:ascii="Arial" w:hAnsi="Arial" w:cs="Arial"/>
                <w:sz w:val="20"/>
                <w:szCs w:val="20"/>
                <w:lang w:val="nl-BE"/>
              </w:rPr>
              <w:t>j</w:t>
            </w:r>
            <w:r w:rsidRPr="007E1DED">
              <w:rPr>
                <w:rFonts w:ascii="Arial" w:hAnsi="Arial" w:cs="Arial"/>
                <w:sz w:val="20"/>
                <w:szCs w:val="20"/>
                <w:lang w:val="nl-BE"/>
              </w:rPr>
              <w:t>st.</w:t>
            </w:r>
          </w:p>
        </w:tc>
      </w:tr>
      <w:tr w:rsidR="00526043" w:rsidRPr="00BB60CF" w14:paraId="60FC24A7" w14:textId="77777777" w:rsidTr="00EF02BB">
        <w:tc>
          <w:tcPr>
            <w:tcW w:w="5192" w:type="dxa"/>
          </w:tcPr>
          <w:p w14:paraId="31E5BBD3"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556363E5"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15B71CDB" w14:textId="77777777" w:rsidTr="00EF02BB">
        <w:tc>
          <w:tcPr>
            <w:tcW w:w="5192" w:type="dxa"/>
          </w:tcPr>
          <w:p w14:paraId="4416FA0D" w14:textId="688597CB"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7E1DED">
              <w:rPr>
                <w:rFonts w:ascii="Arial" w:hAnsi="Arial" w:cs="Arial"/>
                <w:b/>
                <w:sz w:val="20"/>
                <w:szCs w:val="20"/>
              </w:rPr>
              <w:t>§ 2.</w:t>
            </w:r>
            <w:r w:rsidRPr="007E1DED">
              <w:rPr>
                <w:rFonts w:ascii="Arial" w:hAnsi="Arial" w:cs="Arial"/>
                <w:sz w:val="20"/>
                <w:szCs w:val="20"/>
              </w:rPr>
              <w:t xml:space="preserve"> A défaut d’avis motivé de la Commission dans le délai de soixante jours après l’entrée en vigueur du présent arrêté, le fonctionnaire délégué en informe le Ministre.</w:t>
            </w:r>
          </w:p>
        </w:tc>
        <w:tc>
          <w:tcPr>
            <w:tcW w:w="5387" w:type="dxa"/>
          </w:tcPr>
          <w:p w14:paraId="4083A754" w14:textId="6E3426D5"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r w:rsidRPr="007E1DED">
              <w:rPr>
                <w:rFonts w:ascii="Arial" w:hAnsi="Arial" w:cs="Arial"/>
                <w:b/>
                <w:sz w:val="20"/>
                <w:szCs w:val="20"/>
                <w:lang w:val="nl-BE"/>
              </w:rPr>
              <w:t>§ 2.</w:t>
            </w:r>
            <w:r w:rsidRPr="007E1DED">
              <w:rPr>
                <w:rFonts w:ascii="Arial" w:hAnsi="Arial" w:cs="Arial"/>
                <w:sz w:val="20"/>
                <w:szCs w:val="20"/>
                <w:lang w:val="nl-BE"/>
              </w:rPr>
              <w:t xml:space="preserve"> Bij ontstentenis van een gemotiveerd advies van de Commissie over de termijn van zestig dagen  na de inwerkingtreding van dit besluit, brengt de gemachtigde ambtenaar de Minister hiervan op de hoogte.</w:t>
            </w:r>
          </w:p>
        </w:tc>
      </w:tr>
      <w:tr w:rsidR="00526043" w:rsidRPr="00BB60CF" w14:paraId="6217206E" w14:textId="77777777" w:rsidTr="00EF02BB">
        <w:tc>
          <w:tcPr>
            <w:tcW w:w="5192" w:type="dxa"/>
          </w:tcPr>
          <w:p w14:paraId="2CDAC125"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5F307C22"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68D4A738" w14:textId="77777777" w:rsidTr="00EF02BB">
        <w:tc>
          <w:tcPr>
            <w:tcW w:w="5192" w:type="dxa"/>
          </w:tcPr>
          <w:p w14:paraId="2C44145F" w14:textId="449C9C71"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6F5D27">
              <w:rPr>
                <w:rFonts w:ascii="Arial" w:hAnsi="Arial" w:cs="Arial"/>
                <w:spacing w:val="-3"/>
                <w:sz w:val="20"/>
                <w:szCs w:val="20"/>
              </w:rPr>
              <w:t xml:space="preserve">Le Ministre prend une décision en ce qui concerne la demande de modification de la liste </w:t>
            </w:r>
            <w:r w:rsidRPr="006F5D27">
              <w:rPr>
                <w:rFonts w:ascii="Arial" w:hAnsi="Arial" w:cs="Arial"/>
                <w:sz w:val="20"/>
                <w:szCs w:val="20"/>
              </w:rPr>
              <w:t xml:space="preserve">dans le délai de soixante jours après que le fonctionnaire délégué ait averti le ministre de l’absence d’avis motivé de la Commission. </w:t>
            </w:r>
          </w:p>
        </w:tc>
        <w:tc>
          <w:tcPr>
            <w:tcW w:w="5387" w:type="dxa"/>
          </w:tcPr>
          <w:p w14:paraId="4ACE5661" w14:textId="61C2AFC4"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z w:val="20"/>
                <w:szCs w:val="20"/>
                <w:lang w:val="nl-BE"/>
              </w:rPr>
            </w:pPr>
            <w:r w:rsidRPr="006F5D27">
              <w:rPr>
                <w:rFonts w:ascii="Arial" w:hAnsi="Arial" w:cs="Arial"/>
                <w:sz w:val="20"/>
                <w:szCs w:val="20"/>
                <w:lang w:val="nl-BE"/>
              </w:rPr>
              <w:t>De Minister neemt een beslissing omtrent de aanvraag tot wijziging van de lijst binnen de termijn van zestig dagen nadat de Minister door de gemachtigde ambtenaar op de hoogte werd gebracht van het ontbreken van het gemotiveerde advies van de Commissie.</w:t>
            </w:r>
          </w:p>
        </w:tc>
      </w:tr>
      <w:tr w:rsidR="00526043" w:rsidRPr="00BB60CF" w14:paraId="4219B19E" w14:textId="77777777" w:rsidTr="00EF02BB">
        <w:tc>
          <w:tcPr>
            <w:tcW w:w="5192" w:type="dxa"/>
          </w:tcPr>
          <w:p w14:paraId="41200355"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042CB49E"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37808FDD" w14:textId="77777777" w:rsidTr="00EF02BB">
        <w:tc>
          <w:tcPr>
            <w:tcW w:w="5192" w:type="dxa"/>
          </w:tcPr>
          <w:p w14:paraId="6EBFD848" w14:textId="44D5A95A"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6F5D27">
              <w:rPr>
                <w:rFonts w:ascii="Arial" w:hAnsi="Arial" w:cs="Arial"/>
                <w:b/>
                <w:sz w:val="20"/>
                <w:szCs w:val="20"/>
              </w:rPr>
              <w:lastRenderedPageBreak/>
              <w:t>§ 3</w:t>
            </w:r>
            <w:r w:rsidRPr="006F5D27">
              <w:rPr>
                <w:rFonts w:ascii="Arial" w:hAnsi="Arial" w:cs="Arial"/>
                <w:sz w:val="20"/>
                <w:szCs w:val="20"/>
              </w:rPr>
              <w:t xml:space="preserve">. Si le Ministre ne prend aucune décision dans le délai de soixante jours, le cas échéant, le fonctionnaire délégué en informe le demandeur. </w:t>
            </w:r>
          </w:p>
        </w:tc>
        <w:tc>
          <w:tcPr>
            <w:tcW w:w="5387" w:type="dxa"/>
          </w:tcPr>
          <w:p w14:paraId="50D932D9" w14:textId="04DDCBBF"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z w:val="20"/>
                <w:szCs w:val="20"/>
                <w:lang w:val="nl-BE"/>
              </w:rPr>
            </w:pPr>
            <w:r w:rsidRPr="000F1531">
              <w:rPr>
                <w:rFonts w:ascii="Arial" w:hAnsi="Arial" w:cs="Arial"/>
                <w:b/>
                <w:sz w:val="20"/>
                <w:szCs w:val="20"/>
                <w:lang w:val="nl-BE"/>
              </w:rPr>
              <w:t>§ 3.</w:t>
            </w:r>
            <w:r w:rsidRPr="006F5D27">
              <w:rPr>
                <w:rFonts w:ascii="Arial" w:hAnsi="Arial" w:cs="Arial"/>
                <w:sz w:val="20"/>
                <w:szCs w:val="20"/>
                <w:lang w:val="nl-BE"/>
              </w:rPr>
              <w:t xml:space="preserve"> Indien de Minister geen beslissing heeft genomen binnen de termijn van zestig dagen, brengt in voorkomend geval, de gemachtigde ambtenaar de aanvrager hiervan onmiddellijk op de hoogte. </w:t>
            </w:r>
          </w:p>
        </w:tc>
      </w:tr>
      <w:tr w:rsidR="00526043" w:rsidRPr="00BB60CF" w14:paraId="48D85A6D" w14:textId="77777777" w:rsidTr="00EF02BB">
        <w:tc>
          <w:tcPr>
            <w:tcW w:w="5192" w:type="dxa"/>
          </w:tcPr>
          <w:p w14:paraId="5A1BF3BD"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7D628D6C"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3F902FDF" w14:textId="77777777" w:rsidTr="00EF02BB">
        <w:tc>
          <w:tcPr>
            <w:tcW w:w="5192" w:type="dxa"/>
          </w:tcPr>
          <w:p w14:paraId="2F11DA8B" w14:textId="3B9BB859" w:rsidR="00526043" w:rsidRPr="00AB5614" w:rsidRDefault="00526043" w:rsidP="00526043">
            <w:pPr>
              <w:jc w:val="both"/>
              <w:rPr>
                <w:rFonts w:ascii="Arial" w:hAnsi="Arial" w:cs="Arial"/>
                <w:spacing w:val="-3"/>
                <w:sz w:val="20"/>
                <w:szCs w:val="20"/>
              </w:rPr>
            </w:pPr>
            <w:r w:rsidRPr="007E1DED">
              <w:rPr>
                <w:rFonts w:ascii="Arial" w:hAnsi="Arial" w:cs="Arial"/>
                <w:b/>
                <w:spacing w:val="-3"/>
                <w:sz w:val="20"/>
                <w:szCs w:val="20"/>
              </w:rPr>
              <w:t>Art. 145.</w:t>
            </w:r>
            <w:r w:rsidRPr="007E1DED">
              <w:rPr>
                <w:rFonts w:ascii="Arial" w:hAnsi="Arial" w:cs="Arial"/>
                <w:sz w:val="20"/>
                <w:szCs w:val="20"/>
              </w:rPr>
              <w:t xml:space="preserve"> </w:t>
            </w:r>
            <w:r w:rsidRPr="007E1DED">
              <w:rPr>
                <w:rFonts w:ascii="Arial" w:eastAsia="Times New Roman" w:hAnsi="Arial" w:cs="Arial"/>
                <w:sz w:val="20"/>
                <w:szCs w:val="20"/>
              </w:rPr>
              <w:t xml:space="preserve"> Si la demande de modification qui a été introduite avant l’entrée en vigueur du présent arrêté a reçu un avis du Comité de l’Assurance mais que l’arrêté royal de modification de la liste n’est pas encore publié, le ministre peut modifier la liste sans remplir aucune des conditions formelles prévues par le présent arrêté.</w:t>
            </w:r>
          </w:p>
        </w:tc>
        <w:tc>
          <w:tcPr>
            <w:tcW w:w="5387" w:type="dxa"/>
          </w:tcPr>
          <w:p w14:paraId="5AF9E342" w14:textId="4BDE142F" w:rsidR="00526043" w:rsidRPr="00AB5614" w:rsidRDefault="00526043" w:rsidP="00526043">
            <w:pPr>
              <w:jc w:val="both"/>
              <w:rPr>
                <w:rFonts w:ascii="Arial" w:hAnsi="Arial" w:cs="Arial"/>
                <w:b/>
                <w:spacing w:val="-3"/>
                <w:sz w:val="20"/>
                <w:szCs w:val="20"/>
                <w:lang w:val="nl-BE"/>
              </w:rPr>
            </w:pPr>
            <w:r w:rsidRPr="007E1DED">
              <w:rPr>
                <w:rFonts w:ascii="Arial" w:hAnsi="Arial" w:cs="Arial"/>
                <w:b/>
                <w:spacing w:val="-3"/>
                <w:sz w:val="20"/>
                <w:szCs w:val="20"/>
                <w:lang w:val="nl-BE"/>
              </w:rPr>
              <w:t>Art. 145.</w:t>
            </w:r>
            <w:r w:rsidRPr="007E1DED">
              <w:rPr>
                <w:rFonts w:ascii="Arial" w:hAnsi="Arial" w:cs="Arial"/>
                <w:sz w:val="20"/>
                <w:szCs w:val="20"/>
                <w:lang w:val="nl-BE"/>
              </w:rPr>
              <w:t xml:space="preserve"> </w:t>
            </w:r>
            <w:r w:rsidRPr="007E1DED">
              <w:rPr>
                <w:rFonts w:ascii="Arial" w:eastAsia="Times New Roman" w:hAnsi="Arial" w:cs="Arial"/>
                <w:sz w:val="20"/>
                <w:szCs w:val="20"/>
                <w:lang w:val="nl-BE"/>
              </w:rPr>
              <w:t xml:space="preserve"> Indien de aanvraag tot wijziging die werd ingediend voor de inwerkingtreding van dit besluit reeds een advies verkreeg van het Verzekeringscomité maar het koninklijk besluit tot wijziging van de lijst nog niet werd bekendgemaakt,  kan de Minister de lijst wijzigen zonder dat ook maar één van de vormvereisten voorgeschreven in dit besluit wordt vervuld.</w:t>
            </w:r>
          </w:p>
        </w:tc>
      </w:tr>
      <w:tr w:rsidR="00526043" w:rsidRPr="00BB60CF" w14:paraId="37D7DE4D" w14:textId="77777777" w:rsidTr="00EF02BB">
        <w:tc>
          <w:tcPr>
            <w:tcW w:w="5192" w:type="dxa"/>
          </w:tcPr>
          <w:p w14:paraId="19895023"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43D40530"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4D0D7676" w14:textId="77777777" w:rsidTr="00EF02BB">
        <w:tc>
          <w:tcPr>
            <w:tcW w:w="5192" w:type="dxa"/>
          </w:tcPr>
          <w:p w14:paraId="6F77FDF8" w14:textId="63FA6455"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7E1DED">
              <w:rPr>
                <w:rFonts w:ascii="Arial" w:hAnsi="Arial" w:cs="Arial"/>
                <w:b/>
                <w:spacing w:val="-3"/>
                <w:sz w:val="20"/>
                <w:szCs w:val="20"/>
              </w:rPr>
              <w:t>Art. 146.</w:t>
            </w:r>
            <w:r w:rsidRPr="007E1DED">
              <w:rPr>
                <w:rFonts w:ascii="Arial" w:hAnsi="Arial" w:cs="Arial"/>
                <w:sz w:val="20"/>
                <w:szCs w:val="20"/>
              </w:rPr>
              <w:t xml:space="preserve"> Dans un délai de deux mois prenant cours à la date d’entrée en vigueur de cette disposition, les firmes doivent avoir signé une formule d'engagement pour chaque produit inscrit dans la liste et l'avoir adressée au secrétariat de la Commission.</w:t>
            </w:r>
            <w:r w:rsidRPr="006F5D27">
              <w:rPr>
                <w:rFonts w:ascii="Arial" w:hAnsi="Arial" w:cs="Arial"/>
                <w:sz w:val="20"/>
                <w:szCs w:val="20"/>
              </w:rPr>
              <w:t xml:space="preserve"> </w:t>
            </w:r>
          </w:p>
        </w:tc>
        <w:tc>
          <w:tcPr>
            <w:tcW w:w="5387" w:type="dxa"/>
          </w:tcPr>
          <w:p w14:paraId="695716AA" w14:textId="21B938F3"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b/>
                <w:spacing w:val="-3"/>
                <w:sz w:val="20"/>
                <w:szCs w:val="20"/>
                <w:lang w:val="nl-BE"/>
              </w:rPr>
            </w:pPr>
            <w:r w:rsidRPr="007E1DED">
              <w:rPr>
                <w:rFonts w:ascii="Arial" w:hAnsi="Arial" w:cs="Arial"/>
                <w:b/>
                <w:spacing w:val="-3"/>
                <w:sz w:val="20"/>
                <w:szCs w:val="20"/>
                <w:lang w:val="nl-BE"/>
              </w:rPr>
              <w:t xml:space="preserve">Art. 146. </w:t>
            </w:r>
            <w:r w:rsidRPr="007E1DED">
              <w:rPr>
                <w:rFonts w:ascii="Arial" w:eastAsia="Times New Roman" w:hAnsi="Arial" w:cs="Arial"/>
                <w:snapToGrid w:val="0"/>
                <w:sz w:val="20"/>
                <w:szCs w:val="20"/>
                <w:lang w:val="nl-BE"/>
              </w:rPr>
              <w:t>Binnen een termijn van twee maanden vanaf de datum van inwerkingtreding van deze bepaling, moeten de bedrijven voor elk product dat is ingeschreven op de lijst, de verbintenis ondertekend hebben en naar het secretariaat van de Commissie verstuurd hebben.</w:t>
            </w:r>
          </w:p>
        </w:tc>
      </w:tr>
      <w:tr w:rsidR="00526043" w:rsidRPr="00BB60CF" w14:paraId="02F47F5B" w14:textId="77777777" w:rsidTr="00EF02BB">
        <w:tc>
          <w:tcPr>
            <w:tcW w:w="5192" w:type="dxa"/>
          </w:tcPr>
          <w:p w14:paraId="18866CA1"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c>
          <w:tcPr>
            <w:tcW w:w="5387" w:type="dxa"/>
          </w:tcPr>
          <w:p w14:paraId="78021535" w14:textId="77777777"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lang w:val="nl-BE"/>
              </w:rPr>
            </w:pPr>
          </w:p>
        </w:tc>
      </w:tr>
      <w:tr w:rsidR="00526043" w:rsidRPr="00BB60CF" w14:paraId="60CAB342" w14:textId="77777777" w:rsidTr="00EF02BB">
        <w:tc>
          <w:tcPr>
            <w:tcW w:w="5192" w:type="dxa"/>
          </w:tcPr>
          <w:p w14:paraId="78C66527" w14:textId="3C740958" w:rsidR="00526043" w:rsidRPr="00526043" w:rsidRDefault="00526043" w:rsidP="00526043">
            <w:pPr>
              <w:tabs>
                <w:tab w:val="left" w:pos="284"/>
                <w:tab w:val="left" w:pos="567"/>
                <w:tab w:val="left" w:pos="851"/>
                <w:tab w:val="left" w:pos="1134"/>
                <w:tab w:val="left" w:pos="1418"/>
                <w:tab w:val="left" w:pos="1701"/>
                <w:tab w:val="left" w:pos="1985"/>
              </w:tabs>
              <w:jc w:val="both"/>
              <w:rPr>
                <w:rFonts w:ascii="Arial" w:hAnsi="Arial" w:cs="Arial"/>
                <w:spacing w:val="-3"/>
                <w:sz w:val="20"/>
                <w:szCs w:val="20"/>
              </w:rPr>
            </w:pPr>
            <w:r w:rsidRPr="006F5D27">
              <w:rPr>
                <w:rFonts w:ascii="Arial" w:hAnsi="Arial"/>
                <w:spacing w:val="-3"/>
                <w:sz w:val="20"/>
                <w:szCs w:val="20"/>
              </w:rPr>
              <w:t>La Commission proposera la suppression de plein droit des produits pour lesquels après cette date la formule d'engagement n'aura pas été signée par au moins une firme.</w:t>
            </w:r>
          </w:p>
        </w:tc>
        <w:tc>
          <w:tcPr>
            <w:tcW w:w="5387" w:type="dxa"/>
          </w:tcPr>
          <w:p w14:paraId="6E23719E" w14:textId="59CA8F01" w:rsidR="00526043" w:rsidRPr="00AB5614" w:rsidRDefault="00526043" w:rsidP="00526043">
            <w:pPr>
              <w:tabs>
                <w:tab w:val="left" w:pos="284"/>
                <w:tab w:val="left" w:pos="567"/>
                <w:tab w:val="left" w:pos="851"/>
                <w:tab w:val="left" w:pos="1134"/>
                <w:tab w:val="left" w:pos="1418"/>
                <w:tab w:val="left" w:pos="1701"/>
                <w:tab w:val="left" w:pos="1985"/>
              </w:tabs>
              <w:jc w:val="both"/>
              <w:rPr>
                <w:rFonts w:ascii="Arial" w:hAnsi="Arial"/>
                <w:spacing w:val="-3"/>
                <w:sz w:val="20"/>
                <w:szCs w:val="20"/>
                <w:lang w:val="nl-BE"/>
              </w:rPr>
            </w:pPr>
            <w:r w:rsidRPr="006F5D27">
              <w:rPr>
                <w:rFonts w:ascii="Arial" w:hAnsi="Arial"/>
                <w:spacing w:val="-3"/>
                <w:sz w:val="20"/>
                <w:szCs w:val="20"/>
                <w:lang w:val="nl-BE"/>
              </w:rPr>
              <w:t>De Commissie zal voorstellen om de producten waarvoor na die datum niet ten minste één bedrijf de verbintenis ondertekend heeft, van rechtswege te schrappen.</w:t>
            </w:r>
          </w:p>
        </w:tc>
      </w:tr>
    </w:tbl>
    <w:p w14:paraId="05E2EC8C" w14:textId="77777777" w:rsidR="003373BC" w:rsidRPr="00B972E3" w:rsidRDefault="003373BC" w:rsidP="003373BC">
      <w:pPr>
        <w:rPr>
          <w:rFonts w:ascii="Arial" w:hAnsi="Arial" w:cs="Arial"/>
          <w:b/>
          <w:lang w:val="nl-BE"/>
        </w:rPr>
      </w:pPr>
    </w:p>
    <w:sectPr w:rsidR="003373BC" w:rsidRPr="00B972E3" w:rsidSect="000923A5">
      <w:pgSz w:w="11906" w:h="16838" w:code="9"/>
      <w:pgMar w:top="426"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E494" w14:textId="77777777" w:rsidR="00422687" w:rsidRDefault="00422687" w:rsidP="00D82510">
      <w:pPr>
        <w:spacing w:after="0" w:line="240" w:lineRule="auto"/>
      </w:pPr>
      <w:r>
        <w:separator/>
      </w:r>
    </w:p>
  </w:endnote>
  <w:endnote w:type="continuationSeparator" w:id="0">
    <w:p w14:paraId="54A8A47F" w14:textId="77777777" w:rsidR="00422687" w:rsidRDefault="00422687" w:rsidP="00D8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3627" w14:textId="77777777" w:rsidR="00422687" w:rsidRDefault="00422687" w:rsidP="00D82510">
      <w:pPr>
        <w:spacing w:after="0" w:line="240" w:lineRule="auto"/>
      </w:pPr>
      <w:r>
        <w:separator/>
      </w:r>
    </w:p>
  </w:footnote>
  <w:footnote w:type="continuationSeparator" w:id="0">
    <w:p w14:paraId="5FBEBE7D" w14:textId="77777777" w:rsidR="00422687" w:rsidRDefault="00422687" w:rsidP="00D82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906"/>
    <w:multiLevelType w:val="hybridMultilevel"/>
    <w:tmpl w:val="477CD23A"/>
    <w:lvl w:ilvl="0" w:tplc="3362968A">
      <w:start w:val="150"/>
      <w:numFmt w:val="bullet"/>
      <w:lvlText w:val="-"/>
      <w:lvlJc w:val="left"/>
      <w:pPr>
        <w:tabs>
          <w:tab w:val="num" w:pos="720"/>
        </w:tabs>
        <w:ind w:left="720" w:hanging="360"/>
      </w:pPr>
      <w:rPr>
        <w:rFonts w:ascii="Arial" w:eastAsia="Times New Roman" w:hAnsi="Arial" w:cs="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8469C"/>
    <w:multiLevelType w:val="hybridMultilevel"/>
    <w:tmpl w:val="2490F53A"/>
    <w:lvl w:ilvl="0" w:tplc="5580939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92949"/>
    <w:multiLevelType w:val="hybridMultilevel"/>
    <w:tmpl w:val="0F9E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B0FE7"/>
    <w:multiLevelType w:val="hybridMultilevel"/>
    <w:tmpl w:val="63427700"/>
    <w:lvl w:ilvl="0" w:tplc="DE38C2B8">
      <w:start w:val="1"/>
      <w:numFmt w:val="upperLetter"/>
      <w:lvlText w:val="%1."/>
      <w:lvlJc w:val="left"/>
      <w:pPr>
        <w:ind w:left="972" w:hanging="360"/>
      </w:pPr>
      <w:rPr>
        <w:rFonts w:hint="default"/>
        <w:b/>
      </w:rPr>
    </w:lvl>
    <w:lvl w:ilvl="1" w:tplc="080C0019" w:tentative="1">
      <w:start w:val="1"/>
      <w:numFmt w:val="lowerLetter"/>
      <w:lvlText w:val="%2."/>
      <w:lvlJc w:val="left"/>
      <w:pPr>
        <w:ind w:left="1692" w:hanging="360"/>
      </w:pPr>
    </w:lvl>
    <w:lvl w:ilvl="2" w:tplc="080C001B" w:tentative="1">
      <w:start w:val="1"/>
      <w:numFmt w:val="lowerRoman"/>
      <w:lvlText w:val="%3."/>
      <w:lvlJc w:val="right"/>
      <w:pPr>
        <w:ind w:left="2412" w:hanging="180"/>
      </w:pPr>
    </w:lvl>
    <w:lvl w:ilvl="3" w:tplc="080C000F" w:tentative="1">
      <w:start w:val="1"/>
      <w:numFmt w:val="decimal"/>
      <w:lvlText w:val="%4."/>
      <w:lvlJc w:val="left"/>
      <w:pPr>
        <w:ind w:left="3132" w:hanging="360"/>
      </w:pPr>
    </w:lvl>
    <w:lvl w:ilvl="4" w:tplc="080C0019" w:tentative="1">
      <w:start w:val="1"/>
      <w:numFmt w:val="lowerLetter"/>
      <w:lvlText w:val="%5."/>
      <w:lvlJc w:val="left"/>
      <w:pPr>
        <w:ind w:left="3852" w:hanging="360"/>
      </w:pPr>
    </w:lvl>
    <w:lvl w:ilvl="5" w:tplc="080C001B" w:tentative="1">
      <w:start w:val="1"/>
      <w:numFmt w:val="lowerRoman"/>
      <w:lvlText w:val="%6."/>
      <w:lvlJc w:val="right"/>
      <w:pPr>
        <w:ind w:left="4572" w:hanging="180"/>
      </w:pPr>
    </w:lvl>
    <w:lvl w:ilvl="6" w:tplc="080C000F" w:tentative="1">
      <w:start w:val="1"/>
      <w:numFmt w:val="decimal"/>
      <w:lvlText w:val="%7."/>
      <w:lvlJc w:val="left"/>
      <w:pPr>
        <w:ind w:left="5292" w:hanging="360"/>
      </w:pPr>
    </w:lvl>
    <w:lvl w:ilvl="7" w:tplc="080C0019" w:tentative="1">
      <w:start w:val="1"/>
      <w:numFmt w:val="lowerLetter"/>
      <w:lvlText w:val="%8."/>
      <w:lvlJc w:val="left"/>
      <w:pPr>
        <w:ind w:left="6012" w:hanging="360"/>
      </w:pPr>
    </w:lvl>
    <w:lvl w:ilvl="8" w:tplc="080C001B" w:tentative="1">
      <w:start w:val="1"/>
      <w:numFmt w:val="lowerRoman"/>
      <w:lvlText w:val="%9."/>
      <w:lvlJc w:val="right"/>
      <w:pPr>
        <w:ind w:left="6732" w:hanging="180"/>
      </w:pPr>
    </w:lvl>
  </w:abstractNum>
  <w:abstractNum w:abstractNumId="4" w15:restartNumberingAfterBreak="0">
    <w:nsid w:val="06050D48"/>
    <w:multiLevelType w:val="hybridMultilevel"/>
    <w:tmpl w:val="0E3EE21C"/>
    <w:lvl w:ilvl="0" w:tplc="B0181A58">
      <w:start w:val="1"/>
      <w:numFmt w:val="lowerLetter"/>
      <w:lvlText w:val="%1)"/>
      <w:lvlJc w:val="left"/>
      <w:pPr>
        <w:ind w:left="540" w:hanging="360"/>
      </w:pPr>
      <w:rPr>
        <w:rFonts w:hint="default"/>
      </w:rPr>
    </w:lvl>
    <w:lvl w:ilvl="1" w:tplc="080C0019" w:tentative="1">
      <w:start w:val="1"/>
      <w:numFmt w:val="lowerLetter"/>
      <w:lvlText w:val="%2."/>
      <w:lvlJc w:val="left"/>
      <w:pPr>
        <w:ind w:left="1260" w:hanging="360"/>
      </w:pPr>
    </w:lvl>
    <w:lvl w:ilvl="2" w:tplc="080C001B" w:tentative="1">
      <w:start w:val="1"/>
      <w:numFmt w:val="lowerRoman"/>
      <w:lvlText w:val="%3."/>
      <w:lvlJc w:val="right"/>
      <w:pPr>
        <w:ind w:left="1980" w:hanging="180"/>
      </w:pPr>
    </w:lvl>
    <w:lvl w:ilvl="3" w:tplc="080C000F" w:tentative="1">
      <w:start w:val="1"/>
      <w:numFmt w:val="decimal"/>
      <w:lvlText w:val="%4."/>
      <w:lvlJc w:val="left"/>
      <w:pPr>
        <w:ind w:left="2700" w:hanging="360"/>
      </w:pPr>
    </w:lvl>
    <w:lvl w:ilvl="4" w:tplc="080C0019" w:tentative="1">
      <w:start w:val="1"/>
      <w:numFmt w:val="lowerLetter"/>
      <w:lvlText w:val="%5."/>
      <w:lvlJc w:val="left"/>
      <w:pPr>
        <w:ind w:left="3420" w:hanging="360"/>
      </w:pPr>
    </w:lvl>
    <w:lvl w:ilvl="5" w:tplc="080C001B" w:tentative="1">
      <w:start w:val="1"/>
      <w:numFmt w:val="lowerRoman"/>
      <w:lvlText w:val="%6."/>
      <w:lvlJc w:val="right"/>
      <w:pPr>
        <w:ind w:left="4140" w:hanging="180"/>
      </w:pPr>
    </w:lvl>
    <w:lvl w:ilvl="6" w:tplc="080C000F" w:tentative="1">
      <w:start w:val="1"/>
      <w:numFmt w:val="decimal"/>
      <w:lvlText w:val="%7."/>
      <w:lvlJc w:val="left"/>
      <w:pPr>
        <w:ind w:left="4860" w:hanging="360"/>
      </w:pPr>
    </w:lvl>
    <w:lvl w:ilvl="7" w:tplc="080C0019" w:tentative="1">
      <w:start w:val="1"/>
      <w:numFmt w:val="lowerLetter"/>
      <w:lvlText w:val="%8."/>
      <w:lvlJc w:val="left"/>
      <w:pPr>
        <w:ind w:left="5580" w:hanging="360"/>
      </w:pPr>
    </w:lvl>
    <w:lvl w:ilvl="8" w:tplc="080C001B" w:tentative="1">
      <w:start w:val="1"/>
      <w:numFmt w:val="lowerRoman"/>
      <w:lvlText w:val="%9."/>
      <w:lvlJc w:val="right"/>
      <w:pPr>
        <w:ind w:left="6300" w:hanging="180"/>
      </w:pPr>
    </w:lvl>
  </w:abstractNum>
  <w:abstractNum w:abstractNumId="5" w15:restartNumberingAfterBreak="0">
    <w:nsid w:val="080F5F6F"/>
    <w:multiLevelType w:val="singleLevel"/>
    <w:tmpl w:val="C342379C"/>
    <w:lvl w:ilvl="0">
      <w:start w:val="1"/>
      <w:numFmt w:val="lowerLetter"/>
      <w:lvlText w:val="%1)"/>
      <w:lvlJc w:val="left"/>
      <w:pPr>
        <w:tabs>
          <w:tab w:val="num" w:pos="420"/>
        </w:tabs>
        <w:ind w:left="420" w:hanging="420"/>
      </w:pPr>
      <w:rPr>
        <w:rFonts w:hint="default"/>
      </w:rPr>
    </w:lvl>
  </w:abstractNum>
  <w:abstractNum w:abstractNumId="6" w15:restartNumberingAfterBreak="0">
    <w:nsid w:val="082B090A"/>
    <w:multiLevelType w:val="hybridMultilevel"/>
    <w:tmpl w:val="C79085B6"/>
    <w:lvl w:ilvl="0" w:tplc="7D4EB88A">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13304"/>
    <w:multiLevelType w:val="hybridMultilevel"/>
    <w:tmpl w:val="7C9CDAD8"/>
    <w:lvl w:ilvl="0" w:tplc="42786F4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B0D3299"/>
    <w:multiLevelType w:val="hybridMultilevel"/>
    <w:tmpl w:val="A9E654EA"/>
    <w:lvl w:ilvl="0" w:tplc="63EEF6F8">
      <w:numFmt w:val="bullet"/>
      <w:lvlText w:val="-"/>
      <w:lvlJc w:val="left"/>
      <w:pPr>
        <w:ind w:left="644" w:hanging="360"/>
      </w:pPr>
      <w:rPr>
        <w:rFonts w:ascii="Arial" w:eastAsia="Times New Roman" w:hAnsi="Arial" w:cs="Arial" w:hint="default"/>
        <w:lang w:val="nl-BE"/>
      </w:rPr>
    </w:lvl>
    <w:lvl w:ilvl="1" w:tplc="1B529CEA">
      <w:start w:val="1"/>
      <w:numFmt w:val="bullet"/>
      <w:lvlText w:val="o"/>
      <w:lvlJc w:val="left"/>
      <w:pPr>
        <w:ind w:left="1364" w:hanging="360"/>
      </w:pPr>
      <w:rPr>
        <w:rFonts w:ascii="Courier New" w:hAnsi="Courier New" w:cs="Courier New" w:hint="default"/>
        <w:lang w:val="nl-BE"/>
      </w:rPr>
    </w:lvl>
    <w:lvl w:ilvl="2" w:tplc="9FA879E8">
      <w:start w:val="1"/>
      <w:numFmt w:val="bullet"/>
      <w:lvlText w:val=""/>
      <w:lvlJc w:val="left"/>
      <w:pPr>
        <w:ind w:left="2084" w:hanging="360"/>
      </w:pPr>
      <w:rPr>
        <w:rFonts w:ascii="Wingdings" w:hAnsi="Wingdings" w:hint="default"/>
        <w:lang w:val="nl-BE"/>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9" w15:restartNumberingAfterBreak="0">
    <w:nsid w:val="0BCD7047"/>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15:restartNumberingAfterBreak="0">
    <w:nsid w:val="0C414FA6"/>
    <w:multiLevelType w:val="hybridMultilevel"/>
    <w:tmpl w:val="99363E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5C49FF"/>
    <w:multiLevelType w:val="hybridMultilevel"/>
    <w:tmpl w:val="157A5908"/>
    <w:lvl w:ilvl="0" w:tplc="DBD2C62C">
      <w:start w:val="1"/>
      <w:numFmt w:val="lowerLetter"/>
      <w:lvlText w:val="%1)"/>
      <w:lvlJc w:val="left"/>
      <w:pPr>
        <w:ind w:left="281" w:hanging="360"/>
      </w:pPr>
      <w:rPr>
        <w:rFonts w:hint="default"/>
      </w:rPr>
    </w:lvl>
    <w:lvl w:ilvl="1" w:tplc="080C0019" w:tentative="1">
      <w:start w:val="1"/>
      <w:numFmt w:val="lowerLetter"/>
      <w:lvlText w:val="%2."/>
      <w:lvlJc w:val="left"/>
      <w:pPr>
        <w:ind w:left="1001" w:hanging="360"/>
      </w:pPr>
    </w:lvl>
    <w:lvl w:ilvl="2" w:tplc="080C001B" w:tentative="1">
      <w:start w:val="1"/>
      <w:numFmt w:val="lowerRoman"/>
      <w:lvlText w:val="%3."/>
      <w:lvlJc w:val="right"/>
      <w:pPr>
        <w:ind w:left="1721" w:hanging="180"/>
      </w:pPr>
    </w:lvl>
    <w:lvl w:ilvl="3" w:tplc="080C000F" w:tentative="1">
      <w:start w:val="1"/>
      <w:numFmt w:val="decimal"/>
      <w:lvlText w:val="%4."/>
      <w:lvlJc w:val="left"/>
      <w:pPr>
        <w:ind w:left="2441" w:hanging="360"/>
      </w:pPr>
    </w:lvl>
    <w:lvl w:ilvl="4" w:tplc="080C0019" w:tentative="1">
      <w:start w:val="1"/>
      <w:numFmt w:val="lowerLetter"/>
      <w:lvlText w:val="%5."/>
      <w:lvlJc w:val="left"/>
      <w:pPr>
        <w:ind w:left="3161" w:hanging="360"/>
      </w:pPr>
    </w:lvl>
    <w:lvl w:ilvl="5" w:tplc="080C001B" w:tentative="1">
      <w:start w:val="1"/>
      <w:numFmt w:val="lowerRoman"/>
      <w:lvlText w:val="%6."/>
      <w:lvlJc w:val="right"/>
      <w:pPr>
        <w:ind w:left="3881" w:hanging="180"/>
      </w:pPr>
    </w:lvl>
    <w:lvl w:ilvl="6" w:tplc="080C000F" w:tentative="1">
      <w:start w:val="1"/>
      <w:numFmt w:val="decimal"/>
      <w:lvlText w:val="%7."/>
      <w:lvlJc w:val="left"/>
      <w:pPr>
        <w:ind w:left="4601" w:hanging="360"/>
      </w:pPr>
    </w:lvl>
    <w:lvl w:ilvl="7" w:tplc="080C0019" w:tentative="1">
      <w:start w:val="1"/>
      <w:numFmt w:val="lowerLetter"/>
      <w:lvlText w:val="%8."/>
      <w:lvlJc w:val="left"/>
      <w:pPr>
        <w:ind w:left="5321" w:hanging="360"/>
      </w:pPr>
    </w:lvl>
    <w:lvl w:ilvl="8" w:tplc="080C001B" w:tentative="1">
      <w:start w:val="1"/>
      <w:numFmt w:val="lowerRoman"/>
      <w:lvlText w:val="%9."/>
      <w:lvlJc w:val="right"/>
      <w:pPr>
        <w:ind w:left="6041" w:hanging="180"/>
      </w:pPr>
    </w:lvl>
  </w:abstractNum>
  <w:abstractNum w:abstractNumId="12" w15:restartNumberingAfterBreak="0">
    <w:nsid w:val="0DA23C98"/>
    <w:multiLevelType w:val="hybridMultilevel"/>
    <w:tmpl w:val="FE8AA87C"/>
    <w:lvl w:ilvl="0" w:tplc="3CCE169E">
      <w:start w:val="1"/>
      <w:numFmt w:val="lowerLetter"/>
      <w:lvlText w:val="%1)"/>
      <w:lvlJc w:val="left"/>
      <w:pPr>
        <w:ind w:left="540" w:hanging="360"/>
      </w:pPr>
      <w:rPr>
        <w:rFonts w:hint="default"/>
      </w:rPr>
    </w:lvl>
    <w:lvl w:ilvl="1" w:tplc="080C0019" w:tentative="1">
      <w:start w:val="1"/>
      <w:numFmt w:val="lowerLetter"/>
      <w:lvlText w:val="%2."/>
      <w:lvlJc w:val="left"/>
      <w:pPr>
        <w:ind w:left="1260" w:hanging="360"/>
      </w:pPr>
    </w:lvl>
    <w:lvl w:ilvl="2" w:tplc="080C001B" w:tentative="1">
      <w:start w:val="1"/>
      <w:numFmt w:val="lowerRoman"/>
      <w:lvlText w:val="%3."/>
      <w:lvlJc w:val="right"/>
      <w:pPr>
        <w:ind w:left="1980" w:hanging="180"/>
      </w:pPr>
    </w:lvl>
    <w:lvl w:ilvl="3" w:tplc="080C000F" w:tentative="1">
      <w:start w:val="1"/>
      <w:numFmt w:val="decimal"/>
      <w:lvlText w:val="%4."/>
      <w:lvlJc w:val="left"/>
      <w:pPr>
        <w:ind w:left="2700" w:hanging="360"/>
      </w:pPr>
    </w:lvl>
    <w:lvl w:ilvl="4" w:tplc="080C0019" w:tentative="1">
      <w:start w:val="1"/>
      <w:numFmt w:val="lowerLetter"/>
      <w:lvlText w:val="%5."/>
      <w:lvlJc w:val="left"/>
      <w:pPr>
        <w:ind w:left="3420" w:hanging="360"/>
      </w:pPr>
    </w:lvl>
    <w:lvl w:ilvl="5" w:tplc="080C001B" w:tentative="1">
      <w:start w:val="1"/>
      <w:numFmt w:val="lowerRoman"/>
      <w:lvlText w:val="%6."/>
      <w:lvlJc w:val="right"/>
      <w:pPr>
        <w:ind w:left="4140" w:hanging="180"/>
      </w:pPr>
    </w:lvl>
    <w:lvl w:ilvl="6" w:tplc="080C000F" w:tentative="1">
      <w:start w:val="1"/>
      <w:numFmt w:val="decimal"/>
      <w:lvlText w:val="%7."/>
      <w:lvlJc w:val="left"/>
      <w:pPr>
        <w:ind w:left="4860" w:hanging="360"/>
      </w:pPr>
    </w:lvl>
    <w:lvl w:ilvl="7" w:tplc="080C0019" w:tentative="1">
      <w:start w:val="1"/>
      <w:numFmt w:val="lowerLetter"/>
      <w:lvlText w:val="%8."/>
      <w:lvlJc w:val="left"/>
      <w:pPr>
        <w:ind w:left="5580" w:hanging="360"/>
      </w:pPr>
    </w:lvl>
    <w:lvl w:ilvl="8" w:tplc="080C001B" w:tentative="1">
      <w:start w:val="1"/>
      <w:numFmt w:val="lowerRoman"/>
      <w:lvlText w:val="%9."/>
      <w:lvlJc w:val="right"/>
      <w:pPr>
        <w:ind w:left="6300" w:hanging="180"/>
      </w:pPr>
    </w:lvl>
  </w:abstractNum>
  <w:abstractNum w:abstractNumId="13" w15:restartNumberingAfterBreak="0">
    <w:nsid w:val="11A175D9"/>
    <w:multiLevelType w:val="hybridMultilevel"/>
    <w:tmpl w:val="F564A1CA"/>
    <w:lvl w:ilvl="0" w:tplc="34F86160">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16990F8D"/>
    <w:multiLevelType w:val="hybridMultilevel"/>
    <w:tmpl w:val="722A5462"/>
    <w:lvl w:ilvl="0" w:tplc="2E6401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7C1000F"/>
    <w:multiLevelType w:val="hybridMultilevel"/>
    <w:tmpl w:val="FFC6067E"/>
    <w:lvl w:ilvl="0" w:tplc="19B44FF6">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7E737E8"/>
    <w:multiLevelType w:val="hybridMultilevel"/>
    <w:tmpl w:val="1B92FA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F353EB"/>
    <w:multiLevelType w:val="hybridMultilevel"/>
    <w:tmpl w:val="69FE9B72"/>
    <w:lvl w:ilvl="0" w:tplc="130AB162">
      <w:start w:val="3"/>
      <w:numFmt w:val="bullet"/>
      <w:lvlText w:val="-"/>
      <w:lvlJc w:val="left"/>
      <w:pPr>
        <w:tabs>
          <w:tab w:val="num" w:pos="360"/>
        </w:tabs>
        <w:ind w:left="357" w:hanging="357"/>
      </w:pPr>
      <w:rPr>
        <w:rFont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213105"/>
    <w:multiLevelType w:val="hybridMultilevel"/>
    <w:tmpl w:val="9468E642"/>
    <w:lvl w:ilvl="0" w:tplc="130AB162">
      <w:start w:val="3"/>
      <w:numFmt w:val="bullet"/>
      <w:lvlText w:val="-"/>
      <w:lvlJc w:val="left"/>
      <w:pPr>
        <w:tabs>
          <w:tab w:val="num" w:pos="360"/>
        </w:tabs>
        <w:ind w:left="357" w:hanging="35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C071D0"/>
    <w:multiLevelType w:val="hybridMultilevel"/>
    <w:tmpl w:val="AA48264E"/>
    <w:lvl w:ilvl="0" w:tplc="BF5A9456">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B4E3D41"/>
    <w:multiLevelType w:val="hybridMultilevel"/>
    <w:tmpl w:val="63FA05F2"/>
    <w:lvl w:ilvl="0" w:tplc="51B268C2">
      <w:numFmt w:val="bullet"/>
      <w:lvlText w:val="-"/>
      <w:lvlJc w:val="left"/>
      <w:pPr>
        <w:ind w:left="356" w:hanging="360"/>
      </w:pPr>
      <w:rPr>
        <w:rFonts w:ascii="Arial" w:eastAsia="Times New Roman" w:hAnsi="Arial" w:cs="Arial" w:hint="default"/>
      </w:rPr>
    </w:lvl>
    <w:lvl w:ilvl="1" w:tplc="080C0003" w:tentative="1">
      <w:start w:val="1"/>
      <w:numFmt w:val="bullet"/>
      <w:lvlText w:val="o"/>
      <w:lvlJc w:val="left"/>
      <w:pPr>
        <w:ind w:left="1076" w:hanging="360"/>
      </w:pPr>
      <w:rPr>
        <w:rFonts w:ascii="Courier New" w:hAnsi="Courier New" w:cs="Courier New" w:hint="default"/>
      </w:rPr>
    </w:lvl>
    <w:lvl w:ilvl="2" w:tplc="080C0005" w:tentative="1">
      <w:start w:val="1"/>
      <w:numFmt w:val="bullet"/>
      <w:lvlText w:val=""/>
      <w:lvlJc w:val="left"/>
      <w:pPr>
        <w:ind w:left="1796" w:hanging="360"/>
      </w:pPr>
      <w:rPr>
        <w:rFonts w:ascii="Wingdings" w:hAnsi="Wingdings" w:hint="default"/>
      </w:rPr>
    </w:lvl>
    <w:lvl w:ilvl="3" w:tplc="080C0001" w:tentative="1">
      <w:start w:val="1"/>
      <w:numFmt w:val="bullet"/>
      <w:lvlText w:val=""/>
      <w:lvlJc w:val="left"/>
      <w:pPr>
        <w:ind w:left="2516" w:hanging="360"/>
      </w:pPr>
      <w:rPr>
        <w:rFonts w:ascii="Symbol" w:hAnsi="Symbol" w:hint="default"/>
      </w:rPr>
    </w:lvl>
    <w:lvl w:ilvl="4" w:tplc="080C0003" w:tentative="1">
      <w:start w:val="1"/>
      <w:numFmt w:val="bullet"/>
      <w:lvlText w:val="o"/>
      <w:lvlJc w:val="left"/>
      <w:pPr>
        <w:ind w:left="3236" w:hanging="360"/>
      </w:pPr>
      <w:rPr>
        <w:rFonts w:ascii="Courier New" w:hAnsi="Courier New" w:cs="Courier New" w:hint="default"/>
      </w:rPr>
    </w:lvl>
    <w:lvl w:ilvl="5" w:tplc="080C0005" w:tentative="1">
      <w:start w:val="1"/>
      <w:numFmt w:val="bullet"/>
      <w:lvlText w:val=""/>
      <w:lvlJc w:val="left"/>
      <w:pPr>
        <w:ind w:left="3956" w:hanging="360"/>
      </w:pPr>
      <w:rPr>
        <w:rFonts w:ascii="Wingdings" w:hAnsi="Wingdings" w:hint="default"/>
      </w:rPr>
    </w:lvl>
    <w:lvl w:ilvl="6" w:tplc="080C0001" w:tentative="1">
      <w:start w:val="1"/>
      <w:numFmt w:val="bullet"/>
      <w:lvlText w:val=""/>
      <w:lvlJc w:val="left"/>
      <w:pPr>
        <w:ind w:left="4676" w:hanging="360"/>
      </w:pPr>
      <w:rPr>
        <w:rFonts w:ascii="Symbol" w:hAnsi="Symbol" w:hint="default"/>
      </w:rPr>
    </w:lvl>
    <w:lvl w:ilvl="7" w:tplc="080C0003" w:tentative="1">
      <w:start w:val="1"/>
      <w:numFmt w:val="bullet"/>
      <w:lvlText w:val="o"/>
      <w:lvlJc w:val="left"/>
      <w:pPr>
        <w:ind w:left="5396" w:hanging="360"/>
      </w:pPr>
      <w:rPr>
        <w:rFonts w:ascii="Courier New" w:hAnsi="Courier New" w:cs="Courier New" w:hint="default"/>
      </w:rPr>
    </w:lvl>
    <w:lvl w:ilvl="8" w:tplc="080C0005" w:tentative="1">
      <w:start w:val="1"/>
      <w:numFmt w:val="bullet"/>
      <w:lvlText w:val=""/>
      <w:lvlJc w:val="left"/>
      <w:pPr>
        <w:ind w:left="6116" w:hanging="360"/>
      </w:pPr>
      <w:rPr>
        <w:rFonts w:ascii="Wingdings" w:hAnsi="Wingdings" w:hint="default"/>
      </w:rPr>
    </w:lvl>
  </w:abstractNum>
  <w:abstractNum w:abstractNumId="21" w15:restartNumberingAfterBreak="0">
    <w:nsid w:val="1B8148EC"/>
    <w:multiLevelType w:val="hybridMultilevel"/>
    <w:tmpl w:val="9D565F9A"/>
    <w:lvl w:ilvl="0" w:tplc="19540BA0">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C383BC2"/>
    <w:multiLevelType w:val="hybridMultilevel"/>
    <w:tmpl w:val="0DE8CB60"/>
    <w:lvl w:ilvl="0" w:tplc="61765E2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BA236D"/>
    <w:multiLevelType w:val="hybridMultilevel"/>
    <w:tmpl w:val="A426ADC8"/>
    <w:lvl w:ilvl="0" w:tplc="CA68731C">
      <w:start w:val="6"/>
      <w:numFmt w:val="bullet"/>
      <w:lvlText w:val="-"/>
      <w:lvlJc w:val="left"/>
      <w:pPr>
        <w:ind w:left="2280" w:hanging="360"/>
      </w:pPr>
      <w:rPr>
        <w:rFonts w:ascii="Arial" w:eastAsia="Times New Roman" w:hAnsi="Arial" w:cs="Aria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4" w15:restartNumberingAfterBreak="0">
    <w:nsid w:val="1E5F4DF3"/>
    <w:multiLevelType w:val="hybridMultilevel"/>
    <w:tmpl w:val="673CE514"/>
    <w:lvl w:ilvl="0" w:tplc="E66AF3B6">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C05BE"/>
    <w:multiLevelType w:val="hybridMultilevel"/>
    <w:tmpl w:val="638EA3F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204476CF"/>
    <w:multiLevelType w:val="hybridMultilevel"/>
    <w:tmpl w:val="3DFC7F66"/>
    <w:lvl w:ilvl="0" w:tplc="FB2ECD16">
      <w:start w:val="3"/>
      <w:numFmt w:val="lowerLetter"/>
      <w:lvlText w:val="%1)"/>
      <w:lvlJc w:val="left"/>
      <w:pPr>
        <w:ind w:left="701" w:hanging="360"/>
      </w:pPr>
      <w:rPr>
        <w:rFonts w:hint="default"/>
      </w:rPr>
    </w:lvl>
    <w:lvl w:ilvl="1" w:tplc="080C0019" w:tentative="1">
      <w:start w:val="1"/>
      <w:numFmt w:val="lowerLetter"/>
      <w:lvlText w:val="%2."/>
      <w:lvlJc w:val="left"/>
      <w:pPr>
        <w:ind w:left="1421" w:hanging="360"/>
      </w:pPr>
    </w:lvl>
    <w:lvl w:ilvl="2" w:tplc="080C001B" w:tentative="1">
      <w:start w:val="1"/>
      <w:numFmt w:val="lowerRoman"/>
      <w:lvlText w:val="%3."/>
      <w:lvlJc w:val="right"/>
      <w:pPr>
        <w:ind w:left="2141" w:hanging="180"/>
      </w:pPr>
    </w:lvl>
    <w:lvl w:ilvl="3" w:tplc="080C000F" w:tentative="1">
      <w:start w:val="1"/>
      <w:numFmt w:val="decimal"/>
      <w:lvlText w:val="%4."/>
      <w:lvlJc w:val="left"/>
      <w:pPr>
        <w:ind w:left="2861" w:hanging="360"/>
      </w:pPr>
    </w:lvl>
    <w:lvl w:ilvl="4" w:tplc="080C0019" w:tentative="1">
      <w:start w:val="1"/>
      <w:numFmt w:val="lowerLetter"/>
      <w:lvlText w:val="%5."/>
      <w:lvlJc w:val="left"/>
      <w:pPr>
        <w:ind w:left="3581" w:hanging="360"/>
      </w:pPr>
    </w:lvl>
    <w:lvl w:ilvl="5" w:tplc="080C001B" w:tentative="1">
      <w:start w:val="1"/>
      <w:numFmt w:val="lowerRoman"/>
      <w:lvlText w:val="%6."/>
      <w:lvlJc w:val="right"/>
      <w:pPr>
        <w:ind w:left="4301" w:hanging="180"/>
      </w:pPr>
    </w:lvl>
    <w:lvl w:ilvl="6" w:tplc="080C000F" w:tentative="1">
      <w:start w:val="1"/>
      <w:numFmt w:val="decimal"/>
      <w:lvlText w:val="%7."/>
      <w:lvlJc w:val="left"/>
      <w:pPr>
        <w:ind w:left="5021" w:hanging="360"/>
      </w:pPr>
    </w:lvl>
    <w:lvl w:ilvl="7" w:tplc="080C0019" w:tentative="1">
      <w:start w:val="1"/>
      <w:numFmt w:val="lowerLetter"/>
      <w:lvlText w:val="%8."/>
      <w:lvlJc w:val="left"/>
      <w:pPr>
        <w:ind w:left="5741" w:hanging="360"/>
      </w:pPr>
    </w:lvl>
    <w:lvl w:ilvl="8" w:tplc="080C001B" w:tentative="1">
      <w:start w:val="1"/>
      <w:numFmt w:val="lowerRoman"/>
      <w:lvlText w:val="%9."/>
      <w:lvlJc w:val="right"/>
      <w:pPr>
        <w:ind w:left="6461" w:hanging="180"/>
      </w:pPr>
    </w:lvl>
  </w:abstractNum>
  <w:abstractNum w:abstractNumId="27" w15:restartNumberingAfterBreak="0">
    <w:nsid w:val="20BB656D"/>
    <w:multiLevelType w:val="hybridMultilevel"/>
    <w:tmpl w:val="CCC4F810"/>
    <w:lvl w:ilvl="0" w:tplc="080C0017">
      <w:start w:val="1"/>
      <w:numFmt w:val="lowerLetter"/>
      <w:lvlText w:val="%1)"/>
      <w:lvlJc w:val="left"/>
      <w:pPr>
        <w:ind w:left="720" w:hanging="360"/>
      </w:pPr>
      <w:rPr>
        <w:rFonts w:eastAsia="Times New Roman" w:hint="default"/>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22EA205F"/>
    <w:multiLevelType w:val="hybridMultilevel"/>
    <w:tmpl w:val="D8BC3854"/>
    <w:lvl w:ilvl="0" w:tplc="BB900E60">
      <w:numFmt w:val="bullet"/>
      <w:lvlText w:val="-"/>
      <w:lvlJc w:val="left"/>
      <w:pPr>
        <w:ind w:left="364" w:hanging="360"/>
      </w:pPr>
      <w:rPr>
        <w:rFonts w:ascii="Arial" w:eastAsia="Times New Roman" w:hAnsi="Arial" w:cs="Arial" w:hint="default"/>
      </w:rPr>
    </w:lvl>
    <w:lvl w:ilvl="1" w:tplc="080C0003" w:tentative="1">
      <w:start w:val="1"/>
      <w:numFmt w:val="bullet"/>
      <w:lvlText w:val="o"/>
      <w:lvlJc w:val="left"/>
      <w:pPr>
        <w:ind w:left="1084" w:hanging="360"/>
      </w:pPr>
      <w:rPr>
        <w:rFonts w:ascii="Courier New" w:hAnsi="Courier New" w:cs="Courier New" w:hint="default"/>
      </w:rPr>
    </w:lvl>
    <w:lvl w:ilvl="2" w:tplc="080C0005" w:tentative="1">
      <w:start w:val="1"/>
      <w:numFmt w:val="bullet"/>
      <w:lvlText w:val=""/>
      <w:lvlJc w:val="left"/>
      <w:pPr>
        <w:ind w:left="1804" w:hanging="360"/>
      </w:pPr>
      <w:rPr>
        <w:rFonts w:ascii="Wingdings" w:hAnsi="Wingdings" w:hint="default"/>
      </w:rPr>
    </w:lvl>
    <w:lvl w:ilvl="3" w:tplc="080C0001" w:tentative="1">
      <w:start w:val="1"/>
      <w:numFmt w:val="bullet"/>
      <w:lvlText w:val=""/>
      <w:lvlJc w:val="left"/>
      <w:pPr>
        <w:ind w:left="2524" w:hanging="360"/>
      </w:pPr>
      <w:rPr>
        <w:rFonts w:ascii="Symbol" w:hAnsi="Symbol" w:hint="default"/>
      </w:rPr>
    </w:lvl>
    <w:lvl w:ilvl="4" w:tplc="080C0003" w:tentative="1">
      <w:start w:val="1"/>
      <w:numFmt w:val="bullet"/>
      <w:lvlText w:val="o"/>
      <w:lvlJc w:val="left"/>
      <w:pPr>
        <w:ind w:left="3244" w:hanging="360"/>
      </w:pPr>
      <w:rPr>
        <w:rFonts w:ascii="Courier New" w:hAnsi="Courier New" w:cs="Courier New" w:hint="default"/>
      </w:rPr>
    </w:lvl>
    <w:lvl w:ilvl="5" w:tplc="080C0005" w:tentative="1">
      <w:start w:val="1"/>
      <w:numFmt w:val="bullet"/>
      <w:lvlText w:val=""/>
      <w:lvlJc w:val="left"/>
      <w:pPr>
        <w:ind w:left="3964" w:hanging="360"/>
      </w:pPr>
      <w:rPr>
        <w:rFonts w:ascii="Wingdings" w:hAnsi="Wingdings" w:hint="default"/>
      </w:rPr>
    </w:lvl>
    <w:lvl w:ilvl="6" w:tplc="080C0001" w:tentative="1">
      <w:start w:val="1"/>
      <w:numFmt w:val="bullet"/>
      <w:lvlText w:val=""/>
      <w:lvlJc w:val="left"/>
      <w:pPr>
        <w:ind w:left="4684" w:hanging="360"/>
      </w:pPr>
      <w:rPr>
        <w:rFonts w:ascii="Symbol" w:hAnsi="Symbol" w:hint="default"/>
      </w:rPr>
    </w:lvl>
    <w:lvl w:ilvl="7" w:tplc="080C0003" w:tentative="1">
      <w:start w:val="1"/>
      <w:numFmt w:val="bullet"/>
      <w:lvlText w:val="o"/>
      <w:lvlJc w:val="left"/>
      <w:pPr>
        <w:ind w:left="5404" w:hanging="360"/>
      </w:pPr>
      <w:rPr>
        <w:rFonts w:ascii="Courier New" w:hAnsi="Courier New" w:cs="Courier New" w:hint="default"/>
      </w:rPr>
    </w:lvl>
    <w:lvl w:ilvl="8" w:tplc="080C0005" w:tentative="1">
      <w:start w:val="1"/>
      <w:numFmt w:val="bullet"/>
      <w:lvlText w:val=""/>
      <w:lvlJc w:val="left"/>
      <w:pPr>
        <w:ind w:left="6124" w:hanging="360"/>
      </w:pPr>
      <w:rPr>
        <w:rFonts w:ascii="Wingdings" w:hAnsi="Wingdings" w:hint="default"/>
      </w:rPr>
    </w:lvl>
  </w:abstractNum>
  <w:abstractNum w:abstractNumId="29" w15:restartNumberingAfterBreak="0">
    <w:nsid w:val="23860828"/>
    <w:multiLevelType w:val="hybridMultilevel"/>
    <w:tmpl w:val="44943926"/>
    <w:lvl w:ilvl="0" w:tplc="87D45E7E">
      <w:start w:val="1"/>
      <w:numFmt w:val="bullet"/>
      <w:lvlText w:val=""/>
      <w:lvlJc w:val="left"/>
      <w:pPr>
        <w:ind w:left="1146" w:hanging="360"/>
      </w:pPr>
      <w:rPr>
        <w:rFonts w:ascii="Wingdings" w:hAnsi="Wingdings" w:cs="Times New Roman" w:hint="default"/>
        <w:sz w:val="28"/>
        <w:szCs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255B57C9"/>
    <w:multiLevelType w:val="hybridMultilevel"/>
    <w:tmpl w:val="0CBAA9BC"/>
    <w:lvl w:ilvl="0" w:tplc="65280738">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7F403E4"/>
    <w:multiLevelType w:val="hybridMultilevel"/>
    <w:tmpl w:val="E8E8BA14"/>
    <w:lvl w:ilvl="0" w:tplc="496877E0">
      <w:start w:val="4"/>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2D803326"/>
    <w:multiLevelType w:val="hybridMultilevel"/>
    <w:tmpl w:val="1010A658"/>
    <w:lvl w:ilvl="0" w:tplc="E7D6ADEA">
      <w:numFmt w:val="bullet"/>
      <w:lvlText w:val="-"/>
      <w:lvlJc w:val="left"/>
      <w:pPr>
        <w:ind w:left="720" w:hanging="360"/>
      </w:pPr>
      <w:rPr>
        <w:rFonts w:ascii="Calibri" w:eastAsia="Calibri" w:hAnsi="Calibri" w:cs="Times New Roman" w:hint="default"/>
        <w:lang w:val="nl-B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2DFC5CFA"/>
    <w:multiLevelType w:val="hybridMultilevel"/>
    <w:tmpl w:val="561A9574"/>
    <w:lvl w:ilvl="0" w:tplc="39A4BC74">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5A709DD"/>
    <w:multiLevelType w:val="singleLevel"/>
    <w:tmpl w:val="15DACCE2"/>
    <w:lvl w:ilvl="0">
      <w:start w:val="4"/>
      <w:numFmt w:val="bullet"/>
      <w:lvlText w:val="-"/>
      <w:lvlJc w:val="left"/>
      <w:pPr>
        <w:tabs>
          <w:tab w:val="num" w:pos="502"/>
        </w:tabs>
        <w:ind w:left="502" w:hanging="360"/>
      </w:pPr>
      <w:rPr>
        <w:rFonts w:ascii="Times New Roman" w:hAnsi="Times New Roman" w:cs="Times New Roman" w:hint="default"/>
      </w:rPr>
    </w:lvl>
  </w:abstractNum>
  <w:abstractNum w:abstractNumId="35" w15:restartNumberingAfterBreak="0">
    <w:nsid w:val="3691067B"/>
    <w:multiLevelType w:val="hybridMultilevel"/>
    <w:tmpl w:val="7982F3B0"/>
    <w:lvl w:ilvl="0" w:tplc="130AB162">
      <w:start w:val="3"/>
      <w:numFmt w:val="bullet"/>
      <w:lvlText w:val="-"/>
      <w:lvlJc w:val="left"/>
      <w:pPr>
        <w:tabs>
          <w:tab w:val="num" w:pos="360"/>
        </w:tabs>
        <w:ind w:left="357" w:hanging="35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DE56B2"/>
    <w:multiLevelType w:val="hybridMultilevel"/>
    <w:tmpl w:val="6CA2249C"/>
    <w:lvl w:ilvl="0" w:tplc="7A98A03A">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0332150"/>
    <w:multiLevelType w:val="hybridMultilevel"/>
    <w:tmpl w:val="F0AC866C"/>
    <w:lvl w:ilvl="0" w:tplc="66BEEE54">
      <w:start w:val="1"/>
      <w:numFmt w:val="bullet"/>
      <w:lvlText w:val=""/>
      <w:lvlJc w:val="left"/>
      <w:pPr>
        <w:ind w:left="825" w:hanging="360"/>
      </w:pPr>
      <w:rPr>
        <w:rFonts w:ascii="Symbol" w:hAnsi="Symbol" w:hint="default"/>
        <w:b/>
        <w:sz w:val="28"/>
        <w:szCs w:val="28"/>
      </w:rPr>
    </w:lvl>
    <w:lvl w:ilvl="1" w:tplc="080C0003" w:tentative="1">
      <w:start w:val="1"/>
      <w:numFmt w:val="bullet"/>
      <w:lvlText w:val="o"/>
      <w:lvlJc w:val="left"/>
      <w:pPr>
        <w:ind w:left="1545" w:hanging="360"/>
      </w:pPr>
      <w:rPr>
        <w:rFonts w:ascii="Courier New" w:hAnsi="Courier New" w:cs="Courier New" w:hint="default"/>
      </w:rPr>
    </w:lvl>
    <w:lvl w:ilvl="2" w:tplc="080C0005" w:tentative="1">
      <w:start w:val="1"/>
      <w:numFmt w:val="bullet"/>
      <w:lvlText w:val=""/>
      <w:lvlJc w:val="left"/>
      <w:pPr>
        <w:ind w:left="2265" w:hanging="360"/>
      </w:pPr>
      <w:rPr>
        <w:rFonts w:ascii="Wingdings" w:hAnsi="Wingdings" w:hint="default"/>
      </w:rPr>
    </w:lvl>
    <w:lvl w:ilvl="3" w:tplc="080C0001" w:tentative="1">
      <w:start w:val="1"/>
      <w:numFmt w:val="bullet"/>
      <w:lvlText w:val=""/>
      <w:lvlJc w:val="left"/>
      <w:pPr>
        <w:ind w:left="2985" w:hanging="360"/>
      </w:pPr>
      <w:rPr>
        <w:rFonts w:ascii="Symbol" w:hAnsi="Symbol" w:hint="default"/>
      </w:rPr>
    </w:lvl>
    <w:lvl w:ilvl="4" w:tplc="080C0003" w:tentative="1">
      <w:start w:val="1"/>
      <w:numFmt w:val="bullet"/>
      <w:lvlText w:val="o"/>
      <w:lvlJc w:val="left"/>
      <w:pPr>
        <w:ind w:left="3705" w:hanging="360"/>
      </w:pPr>
      <w:rPr>
        <w:rFonts w:ascii="Courier New" w:hAnsi="Courier New" w:cs="Courier New" w:hint="default"/>
      </w:rPr>
    </w:lvl>
    <w:lvl w:ilvl="5" w:tplc="080C0005" w:tentative="1">
      <w:start w:val="1"/>
      <w:numFmt w:val="bullet"/>
      <w:lvlText w:val=""/>
      <w:lvlJc w:val="left"/>
      <w:pPr>
        <w:ind w:left="4425" w:hanging="360"/>
      </w:pPr>
      <w:rPr>
        <w:rFonts w:ascii="Wingdings" w:hAnsi="Wingdings" w:hint="default"/>
      </w:rPr>
    </w:lvl>
    <w:lvl w:ilvl="6" w:tplc="080C0001" w:tentative="1">
      <w:start w:val="1"/>
      <w:numFmt w:val="bullet"/>
      <w:lvlText w:val=""/>
      <w:lvlJc w:val="left"/>
      <w:pPr>
        <w:ind w:left="5145" w:hanging="360"/>
      </w:pPr>
      <w:rPr>
        <w:rFonts w:ascii="Symbol" w:hAnsi="Symbol" w:hint="default"/>
      </w:rPr>
    </w:lvl>
    <w:lvl w:ilvl="7" w:tplc="080C0003" w:tentative="1">
      <w:start w:val="1"/>
      <w:numFmt w:val="bullet"/>
      <w:lvlText w:val="o"/>
      <w:lvlJc w:val="left"/>
      <w:pPr>
        <w:ind w:left="5865" w:hanging="360"/>
      </w:pPr>
      <w:rPr>
        <w:rFonts w:ascii="Courier New" w:hAnsi="Courier New" w:cs="Courier New" w:hint="default"/>
      </w:rPr>
    </w:lvl>
    <w:lvl w:ilvl="8" w:tplc="080C0005" w:tentative="1">
      <w:start w:val="1"/>
      <w:numFmt w:val="bullet"/>
      <w:lvlText w:val=""/>
      <w:lvlJc w:val="left"/>
      <w:pPr>
        <w:ind w:left="6585" w:hanging="360"/>
      </w:pPr>
      <w:rPr>
        <w:rFonts w:ascii="Wingdings" w:hAnsi="Wingdings" w:hint="default"/>
      </w:rPr>
    </w:lvl>
  </w:abstractNum>
  <w:abstractNum w:abstractNumId="38" w15:restartNumberingAfterBreak="0">
    <w:nsid w:val="419119A2"/>
    <w:multiLevelType w:val="hybridMultilevel"/>
    <w:tmpl w:val="8216EB0A"/>
    <w:lvl w:ilvl="0" w:tplc="87D45E7E">
      <w:start w:val="1"/>
      <w:numFmt w:val="bullet"/>
      <w:lvlText w:val=""/>
      <w:lvlJc w:val="left"/>
      <w:pPr>
        <w:ind w:left="1287" w:hanging="360"/>
      </w:pPr>
      <w:rPr>
        <w:rFonts w:ascii="Wingdings" w:hAnsi="Wingdings" w:cs="Times New Roman"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42BB5377"/>
    <w:multiLevelType w:val="hybridMultilevel"/>
    <w:tmpl w:val="29027662"/>
    <w:lvl w:ilvl="0" w:tplc="04D0E412">
      <w:start w:val="1"/>
      <w:numFmt w:val="lowerLetter"/>
      <w:lvlText w:val="%1)"/>
      <w:lvlJc w:val="left"/>
      <w:pPr>
        <w:ind w:left="1070" w:hanging="360"/>
      </w:pPr>
      <w:rPr>
        <w:rFonts w:cs="Times New Roman" w:hint="default"/>
      </w:rPr>
    </w:lvl>
    <w:lvl w:ilvl="1" w:tplc="080C0019" w:tentative="1">
      <w:start w:val="1"/>
      <w:numFmt w:val="lowerLetter"/>
      <w:lvlText w:val="%2."/>
      <w:lvlJc w:val="left"/>
      <w:pPr>
        <w:ind w:left="1421" w:hanging="360"/>
      </w:pPr>
    </w:lvl>
    <w:lvl w:ilvl="2" w:tplc="080C001B" w:tentative="1">
      <w:start w:val="1"/>
      <w:numFmt w:val="lowerRoman"/>
      <w:lvlText w:val="%3."/>
      <w:lvlJc w:val="right"/>
      <w:pPr>
        <w:ind w:left="2141" w:hanging="180"/>
      </w:pPr>
    </w:lvl>
    <w:lvl w:ilvl="3" w:tplc="080C000F" w:tentative="1">
      <w:start w:val="1"/>
      <w:numFmt w:val="decimal"/>
      <w:lvlText w:val="%4."/>
      <w:lvlJc w:val="left"/>
      <w:pPr>
        <w:ind w:left="2861" w:hanging="360"/>
      </w:pPr>
    </w:lvl>
    <w:lvl w:ilvl="4" w:tplc="080C0019" w:tentative="1">
      <w:start w:val="1"/>
      <w:numFmt w:val="lowerLetter"/>
      <w:lvlText w:val="%5."/>
      <w:lvlJc w:val="left"/>
      <w:pPr>
        <w:ind w:left="3581" w:hanging="360"/>
      </w:pPr>
    </w:lvl>
    <w:lvl w:ilvl="5" w:tplc="080C001B" w:tentative="1">
      <w:start w:val="1"/>
      <w:numFmt w:val="lowerRoman"/>
      <w:lvlText w:val="%6."/>
      <w:lvlJc w:val="right"/>
      <w:pPr>
        <w:ind w:left="4301" w:hanging="180"/>
      </w:pPr>
    </w:lvl>
    <w:lvl w:ilvl="6" w:tplc="080C000F" w:tentative="1">
      <w:start w:val="1"/>
      <w:numFmt w:val="decimal"/>
      <w:lvlText w:val="%7."/>
      <w:lvlJc w:val="left"/>
      <w:pPr>
        <w:ind w:left="5021" w:hanging="360"/>
      </w:pPr>
    </w:lvl>
    <w:lvl w:ilvl="7" w:tplc="080C0019" w:tentative="1">
      <w:start w:val="1"/>
      <w:numFmt w:val="lowerLetter"/>
      <w:lvlText w:val="%8."/>
      <w:lvlJc w:val="left"/>
      <w:pPr>
        <w:ind w:left="5741" w:hanging="360"/>
      </w:pPr>
    </w:lvl>
    <w:lvl w:ilvl="8" w:tplc="080C001B" w:tentative="1">
      <w:start w:val="1"/>
      <w:numFmt w:val="lowerRoman"/>
      <w:lvlText w:val="%9."/>
      <w:lvlJc w:val="right"/>
      <w:pPr>
        <w:ind w:left="6461" w:hanging="180"/>
      </w:pPr>
    </w:lvl>
  </w:abstractNum>
  <w:abstractNum w:abstractNumId="40" w15:restartNumberingAfterBreak="0">
    <w:nsid w:val="449A143A"/>
    <w:multiLevelType w:val="singleLevel"/>
    <w:tmpl w:val="E2D22E6C"/>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6E3468D"/>
    <w:multiLevelType w:val="multilevel"/>
    <w:tmpl w:val="AECAEB4E"/>
    <w:lvl w:ilvl="0">
      <w:start w:val="4"/>
      <w:numFmt w:val="lowerLett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47821CD5"/>
    <w:multiLevelType w:val="hybridMultilevel"/>
    <w:tmpl w:val="77DCC06C"/>
    <w:lvl w:ilvl="0" w:tplc="7C068494">
      <w:start w:val="1"/>
      <w:numFmt w:val="upperLetter"/>
      <w:lvlText w:val="%1."/>
      <w:lvlJc w:val="left"/>
      <w:pPr>
        <w:ind w:left="76" w:hanging="360"/>
      </w:pPr>
      <w:rPr>
        <w:rFonts w:eastAsiaTheme="minorHAnsi" w:cstheme="minorBidi" w:hint="default"/>
        <w:b/>
        <w:sz w:val="22"/>
      </w:rPr>
    </w:lvl>
    <w:lvl w:ilvl="1" w:tplc="080C0019" w:tentative="1">
      <w:start w:val="1"/>
      <w:numFmt w:val="lowerLetter"/>
      <w:lvlText w:val="%2."/>
      <w:lvlJc w:val="left"/>
      <w:pPr>
        <w:ind w:left="796" w:hanging="360"/>
      </w:pPr>
    </w:lvl>
    <w:lvl w:ilvl="2" w:tplc="080C001B" w:tentative="1">
      <w:start w:val="1"/>
      <w:numFmt w:val="lowerRoman"/>
      <w:lvlText w:val="%3."/>
      <w:lvlJc w:val="right"/>
      <w:pPr>
        <w:ind w:left="1516" w:hanging="180"/>
      </w:p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43" w15:restartNumberingAfterBreak="0">
    <w:nsid w:val="47931E17"/>
    <w:multiLevelType w:val="hybridMultilevel"/>
    <w:tmpl w:val="26260ADC"/>
    <w:lvl w:ilvl="0" w:tplc="A0460B70">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93002B9"/>
    <w:multiLevelType w:val="hybridMultilevel"/>
    <w:tmpl w:val="CA687376"/>
    <w:lvl w:ilvl="0" w:tplc="01E2A81E">
      <w:start w:val="1"/>
      <w:numFmt w:val="upperLetter"/>
      <w:lvlText w:val="%1."/>
      <w:lvlJc w:val="left"/>
      <w:pPr>
        <w:ind w:left="76" w:hanging="360"/>
      </w:pPr>
      <w:rPr>
        <w:rFonts w:hint="default"/>
        <w:b/>
      </w:rPr>
    </w:lvl>
    <w:lvl w:ilvl="1" w:tplc="080C0019" w:tentative="1">
      <w:start w:val="1"/>
      <w:numFmt w:val="lowerLetter"/>
      <w:lvlText w:val="%2."/>
      <w:lvlJc w:val="left"/>
      <w:pPr>
        <w:ind w:left="796" w:hanging="360"/>
      </w:pPr>
    </w:lvl>
    <w:lvl w:ilvl="2" w:tplc="080C001B" w:tentative="1">
      <w:start w:val="1"/>
      <w:numFmt w:val="lowerRoman"/>
      <w:lvlText w:val="%3."/>
      <w:lvlJc w:val="right"/>
      <w:pPr>
        <w:ind w:left="1516" w:hanging="180"/>
      </w:p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45" w15:restartNumberingAfterBreak="0">
    <w:nsid w:val="4B385E6D"/>
    <w:multiLevelType w:val="hybridMultilevel"/>
    <w:tmpl w:val="AE0209D4"/>
    <w:lvl w:ilvl="0" w:tplc="B784EB4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E6F3D5E"/>
    <w:multiLevelType w:val="hybridMultilevel"/>
    <w:tmpl w:val="2272F9BA"/>
    <w:lvl w:ilvl="0" w:tplc="E20EC0EA">
      <w:start w:val="1"/>
      <w:numFmt w:val="upperLetter"/>
      <w:lvlText w:val="%1."/>
      <w:lvlJc w:val="left"/>
      <w:pPr>
        <w:ind w:left="-207" w:hanging="360"/>
      </w:pPr>
      <w:rPr>
        <w:rFonts w:eastAsiaTheme="minorHAnsi" w:cs="Arial" w:hint="default"/>
        <w:b/>
      </w:rPr>
    </w:lvl>
    <w:lvl w:ilvl="1" w:tplc="080C0019" w:tentative="1">
      <w:start w:val="1"/>
      <w:numFmt w:val="lowerLetter"/>
      <w:lvlText w:val="%2."/>
      <w:lvlJc w:val="left"/>
      <w:pPr>
        <w:ind w:left="513" w:hanging="360"/>
      </w:pPr>
    </w:lvl>
    <w:lvl w:ilvl="2" w:tplc="080C001B" w:tentative="1">
      <w:start w:val="1"/>
      <w:numFmt w:val="lowerRoman"/>
      <w:lvlText w:val="%3."/>
      <w:lvlJc w:val="right"/>
      <w:pPr>
        <w:ind w:left="1233" w:hanging="180"/>
      </w:pPr>
    </w:lvl>
    <w:lvl w:ilvl="3" w:tplc="080C000F" w:tentative="1">
      <w:start w:val="1"/>
      <w:numFmt w:val="decimal"/>
      <w:lvlText w:val="%4."/>
      <w:lvlJc w:val="left"/>
      <w:pPr>
        <w:ind w:left="1953" w:hanging="360"/>
      </w:pPr>
    </w:lvl>
    <w:lvl w:ilvl="4" w:tplc="080C0019" w:tentative="1">
      <w:start w:val="1"/>
      <w:numFmt w:val="lowerLetter"/>
      <w:lvlText w:val="%5."/>
      <w:lvlJc w:val="left"/>
      <w:pPr>
        <w:ind w:left="2673" w:hanging="360"/>
      </w:pPr>
    </w:lvl>
    <w:lvl w:ilvl="5" w:tplc="080C001B" w:tentative="1">
      <w:start w:val="1"/>
      <w:numFmt w:val="lowerRoman"/>
      <w:lvlText w:val="%6."/>
      <w:lvlJc w:val="right"/>
      <w:pPr>
        <w:ind w:left="3393" w:hanging="180"/>
      </w:pPr>
    </w:lvl>
    <w:lvl w:ilvl="6" w:tplc="080C000F" w:tentative="1">
      <w:start w:val="1"/>
      <w:numFmt w:val="decimal"/>
      <w:lvlText w:val="%7."/>
      <w:lvlJc w:val="left"/>
      <w:pPr>
        <w:ind w:left="4113" w:hanging="360"/>
      </w:pPr>
    </w:lvl>
    <w:lvl w:ilvl="7" w:tplc="080C0019" w:tentative="1">
      <w:start w:val="1"/>
      <w:numFmt w:val="lowerLetter"/>
      <w:lvlText w:val="%8."/>
      <w:lvlJc w:val="left"/>
      <w:pPr>
        <w:ind w:left="4833" w:hanging="360"/>
      </w:pPr>
    </w:lvl>
    <w:lvl w:ilvl="8" w:tplc="080C001B" w:tentative="1">
      <w:start w:val="1"/>
      <w:numFmt w:val="lowerRoman"/>
      <w:lvlText w:val="%9."/>
      <w:lvlJc w:val="right"/>
      <w:pPr>
        <w:ind w:left="5553" w:hanging="180"/>
      </w:pPr>
    </w:lvl>
  </w:abstractNum>
  <w:abstractNum w:abstractNumId="47" w15:restartNumberingAfterBreak="0">
    <w:nsid w:val="56431911"/>
    <w:multiLevelType w:val="hybridMultilevel"/>
    <w:tmpl w:val="CECCFF8A"/>
    <w:lvl w:ilvl="0" w:tplc="1790523E">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659678B"/>
    <w:multiLevelType w:val="hybridMultilevel"/>
    <w:tmpl w:val="18502E00"/>
    <w:lvl w:ilvl="0" w:tplc="EFB458D8">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796696F"/>
    <w:multiLevelType w:val="hybridMultilevel"/>
    <w:tmpl w:val="5E16E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A210AA"/>
    <w:multiLevelType w:val="hybridMultilevel"/>
    <w:tmpl w:val="1F0EA19A"/>
    <w:lvl w:ilvl="0" w:tplc="9266D0F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1" w15:restartNumberingAfterBreak="0">
    <w:nsid w:val="58AF0514"/>
    <w:multiLevelType w:val="hybridMultilevel"/>
    <w:tmpl w:val="A6A82650"/>
    <w:lvl w:ilvl="0" w:tplc="87D45E7E">
      <w:start w:val="1"/>
      <w:numFmt w:val="bullet"/>
      <w:lvlText w:val=""/>
      <w:lvlJc w:val="left"/>
      <w:pPr>
        <w:ind w:left="1287" w:hanging="360"/>
      </w:pPr>
      <w:rPr>
        <w:rFonts w:ascii="Wingdings" w:hAnsi="Wingdings" w:cs="Times New Roman"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58B67E89"/>
    <w:multiLevelType w:val="hybridMultilevel"/>
    <w:tmpl w:val="722A5462"/>
    <w:lvl w:ilvl="0" w:tplc="2E6401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59BA6D8B"/>
    <w:multiLevelType w:val="hybridMultilevel"/>
    <w:tmpl w:val="611AB30E"/>
    <w:lvl w:ilvl="0" w:tplc="29E6A8D0">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C74A46"/>
    <w:multiLevelType w:val="hybridMultilevel"/>
    <w:tmpl w:val="30AA5FA0"/>
    <w:lvl w:ilvl="0" w:tplc="29CE22BA">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B2145CA"/>
    <w:multiLevelType w:val="hybridMultilevel"/>
    <w:tmpl w:val="3D08BA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B726684"/>
    <w:multiLevelType w:val="singleLevel"/>
    <w:tmpl w:val="D64CC3A2"/>
    <w:lvl w:ilvl="0">
      <w:start w:val="2"/>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5CA85B1E"/>
    <w:multiLevelType w:val="singleLevel"/>
    <w:tmpl w:val="BB7C30CE"/>
    <w:lvl w:ilvl="0">
      <w:start w:val="1"/>
      <w:numFmt w:val="decimal"/>
      <w:lvlText w:val="%1."/>
      <w:lvlJc w:val="left"/>
      <w:pPr>
        <w:tabs>
          <w:tab w:val="num" w:pos="360"/>
        </w:tabs>
        <w:ind w:left="360" w:hanging="360"/>
      </w:pPr>
    </w:lvl>
  </w:abstractNum>
  <w:abstractNum w:abstractNumId="58" w15:restartNumberingAfterBreak="0">
    <w:nsid w:val="5E1A5517"/>
    <w:multiLevelType w:val="hybridMultilevel"/>
    <w:tmpl w:val="55C27816"/>
    <w:lvl w:ilvl="0" w:tplc="78664674">
      <w:numFmt w:val="bullet"/>
      <w:lvlText w:val="-"/>
      <w:lvlJc w:val="left"/>
      <w:pPr>
        <w:ind w:left="360" w:hanging="360"/>
      </w:pPr>
      <w:rPr>
        <w:rFonts w:ascii="Calibri" w:eastAsia="Calibri" w:hAnsi="Calibri"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9" w15:restartNumberingAfterBreak="0">
    <w:nsid w:val="5E1E6786"/>
    <w:multiLevelType w:val="hybridMultilevel"/>
    <w:tmpl w:val="9DA43926"/>
    <w:lvl w:ilvl="0" w:tplc="F954B8D8">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5E8E4B2F"/>
    <w:multiLevelType w:val="hybridMultilevel"/>
    <w:tmpl w:val="57780354"/>
    <w:lvl w:ilvl="0" w:tplc="F4BC5D1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2EC552B"/>
    <w:multiLevelType w:val="hybridMultilevel"/>
    <w:tmpl w:val="1F0EA19A"/>
    <w:lvl w:ilvl="0" w:tplc="9266D0F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2" w15:restartNumberingAfterBreak="0">
    <w:nsid w:val="631740AB"/>
    <w:multiLevelType w:val="hybridMultilevel"/>
    <w:tmpl w:val="4E266AC2"/>
    <w:lvl w:ilvl="0" w:tplc="F0AA2C1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47A6E98"/>
    <w:multiLevelType w:val="hybridMultilevel"/>
    <w:tmpl w:val="B1AE14D0"/>
    <w:lvl w:ilvl="0" w:tplc="E77E7AFE">
      <w:start w:val="2"/>
      <w:numFmt w:val="decimal"/>
      <w:lvlText w:val="%1."/>
      <w:lvlJc w:val="left"/>
      <w:pPr>
        <w:ind w:left="720" w:hanging="360"/>
      </w:pPr>
      <w:rPr>
        <w:rFonts w:hint="default"/>
        <w:lang w:val="fr-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1D44EE"/>
    <w:multiLevelType w:val="hybridMultilevel"/>
    <w:tmpl w:val="0CE4C222"/>
    <w:lvl w:ilvl="0" w:tplc="0E0AF4BC">
      <w:start w:val="1"/>
      <w:numFmt w:val="lowerLetter"/>
      <w:lvlText w:val="%1)"/>
      <w:lvlJc w:val="left"/>
      <w:pPr>
        <w:ind w:left="360" w:hanging="360"/>
      </w:pPr>
      <w:rPr>
        <w:rFonts w:hint="default"/>
        <w:lang w:val="en-G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5" w15:restartNumberingAfterBreak="0">
    <w:nsid w:val="65C33BA6"/>
    <w:multiLevelType w:val="hybridMultilevel"/>
    <w:tmpl w:val="ADB80F10"/>
    <w:lvl w:ilvl="0" w:tplc="333CF9BC">
      <w:start w:val="2"/>
      <w:numFmt w:val="upperLetter"/>
      <w:lvlText w:val="%1."/>
      <w:lvlJc w:val="left"/>
      <w:pPr>
        <w:ind w:left="1637" w:hanging="360"/>
      </w:pPr>
      <w:rPr>
        <w:rFonts w:hint="default"/>
        <w:b/>
      </w:rPr>
    </w:lvl>
    <w:lvl w:ilvl="1" w:tplc="080C0019" w:tentative="1">
      <w:start w:val="1"/>
      <w:numFmt w:val="lowerLetter"/>
      <w:lvlText w:val="%2."/>
      <w:lvlJc w:val="left"/>
      <w:pPr>
        <w:ind w:left="2357" w:hanging="360"/>
      </w:pPr>
    </w:lvl>
    <w:lvl w:ilvl="2" w:tplc="080C001B" w:tentative="1">
      <w:start w:val="1"/>
      <w:numFmt w:val="lowerRoman"/>
      <w:lvlText w:val="%3."/>
      <w:lvlJc w:val="right"/>
      <w:pPr>
        <w:ind w:left="3077" w:hanging="180"/>
      </w:pPr>
    </w:lvl>
    <w:lvl w:ilvl="3" w:tplc="080C000F" w:tentative="1">
      <w:start w:val="1"/>
      <w:numFmt w:val="decimal"/>
      <w:lvlText w:val="%4."/>
      <w:lvlJc w:val="left"/>
      <w:pPr>
        <w:ind w:left="3797" w:hanging="360"/>
      </w:pPr>
    </w:lvl>
    <w:lvl w:ilvl="4" w:tplc="080C0019" w:tentative="1">
      <w:start w:val="1"/>
      <w:numFmt w:val="lowerLetter"/>
      <w:lvlText w:val="%5."/>
      <w:lvlJc w:val="left"/>
      <w:pPr>
        <w:ind w:left="4517" w:hanging="360"/>
      </w:pPr>
    </w:lvl>
    <w:lvl w:ilvl="5" w:tplc="080C001B" w:tentative="1">
      <w:start w:val="1"/>
      <w:numFmt w:val="lowerRoman"/>
      <w:lvlText w:val="%6."/>
      <w:lvlJc w:val="right"/>
      <w:pPr>
        <w:ind w:left="5237" w:hanging="180"/>
      </w:pPr>
    </w:lvl>
    <w:lvl w:ilvl="6" w:tplc="080C000F" w:tentative="1">
      <w:start w:val="1"/>
      <w:numFmt w:val="decimal"/>
      <w:lvlText w:val="%7."/>
      <w:lvlJc w:val="left"/>
      <w:pPr>
        <w:ind w:left="5957" w:hanging="360"/>
      </w:pPr>
    </w:lvl>
    <w:lvl w:ilvl="7" w:tplc="080C0019" w:tentative="1">
      <w:start w:val="1"/>
      <w:numFmt w:val="lowerLetter"/>
      <w:lvlText w:val="%8."/>
      <w:lvlJc w:val="left"/>
      <w:pPr>
        <w:ind w:left="6677" w:hanging="360"/>
      </w:pPr>
    </w:lvl>
    <w:lvl w:ilvl="8" w:tplc="080C001B" w:tentative="1">
      <w:start w:val="1"/>
      <w:numFmt w:val="lowerRoman"/>
      <w:lvlText w:val="%9."/>
      <w:lvlJc w:val="right"/>
      <w:pPr>
        <w:ind w:left="7397" w:hanging="180"/>
      </w:pPr>
    </w:lvl>
  </w:abstractNum>
  <w:abstractNum w:abstractNumId="66" w15:restartNumberingAfterBreak="0">
    <w:nsid w:val="66174A73"/>
    <w:multiLevelType w:val="hybridMultilevel"/>
    <w:tmpl w:val="C1FC7BC6"/>
    <w:lvl w:ilvl="0" w:tplc="734EFE06">
      <w:numFmt w:val="bullet"/>
      <w:lvlText w:val=""/>
      <w:lvlJc w:val="left"/>
      <w:pPr>
        <w:ind w:left="786" w:hanging="360"/>
      </w:pPr>
      <w:rPr>
        <w:rFonts w:ascii="Symbol" w:eastAsia="Times New Roman" w:hAnsi="Symbol"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67" w15:restartNumberingAfterBreak="0">
    <w:nsid w:val="66644604"/>
    <w:multiLevelType w:val="hybridMultilevel"/>
    <w:tmpl w:val="AFE43868"/>
    <w:lvl w:ilvl="0" w:tplc="8A845C5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7D805A5"/>
    <w:multiLevelType w:val="hybridMultilevel"/>
    <w:tmpl w:val="1E669850"/>
    <w:lvl w:ilvl="0" w:tplc="A39AE2EC">
      <w:start w:val="2"/>
      <w:numFmt w:val="upperLetter"/>
      <w:lvlText w:val="%1."/>
      <w:lvlJc w:val="left"/>
      <w:pPr>
        <w:ind w:left="-206" w:hanging="360"/>
      </w:pPr>
      <w:rPr>
        <w:rFonts w:hint="default"/>
        <w:b/>
      </w:rPr>
    </w:lvl>
    <w:lvl w:ilvl="1" w:tplc="080C0019" w:tentative="1">
      <w:start w:val="1"/>
      <w:numFmt w:val="lowerLetter"/>
      <w:lvlText w:val="%2."/>
      <w:lvlJc w:val="left"/>
      <w:pPr>
        <w:ind w:left="514" w:hanging="360"/>
      </w:pPr>
    </w:lvl>
    <w:lvl w:ilvl="2" w:tplc="080C001B" w:tentative="1">
      <w:start w:val="1"/>
      <w:numFmt w:val="lowerRoman"/>
      <w:lvlText w:val="%3."/>
      <w:lvlJc w:val="right"/>
      <w:pPr>
        <w:ind w:left="1234" w:hanging="180"/>
      </w:pPr>
    </w:lvl>
    <w:lvl w:ilvl="3" w:tplc="080C000F" w:tentative="1">
      <w:start w:val="1"/>
      <w:numFmt w:val="decimal"/>
      <w:lvlText w:val="%4."/>
      <w:lvlJc w:val="left"/>
      <w:pPr>
        <w:ind w:left="1954" w:hanging="360"/>
      </w:pPr>
    </w:lvl>
    <w:lvl w:ilvl="4" w:tplc="080C0019" w:tentative="1">
      <w:start w:val="1"/>
      <w:numFmt w:val="lowerLetter"/>
      <w:lvlText w:val="%5."/>
      <w:lvlJc w:val="left"/>
      <w:pPr>
        <w:ind w:left="2674" w:hanging="360"/>
      </w:pPr>
    </w:lvl>
    <w:lvl w:ilvl="5" w:tplc="080C001B" w:tentative="1">
      <w:start w:val="1"/>
      <w:numFmt w:val="lowerRoman"/>
      <w:lvlText w:val="%6."/>
      <w:lvlJc w:val="right"/>
      <w:pPr>
        <w:ind w:left="3394" w:hanging="180"/>
      </w:pPr>
    </w:lvl>
    <w:lvl w:ilvl="6" w:tplc="080C000F" w:tentative="1">
      <w:start w:val="1"/>
      <w:numFmt w:val="decimal"/>
      <w:lvlText w:val="%7."/>
      <w:lvlJc w:val="left"/>
      <w:pPr>
        <w:ind w:left="4114" w:hanging="360"/>
      </w:pPr>
    </w:lvl>
    <w:lvl w:ilvl="7" w:tplc="080C0019" w:tentative="1">
      <w:start w:val="1"/>
      <w:numFmt w:val="lowerLetter"/>
      <w:lvlText w:val="%8."/>
      <w:lvlJc w:val="left"/>
      <w:pPr>
        <w:ind w:left="4834" w:hanging="360"/>
      </w:pPr>
    </w:lvl>
    <w:lvl w:ilvl="8" w:tplc="080C001B" w:tentative="1">
      <w:start w:val="1"/>
      <w:numFmt w:val="lowerRoman"/>
      <w:lvlText w:val="%9."/>
      <w:lvlJc w:val="right"/>
      <w:pPr>
        <w:ind w:left="5554" w:hanging="180"/>
      </w:pPr>
    </w:lvl>
  </w:abstractNum>
  <w:abstractNum w:abstractNumId="69" w15:restartNumberingAfterBreak="0">
    <w:nsid w:val="698565A0"/>
    <w:multiLevelType w:val="hybridMultilevel"/>
    <w:tmpl w:val="101662F2"/>
    <w:lvl w:ilvl="0" w:tplc="D3E8E85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69B05FDC"/>
    <w:multiLevelType w:val="hybridMultilevel"/>
    <w:tmpl w:val="C66C9B62"/>
    <w:lvl w:ilvl="0" w:tplc="87D45E7E">
      <w:start w:val="1"/>
      <w:numFmt w:val="bullet"/>
      <w:lvlText w:val=""/>
      <w:lvlJc w:val="left"/>
      <w:pPr>
        <w:ind w:left="1146" w:hanging="360"/>
      </w:pPr>
      <w:rPr>
        <w:rFonts w:ascii="Wingdings" w:hAnsi="Wingdings" w:cs="Times New Roman" w:hint="default"/>
        <w:sz w:val="28"/>
        <w:szCs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1" w15:restartNumberingAfterBreak="0">
    <w:nsid w:val="69CF69CC"/>
    <w:multiLevelType w:val="hybridMultilevel"/>
    <w:tmpl w:val="26B8C836"/>
    <w:lvl w:ilvl="0" w:tplc="19D698C8">
      <w:start w:val="1"/>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6AFF097A"/>
    <w:multiLevelType w:val="hybridMultilevel"/>
    <w:tmpl w:val="7DC6A55A"/>
    <w:lvl w:ilvl="0" w:tplc="CA68731C">
      <w:start w:val="6"/>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6C1403BB"/>
    <w:multiLevelType w:val="hybridMultilevel"/>
    <w:tmpl w:val="86FAC828"/>
    <w:lvl w:ilvl="0" w:tplc="71C4C570">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CA535E1"/>
    <w:multiLevelType w:val="hybridMultilevel"/>
    <w:tmpl w:val="E078F46E"/>
    <w:lvl w:ilvl="0" w:tplc="DC0C54F6">
      <w:start w:val="2"/>
      <w:numFmt w:val="bullet"/>
      <w:lvlText w:val="-"/>
      <w:lvlJc w:val="left"/>
      <w:pPr>
        <w:ind w:left="2524" w:hanging="360"/>
      </w:pPr>
      <w:rPr>
        <w:rFonts w:ascii="Arial" w:eastAsia="Times New Roman" w:hAnsi="Arial" w:cs="Arial" w:hint="default"/>
      </w:rPr>
    </w:lvl>
    <w:lvl w:ilvl="1" w:tplc="04090003" w:tentative="1">
      <w:start w:val="1"/>
      <w:numFmt w:val="bullet"/>
      <w:lvlText w:val="o"/>
      <w:lvlJc w:val="left"/>
      <w:pPr>
        <w:ind w:left="3244" w:hanging="360"/>
      </w:pPr>
      <w:rPr>
        <w:rFonts w:ascii="Courier New" w:hAnsi="Courier New" w:cs="Courier New" w:hint="default"/>
      </w:rPr>
    </w:lvl>
    <w:lvl w:ilvl="2" w:tplc="04090005" w:tentative="1">
      <w:start w:val="1"/>
      <w:numFmt w:val="bullet"/>
      <w:lvlText w:val=""/>
      <w:lvlJc w:val="left"/>
      <w:pPr>
        <w:ind w:left="3964" w:hanging="360"/>
      </w:pPr>
      <w:rPr>
        <w:rFonts w:ascii="Wingdings" w:hAnsi="Wingdings" w:hint="default"/>
      </w:rPr>
    </w:lvl>
    <w:lvl w:ilvl="3" w:tplc="04090001" w:tentative="1">
      <w:start w:val="1"/>
      <w:numFmt w:val="bullet"/>
      <w:lvlText w:val=""/>
      <w:lvlJc w:val="left"/>
      <w:pPr>
        <w:ind w:left="4684" w:hanging="360"/>
      </w:pPr>
      <w:rPr>
        <w:rFonts w:ascii="Symbol" w:hAnsi="Symbol" w:hint="default"/>
      </w:rPr>
    </w:lvl>
    <w:lvl w:ilvl="4" w:tplc="04090003" w:tentative="1">
      <w:start w:val="1"/>
      <w:numFmt w:val="bullet"/>
      <w:lvlText w:val="o"/>
      <w:lvlJc w:val="left"/>
      <w:pPr>
        <w:ind w:left="5404" w:hanging="360"/>
      </w:pPr>
      <w:rPr>
        <w:rFonts w:ascii="Courier New" w:hAnsi="Courier New" w:cs="Courier New" w:hint="default"/>
      </w:rPr>
    </w:lvl>
    <w:lvl w:ilvl="5" w:tplc="04090005" w:tentative="1">
      <w:start w:val="1"/>
      <w:numFmt w:val="bullet"/>
      <w:lvlText w:val=""/>
      <w:lvlJc w:val="left"/>
      <w:pPr>
        <w:ind w:left="6124" w:hanging="360"/>
      </w:pPr>
      <w:rPr>
        <w:rFonts w:ascii="Wingdings" w:hAnsi="Wingdings" w:hint="default"/>
      </w:rPr>
    </w:lvl>
    <w:lvl w:ilvl="6" w:tplc="04090001" w:tentative="1">
      <w:start w:val="1"/>
      <w:numFmt w:val="bullet"/>
      <w:lvlText w:val=""/>
      <w:lvlJc w:val="left"/>
      <w:pPr>
        <w:ind w:left="6844" w:hanging="360"/>
      </w:pPr>
      <w:rPr>
        <w:rFonts w:ascii="Symbol" w:hAnsi="Symbol" w:hint="default"/>
      </w:rPr>
    </w:lvl>
    <w:lvl w:ilvl="7" w:tplc="04090003" w:tentative="1">
      <w:start w:val="1"/>
      <w:numFmt w:val="bullet"/>
      <w:lvlText w:val="o"/>
      <w:lvlJc w:val="left"/>
      <w:pPr>
        <w:ind w:left="7564" w:hanging="360"/>
      </w:pPr>
      <w:rPr>
        <w:rFonts w:ascii="Courier New" w:hAnsi="Courier New" w:cs="Courier New" w:hint="default"/>
      </w:rPr>
    </w:lvl>
    <w:lvl w:ilvl="8" w:tplc="04090005" w:tentative="1">
      <w:start w:val="1"/>
      <w:numFmt w:val="bullet"/>
      <w:lvlText w:val=""/>
      <w:lvlJc w:val="left"/>
      <w:pPr>
        <w:ind w:left="8284" w:hanging="360"/>
      </w:pPr>
      <w:rPr>
        <w:rFonts w:ascii="Wingdings" w:hAnsi="Wingdings" w:hint="default"/>
      </w:rPr>
    </w:lvl>
  </w:abstractNum>
  <w:abstractNum w:abstractNumId="75" w15:restartNumberingAfterBreak="0">
    <w:nsid w:val="6E613E4E"/>
    <w:multiLevelType w:val="hybridMultilevel"/>
    <w:tmpl w:val="077A3348"/>
    <w:lvl w:ilvl="0" w:tplc="A9C696C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EAE6801"/>
    <w:multiLevelType w:val="hybridMultilevel"/>
    <w:tmpl w:val="53D696DC"/>
    <w:lvl w:ilvl="0" w:tplc="13CAB110">
      <w:start w:val="5"/>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7" w15:restartNumberingAfterBreak="0">
    <w:nsid w:val="70A3638C"/>
    <w:multiLevelType w:val="hybridMultilevel"/>
    <w:tmpl w:val="6868C726"/>
    <w:lvl w:ilvl="0" w:tplc="BD8C3B4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1046AC0"/>
    <w:multiLevelType w:val="hybridMultilevel"/>
    <w:tmpl w:val="20B8BCB8"/>
    <w:lvl w:ilvl="0" w:tplc="800A7764">
      <w:start w:val="2"/>
      <w:numFmt w:val="upperLetter"/>
      <w:lvlText w:val="%1."/>
      <w:lvlJc w:val="left"/>
      <w:pPr>
        <w:ind w:left="1440" w:hanging="360"/>
      </w:pPr>
      <w:rPr>
        <w:rFonts w:hint="default"/>
        <w:b/>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9" w15:restartNumberingAfterBreak="0">
    <w:nsid w:val="714F33B6"/>
    <w:multiLevelType w:val="hybridMultilevel"/>
    <w:tmpl w:val="A0764032"/>
    <w:lvl w:ilvl="0" w:tplc="C98A45F2">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0" w15:restartNumberingAfterBreak="0">
    <w:nsid w:val="75545937"/>
    <w:multiLevelType w:val="hybridMultilevel"/>
    <w:tmpl w:val="C7F48016"/>
    <w:lvl w:ilvl="0" w:tplc="490CA8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6BF4774"/>
    <w:multiLevelType w:val="hybridMultilevel"/>
    <w:tmpl w:val="D11EE174"/>
    <w:lvl w:ilvl="0" w:tplc="BFC0B2EE">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2" w15:restartNumberingAfterBreak="0">
    <w:nsid w:val="78CF7390"/>
    <w:multiLevelType w:val="hybridMultilevel"/>
    <w:tmpl w:val="8C424738"/>
    <w:lvl w:ilvl="0" w:tplc="87D45E7E">
      <w:start w:val="1"/>
      <w:numFmt w:val="bullet"/>
      <w:lvlText w:val=""/>
      <w:lvlJc w:val="left"/>
      <w:pPr>
        <w:ind w:left="394" w:hanging="360"/>
      </w:pPr>
      <w:rPr>
        <w:rFonts w:ascii="Wingdings" w:hAnsi="Wingdings" w:cs="Times New Roman" w:hint="default"/>
        <w:sz w:val="28"/>
        <w:szCs w:val="28"/>
      </w:rPr>
    </w:lvl>
    <w:lvl w:ilvl="1" w:tplc="08130003">
      <w:start w:val="1"/>
      <w:numFmt w:val="bullet"/>
      <w:lvlText w:val="o"/>
      <w:lvlJc w:val="left"/>
      <w:pPr>
        <w:ind w:left="1114" w:hanging="360"/>
      </w:pPr>
      <w:rPr>
        <w:rFonts w:ascii="Courier New" w:hAnsi="Courier New" w:cs="Courier New" w:hint="default"/>
      </w:rPr>
    </w:lvl>
    <w:lvl w:ilvl="2" w:tplc="08130005" w:tentative="1">
      <w:start w:val="1"/>
      <w:numFmt w:val="bullet"/>
      <w:lvlText w:val=""/>
      <w:lvlJc w:val="left"/>
      <w:pPr>
        <w:ind w:left="1834" w:hanging="360"/>
      </w:pPr>
      <w:rPr>
        <w:rFonts w:ascii="Wingdings" w:hAnsi="Wingdings" w:hint="default"/>
      </w:rPr>
    </w:lvl>
    <w:lvl w:ilvl="3" w:tplc="08130001" w:tentative="1">
      <w:start w:val="1"/>
      <w:numFmt w:val="bullet"/>
      <w:lvlText w:val=""/>
      <w:lvlJc w:val="left"/>
      <w:pPr>
        <w:ind w:left="2554" w:hanging="360"/>
      </w:pPr>
      <w:rPr>
        <w:rFonts w:ascii="Symbol" w:hAnsi="Symbol" w:hint="default"/>
      </w:rPr>
    </w:lvl>
    <w:lvl w:ilvl="4" w:tplc="08130003" w:tentative="1">
      <w:start w:val="1"/>
      <w:numFmt w:val="bullet"/>
      <w:lvlText w:val="o"/>
      <w:lvlJc w:val="left"/>
      <w:pPr>
        <w:ind w:left="3274" w:hanging="360"/>
      </w:pPr>
      <w:rPr>
        <w:rFonts w:ascii="Courier New" w:hAnsi="Courier New" w:cs="Courier New" w:hint="default"/>
      </w:rPr>
    </w:lvl>
    <w:lvl w:ilvl="5" w:tplc="08130005" w:tentative="1">
      <w:start w:val="1"/>
      <w:numFmt w:val="bullet"/>
      <w:lvlText w:val=""/>
      <w:lvlJc w:val="left"/>
      <w:pPr>
        <w:ind w:left="3994" w:hanging="360"/>
      </w:pPr>
      <w:rPr>
        <w:rFonts w:ascii="Wingdings" w:hAnsi="Wingdings" w:hint="default"/>
      </w:rPr>
    </w:lvl>
    <w:lvl w:ilvl="6" w:tplc="08130001" w:tentative="1">
      <w:start w:val="1"/>
      <w:numFmt w:val="bullet"/>
      <w:lvlText w:val=""/>
      <w:lvlJc w:val="left"/>
      <w:pPr>
        <w:ind w:left="4714" w:hanging="360"/>
      </w:pPr>
      <w:rPr>
        <w:rFonts w:ascii="Symbol" w:hAnsi="Symbol" w:hint="default"/>
      </w:rPr>
    </w:lvl>
    <w:lvl w:ilvl="7" w:tplc="08130003" w:tentative="1">
      <w:start w:val="1"/>
      <w:numFmt w:val="bullet"/>
      <w:lvlText w:val="o"/>
      <w:lvlJc w:val="left"/>
      <w:pPr>
        <w:ind w:left="5434" w:hanging="360"/>
      </w:pPr>
      <w:rPr>
        <w:rFonts w:ascii="Courier New" w:hAnsi="Courier New" w:cs="Courier New" w:hint="default"/>
      </w:rPr>
    </w:lvl>
    <w:lvl w:ilvl="8" w:tplc="08130005" w:tentative="1">
      <w:start w:val="1"/>
      <w:numFmt w:val="bullet"/>
      <w:lvlText w:val=""/>
      <w:lvlJc w:val="left"/>
      <w:pPr>
        <w:ind w:left="6154" w:hanging="360"/>
      </w:pPr>
      <w:rPr>
        <w:rFonts w:ascii="Wingdings" w:hAnsi="Wingdings" w:hint="default"/>
      </w:rPr>
    </w:lvl>
  </w:abstractNum>
  <w:abstractNum w:abstractNumId="83" w15:restartNumberingAfterBreak="0">
    <w:nsid w:val="7A2D658A"/>
    <w:multiLevelType w:val="hybridMultilevel"/>
    <w:tmpl w:val="2DF804BE"/>
    <w:lvl w:ilvl="0" w:tplc="33522390">
      <w:start w:val="1"/>
      <w:numFmt w:val="upperLetter"/>
      <w:lvlText w:val="%1."/>
      <w:lvlJc w:val="left"/>
      <w:pPr>
        <w:ind w:left="502"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7C4C3F3D"/>
    <w:multiLevelType w:val="hybridMultilevel"/>
    <w:tmpl w:val="83225336"/>
    <w:lvl w:ilvl="0" w:tplc="3AEE0EE0">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E3D35FA"/>
    <w:multiLevelType w:val="hybridMultilevel"/>
    <w:tmpl w:val="031A58DE"/>
    <w:lvl w:ilvl="0" w:tplc="490CA8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E858BF"/>
    <w:multiLevelType w:val="hybridMultilevel"/>
    <w:tmpl w:val="DDC67552"/>
    <w:lvl w:ilvl="0" w:tplc="EEBE7318">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12584857">
    <w:abstractNumId w:val="7"/>
  </w:num>
  <w:num w:numId="2" w16cid:durableId="987244662">
    <w:abstractNumId w:val="4"/>
  </w:num>
  <w:num w:numId="3" w16cid:durableId="1669942898">
    <w:abstractNumId w:val="27"/>
  </w:num>
  <w:num w:numId="4" w16cid:durableId="1951935590">
    <w:abstractNumId w:val="54"/>
  </w:num>
  <w:num w:numId="5" w16cid:durableId="1274753580">
    <w:abstractNumId w:val="36"/>
  </w:num>
  <w:num w:numId="6" w16cid:durableId="1346060076">
    <w:abstractNumId w:val="83"/>
  </w:num>
  <w:num w:numId="7" w16cid:durableId="941181149">
    <w:abstractNumId w:val="25"/>
  </w:num>
  <w:num w:numId="8" w16cid:durableId="1521815309">
    <w:abstractNumId w:val="12"/>
  </w:num>
  <w:num w:numId="9" w16cid:durableId="1668243452">
    <w:abstractNumId w:val="86"/>
  </w:num>
  <w:num w:numId="10" w16cid:durableId="869337716">
    <w:abstractNumId w:val="30"/>
  </w:num>
  <w:num w:numId="11" w16cid:durableId="1123302526">
    <w:abstractNumId w:val="21"/>
  </w:num>
  <w:num w:numId="12" w16cid:durableId="1361053192">
    <w:abstractNumId w:val="33"/>
  </w:num>
  <w:num w:numId="13" w16cid:durableId="345057029">
    <w:abstractNumId w:val="71"/>
  </w:num>
  <w:num w:numId="14" w16cid:durableId="361981411">
    <w:abstractNumId w:val="8"/>
  </w:num>
  <w:num w:numId="15" w16cid:durableId="1982464449">
    <w:abstractNumId w:val="40"/>
  </w:num>
  <w:num w:numId="16" w16cid:durableId="348872692">
    <w:abstractNumId w:val="41"/>
  </w:num>
  <w:num w:numId="17" w16cid:durableId="368066824">
    <w:abstractNumId w:val="39"/>
  </w:num>
  <w:num w:numId="18" w16cid:durableId="1567301652">
    <w:abstractNumId w:val="26"/>
  </w:num>
  <w:num w:numId="19" w16cid:durableId="19355526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0825441">
    <w:abstractNumId w:val="72"/>
  </w:num>
  <w:num w:numId="21" w16cid:durableId="2052537634">
    <w:abstractNumId w:val="24"/>
  </w:num>
  <w:num w:numId="22" w16cid:durableId="1705447412">
    <w:abstractNumId w:val="23"/>
  </w:num>
  <w:num w:numId="23" w16cid:durableId="804615467">
    <w:abstractNumId w:val="2"/>
  </w:num>
  <w:num w:numId="24" w16cid:durableId="291446335">
    <w:abstractNumId w:val="77"/>
  </w:num>
  <w:num w:numId="25" w16cid:durableId="435909431">
    <w:abstractNumId w:val="74"/>
  </w:num>
  <w:num w:numId="26" w16cid:durableId="289096381">
    <w:abstractNumId w:val="22"/>
  </w:num>
  <w:num w:numId="27" w16cid:durableId="1150944495">
    <w:abstractNumId w:val="0"/>
  </w:num>
  <w:num w:numId="28" w16cid:durableId="1412972461">
    <w:abstractNumId w:val="61"/>
  </w:num>
  <w:num w:numId="29" w16cid:durableId="1518932684">
    <w:abstractNumId w:val="50"/>
  </w:num>
  <w:num w:numId="30" w16cid:durableId="200098214">
    <w:abstractNumId w:val="34"/>
  </w:num>
  <w:num w:numId="31" w16cid:durableId="1115439650">
    <w:abstractNumId w:val="1"/>
  </w:num>
  <w:num w:numId="32" w16cid:durableId="1843817014">
    <w:abstractNumId w:val="18"/>
  </w:num>
  <w:num w:numId="33" w16cid:durableId="590361471">
    <w:abstractNumId w:val="57"/>
  </w:num>
  <w:num w:numId="34" w16cid:durableId="1485505067">
    <w:abstractNumId w:val="17"/>
  </w:num>
  <w:num w:numId="35" w16cid:durableId="349378181">
    <w:abstractNumId w:val="35"/>
  </w:num>
  <w:num w:numId="36" w16cid:durableId="1329745840">
    <w:abstractNumId w:val="63"/>
  </w:num>
  <w:num w:numId="37" w16cid:durableId="1292980808">
    <w:abstractNumId w:val="56"/>
  </w:num>
  <w:num w:numId="38" w16cid:durableId="1015690865">
    <w:abstractNumId w:val="5"/>
  </w:num>
  <w:num w:numId="39" w16cid:durableId="362445753">
    <w:abstractNumId w:val="9"/>
  </w:num>
  <w:num w:numId="40" w16cid:durableId="343173843">
    <w:abstractNumId w:val="49"/>
  </w:num>
  <w:num w:numId="41" w16cid:durableId="1948536016">
    <w:abstractNumId w:val="76"/>
  </w:num>
  <w:num w:numId="42" w16cid:durableId="1383093295">
    <w:abstractNumId w:val="64"/>
  </w:num>
  <w:num w:numId="43" w16cid:durableId="204879255">
    <w:abstractNumId w:val="14"/>
  </w:num>
  <w:num w:numId="44" w16cid:durableId="1722635753">
    <w:abstractNumId w:val="53"/>
  </w:num>
  <w:num w:numId="45" w16cid:durableId="1043287788">
    <w:abstractNumId w:val="58"/>
  </w:num>
  <w:num w:numId="46" w16cid:durableId="1102803244">
    <w:abstractNumId w:val="52"/>
  </w:num>
  <w:num w:numId="47" w16cid:durableId="1252468456">
    <w:abstractNumId w:val="6"/>
  </w:num>
  <w:num w:numId="48" w16cid:durableId="245070919">
    <w:abstractNumId w:val="37"/>
  </w:num>
  <w:num w:numId="49" w16cid:durableId="1697190262">
    <w:abstractNumId w:val="82"/>
  </w:num>
  <w:num w:numId="50" w16cid:durableId="887568909">
    <w:abstractNumId w:val="51"/>
  </w:num>
  <w:num w:numId="51" w16cid:durableId="1039092972">
    <w:abstractNumId w:val="38"/>
  </w:num>
  <w:num w:numId="52" w16cid:durableId="886599928">
    <w:abstractNumId w:val="70"/>
  </w:num>
  <w:num w:numId="53" w16cid:durableId="1642610784">
    <w:abstractNumId w:val="29"/>
  </w:num>
  <w:num w:numId="54" w16cid:durableId="879123607">
    <w:abstractNumId w:val="55"/>
  </w:num>
  <w:num w:numId="55" w16cid:durableId="925453978">
    <w:abstractNumId w:val="11"/>
  </w:num>
  <w:num w:numId="56" w16cid:durableId="262110711">
    <w:abstractNumId w:val="15"/>
  </w:num>
  <w:num w:numId="57" w16cid:durableId="658312177">
    <w:abstractNumId w:val="69"/>
  </w:num>
  <w:num w:numId="58" w16cid:durableId="260842797">
    <w:abstractNumId w:val="10"/>
  </w:num>
  <w:num w:numId="59" w16cid:durableId="1690325970">
    <w:abstractNumId w:val="16"/>
  </w:num>
  <w:num w:numId="60" w16cid:durableId="451290669">
    <w:abstractNumId w:val="80"/>
  </w:num>
  <w:num w:numId="61" w16cid:durableId="198475719">
    <w:abstractNumId w:val="85"/>
  </w:num>
  <w:num w:numId="62" w16cid:durableId="1112288173">
    <w:abstractNumId w:val="28"/>
  </w:num>
  <w:num w:numId="63" w16cid:durableId="1767069280">
    <w:abstractNumId w:val="78"/>
  </w:num>
  <w:num w:numId="64" w16cid:durableId="815993302">
    <w:abstractNumId w:val="65"/>
  </w:num>
  <w:num w:numId="65" w16cid:durableId="1947618085">
    <w:abstractNumId w:val="68"/>
  </w:num>
  <w:num w:numId="66" w16cid:durableId="1518545009">
    <w:abstractNumId w:val="3"/>
  </w:num>
  <w:num w:numId="67" w16cid:durableId="458451725">
    <w:abstractNumId w:val="46"/>
  </w:num>
  <w:num w:numId="68" w16cid:durableId="234898614">
    <w:abstractNumId w:val="20"/>
  </w:num>
  <w:num w:numId="69" w16cid:durableId="234902617">
    <w:abstractNumId w:val="66"/>
  </w:num>
  <w:num w:numId="70" w16cid:durableId="1203011204">
    <w:abstractNumId w:val="42"/>
  </w:num>
  <w:num w:numId="71" w16cid:durableId="2102487255">
    <w:abstractNumId w:val="44"/>
  </w:num>
  <w:num w:numId="72" w16cid:durableId="1387266697">
    <w:abstractNumId w:val="19"/>
  </w:num>
  <w:num w:numId="73" w16cid:durableId="1927616072">
    <w:abstractNumId w:val="48"/>
  </w:num>
  <w:num w:numId="74" w16cid:durableId="649024311">
    <w:abstractNumId w:val="79"/>
  </w:num>
  <w:num w:numId="75" w16cid:durableId="766539834">
    <w:abstractNumId w:val="31"/>
  </w:num>
  <w:num w:numId="76" w16cid:durableId="2096631275">
    <w:abstractNumId w:val="47"/>
  </w:num>
  <w:num w:numId="77" w16cid:durableId="255142151">
    <w:abstractNumId w:val="59"/>
  </w:num>
  <w:num w:numId="78" w16cid:durableId="883904988">
    <w:abstractNumId w:val="81"/>
  </w:num>
  <w:num w:numId="79" w16cid:durableId="1558514645">
    <w:abstractNumId w:val="60"/>
  </w:num>
  <w:num w:numId="80" w16cid:durableId="1469712201">
    <w:abstractNumId w:val="62"/>
  </w:num>
  <w:num w:numId="81" w16cid:durableId="1665157802">
    <w:abstractNumId w:val="73"/>
  </w:num>
  <w:num w:numId="82" w16cid:durableId="599261331">
    <w:abstractNumId w:val="43"/>
  </w:num>
  <w:num w:numId="83" w16cid:durableId="1552376871">
    <w:abstractNumId w:val="67"/>
  </w:num>
  <w:num w:numId="84" w16cid:durableId="324629411">
    <w:abstractNumId w:val="45"/>
  </w:num>
  <w:num w:numId="85" w16cid:durableId="1975788277">
    <w:abstractNumId w:val="75"/>
  </w:num>
  <w:num w:numId="86" w16cid:durableId="974143605">
    <w:abstractNumId w:val="84"/>
  </w:num>
  <w:num w:numId="87" w16cid:durableId="42872300">
    <w:abstractNumId w:val="1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a Van Meerbeeck (RIZIV-INAMI)">
    <w15:presenceInfo w15:providerId="AD" w15:userId="S-1-5-21-1772402674-2863364374-4074649468-86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57"/>
    <w:rsid w:val="00001840"/>
    <w:rsid w:val="0000224F"/>
    <w:rsid w:val="000075DA"/>
    <w:rsid w:val="00007BF2"/>
    <w:rsid w:val="00007D2F"/>
    <w:rsid w:val="00011FC6"/>
    <w:rsid w:val="00013600"/>
    <w:rsid w:val="00017701"/>
    <w:rsid w:val="00022328"/>
    <w:rsid w:val="000256CC"/>
    <w:rsid w:val="00025768"/>
    <w:rsid w:val="000264F5"/>
    <w:rsid w:val="00026BD3"/>
    <w:rsid w:val="00027190"/>
    <w:rsid w:val="00027D99"/>
    <w:rsid w:val="0003091F"/>
    <w:rsid w:val="00030D4B"/>
    <w:rsid w:val="00030D67"/>
    <w:rsid w:val="0003260F"/>
    <w:rsid w:val="00035BA7"/>
    <w:rsid w:val="00035FC6"/>
    <w:rsid w:val="00036480"/>
    <w:rsid w:val="00036DE3"/>
    <w:rsid w:val="000405D0"/>
    <w:rsid w:val="00041C0C"/>
    <w:rsid w:val="000443AD"/>
    <w:rsid w:val="00044C9A"/>
    <w:rsid w:val="00045092"/>
    <w:rsid w:val="00045A92"/>
    <w:rsid w:val="000464C2"/>
    <w:rsid w:val="00047B54"/>
    <w:rsid w:val="00047F7C"/>
    <w:rsid w:val="0005059B"/>
    <w:rsid w:val="00050C73"/>
    <w:rsid w:val="000523A3"/>
    <w:rsid w:val="00052CA7"/>
    <w:rsid w:val="00054477"/>
    <w:rsid w:val="00054480"/>
    <w:rsid w:val="0005460B"/>
    <w:rsid w:val="000547CB"/>
    <w:rsid w:val="000552C6"/>
    <w:rsid w:val="00056033"/>
    <w:rsid w:val="00057CE9"/>
    <w:rsid w:val="00060A55"/>
    <w:rsid w:val="0006395C"/>
    <w:rsid w:val="00063A6D"/>
    <w:rsid w:val="000659CA"/>
    <w:rsid w:val="00070E42"/>
    <w:rsid w:val="0007414A"/>
    <w:rsid w:val="00075997"/>
    <w:rsid w:val="000763B9"/>
    <w:rsid w:val="000774C5"/>
    <w:rsid w:val="000808D6"/>
    <w:rsid w:val="00083BCC"/>
    <w:rsid w:val="00086772"/>
    <w:rsid w:val="00090705"/>
    <w:rsid w:val="000923A5"/>
    <w:rsid w:val="00092843"/>
    <w:rsid w:val="00092C13"/>
    <w:rsid w:val="00092EA4"/>
    <w:rsid w:val="00094340"/>
    <w:rsid w:val="000944A6"/>
    <w:rsid w:val="00094E31"/>
    <w:rsid w:val="00095EFB"/>
    <w:rsid w:val="000967F3"/>
    <w:rsid w:val="000A012B"/>
    <w:rsid w:val="000A1ED3"/>
    <w:rsid w:val="000A2D7D"/>
    <w:rsid w:val="000A3563"/>
    <w:rsid w:val="000A6459"/>
    <w:rsid w:val="000A702B"/>
    <w:rsid w:val="000B0337"/>
    <w:rsid w:val="000B14CD"/>
    <w:rsid w:val="000B25C6"/>
    <w:rsid w:val="000B38A7"/>
    <w:rsid w:val="000B3AEC"/>
    <w:rsid w:val="000B4ACA"/>
    <w:rsid w:val="000B4CE1"/>
    <w:rsid w:val="000B72EB"/>
    <w:rsid w:val="000C0001"/>
    <w:rsid w:val="000C107E"/>
    <w:rsid w:val="000C167B"/>
    <w:rsid w:val="000C2467"/>
    <w:rsid w:val="000C2A7F"/>
    <w:rsid w:val="000C2B80"/>
    <w:rsid w:val="000C3E8D"/>
    <w:rsid w:val="000C40E1"/>
    <w:rsid w:val="000C46BC"/>
    <w:rsid w:val="000C5396"/>
    <w:rsid w:val="000C56F5"/>
    <w:rsid w:val="000C7A24"/>
    <w:rsid w:val="000D0B85"/>
    <w:rsid w:val="000D125C"/>
    <w:rsid w:val="000D258B"/>
    <w:rsid w:val="000D26A6"/>
    <w:rsid w:val="000D5810"/>
    <w:rsid w:val="000D6DDF"/>
    <w:rsid w:val="000E098D"/>
    <w:rsid w:val="000E494A"/>
    <w:rsid w:val="000E4E25"/>
    <w:rsid w:val="000E5BB5"/>
    <w:rsid w:val="000E5D95"/>
    <w:rsid w:val="000E7829"/>
    <w:rsid w:val="000F0DB7"/>
    <w:rsid w:val="000F1531"/>
    <w:rsid w:val="000F1807"/>
    <w:rsid w:val="000F2054"/>
    <w:rsid w:val="000F229B"/>
    <w:rsid w:val="000F36C4"/>
    <w:rsid w:val="000F417A"/>
    <w:rsid w:val="000F50A9"/>
    <w:rsid w:val="000F5E89"/>
    <w:rsid w:val="000F64D6"/>
    <w:rsid w:val="000F71AA"/>
    <w:rsid w:val="000F7840"/>
    <w:rsid w:val="000F7C8C"/>
    <w:rsid w:val="00100575"/>
    <w:rsid w:val="00100594"/>
    <w:rsid w:val="00101E76"/>
    <w:rsid w:val="00101F7B"/>
    <w:rsid w:val="00104F2A"/>
    <w:rsid w:val="001054FD"/>
    <w:rsid w:val="00105F0C"/>
    <w:rsid w:val="00106FEB"/>
    <w:rsid w:val="001077B0"/>
    <w:rsid w:val="00110213"/>
    <w:rsid w:val="00110AC1"/>
    <w:rsid w:val="00110D91"/>
    <w:rsid w:val="00114AAD"/>
    <w:rsid w:val="001168F8"/>
    <w:rsid w:val="00116B6A"/>
    <w:rsid w:val="001178CA"/>
    <w:rsid w:val="0012121A"/>
    <w:rsid w:val="001229EB"/>
    <w:rsid w:val="00123887"/>
    <w:rsid w:val="0012464F"/>
    <w:rsid w:val="00126F88"/>
    <w:rsid w:val="00130A9A"/>
    <w:rsid w:val="0013421C"/>
    <w:rsid w:val="00134890"/>
    <w:rsid w:val="001356E5"/>
    <w:rsid w:val="00136678"/>
    <w:rsid w:val="00136862"/>
    <w:rsid w:val="00140AD8"/>
    <w:rsid w:val="00140B07"/>
    <w:rsid w:val="00140FEE"/>
    <w:rsid w:val="001439DD"/>
    <w:rsid w:val="001440C2"/>
    <w:rsid w:val="00145E7D"/>
    <w:rsid w:val="00147EAD"/>
    <w:rsid w:val="00152D32"/>
    <w:rsid w:val="0015387A"/>
    <w:rsid w:val="00153AC5"/>
    <w:rsid w:val="00154DC5"/>
    <w:rsid w:val="00155534"/>
    <w:rsid w:val="001555A6"/>
    <w:rsid w:val="00156873"/>
    <w:rsid w:val="001613B6"/>
    <w:rsid w:val="00161625"/>
    <w:rsid w:val="001618F0"/>
    <w:rsid w:val="00163344"/>
    <w:rsid w:val="00163EC4"/>
    <w:rsid w:val="00165C50"/>
    <w:rsid w:val="00170AD8"/>
    <w:rsid w:val="00170BA7"/>
    <w:rsid w:val="001712A0"/>
    <w:rsid w:val="001719CB"/>
    <w:rsid w:val="00171F61"/>
    <w:rsid w:val="00171FB4"/>
    <w:rsid w:val="00172A3D"/>
    <w:rsid w:val="001758A0"/>
    <w:rsid w:val="00175909"/>
    <w:rsid w:val="001803E1"/>
    <w:rsid w:val="00180430"/>
    <w:rsid w:val="00182808"/>
    <w:rsid w:val="00182B24"/>
    <w:rsid w:val="00182E93"/>
    <w:rsid w:val="0018369A"/>
    <w:rsid w:val="00183C36"/>
    <w:rsid w:val="00187A62"/>
    <w:rsid w:val="00190DB4"/>
    <w:rsid w:val="00191F9F"/>
    <w:rsid w:val="001923A3"/>
    <w:rsid w:val="00193EE5"/>
    <w:rsid w:val="00195BEB"/>
    <w:rsid w:val="00196389"/>
    <w:rsid w:val="00196B66"/>
    <w:rsid w:val="001B2235"/>
    <w:rsid w:val="001B3798"/>
    <w:rsid w:val="001B6336"/>
    <w:rsid w:val="001C0680"/>
    <w:rsid w:val="001C154C"/>
    <w:rsid w:val="001C2326"/>
    <w:rsid w:val="001C2F59"/>
    <w:rsid w:val="001C362E"/>
    <w:rsid w:val="001C458A"/>
    <w:rsid w:val="001C4D6B"/>
    <w:rsid w:val="001C6D0E"/>
    <w:rsid w:val="001C7D98"/>
    <w:rsid w:val="001D0F7A"/>
    <w:rsid w:val="001D1513"/>
    <w:rsid w:val="001D28F5"/>
    <w:rsid w:val="001D43A0"/>
    <w:rsid w:val="001D78D0"/>
    <w:rsid w:val="001D7981"/>
    <w:rsid w:val="001D7F1C"/>
    <w:rsid w:val="001E0C78"/>
    <w:rsid w:val="001E1766"/>
    <w:rsid w:val="001E1B3E"/>
    <w:rsid w:val="001E3CED"/>
    <w:rsid w:val="001E76D9"/>
    <w:rsid w:val="001F31B7"/>
    <w:rsid w:val="001F42D5"/>
    <w:rsid w:val="001F6104"/>
    <w:rsid w:val="001F6598"/>
    <w:rsid w:val="001F734B"/>
    <w:rsid w:val="001F770F"/>
    <w:rsid w:val="00200054"/>
    <w:rsid w:val="00200370"/>
    <w:rsid w:val="0020498C"/>
    <w:rsid w:val="00205BBA"/>
    <w:rsid w:val="00205DE0"/>
    <w:rsid w:val="002068A0"/>
    <w:rsid w:val="00206DBE"/>
    <w:rsid w:val="00213C64"/>
    <w:rsid w:val="002152C3"/>
    <w:rsid w:val="00216F8B"/>
    <w:rsid w:val="002219CF"/>
    <w:rsid w:val="002231D5"/>
    <w:rsid w:val="00223986"/>
    <w:rsid w:val="00223D18"/>
    <w:rsid w:val="002243EE"/>
    <w:rsid w:val="00225585"/>
    <w:rsid w:val="00227084"/>
    <w:rsid w:val="00227B61"/>
    <w:rsid w:val="002335AC"/>
    <w:rsid w:val="0023364D"/>
    <w:rsid w:val="00233C18"/>
    <w:rsid w:val="00234362"/>
    <w:rsid w:val="002430BC"/>
    <w:rsid w:val="00243462"/>
    <w:rsid w:val="002436B6"/>
    <w:rsid w:val="00243A7D"/>
    <w:rsid w:val="002455B2"/>
    <w:rsid w:val="00245BF6"/>
    <w:rsid w:val="002461B8"/>
    <w:rsid w:val="00247176"/>
    <w:rsid w:val="00247F75"/>
    <w:rsid w:val="00252783"/>
    <w:rsid w:val="00252886"/>
    <w:rsid w:val="00253DC3"/>
    <w:rsid w:val="00253F6D"/>
    <w:rsid w:val="002542A7"/>
    <w:rsid w:val="00254CF4"/>
    <w:rsid w:val="0026058B"/>
    <w:rsid w:val="00261D3B"/>
    <w:rsid w:val="0026305D"/>
    <w:rsid w:val="00263BAF"/>
    <w:rsid w:val="00266840"/>
    <w:rsid w:val="00271879"/>
    <w:rsid w:val="00271A2E"/>
    <w:rsid w:val="00272C43"/>
    <w:rsid w:val="002732FD"/>
    <w:rsid w:val="00275704"/>
    <w:rsid w:val="00275A46"/>
    <w:rsid w:val="00275FC1"/>
    <w:rsid w:val="00276FAE"/>
    <w:rsid w:val="002770A4"/>
    <w:rsid w:val="0028116D"/>
    <w:rsid w:val="0028158F"/>
    <w:rsid w:val="00282E80"/>
    <w:rsid w:val="0028362F"/>
    <w:rsid w:val="0028472B"/>
    <w:rsid w:val="00284A40"/>
    <w:rsid w:val="0028597F"/>
    <w:rsid w:val="002865A0"/>
    <w:rsid w:val="002873D3"/>
    <w:rsid w:val="00290181"/>
    <w:rsid w:val="00291FF5"/>
    <w:rsid w:val="00295B21"/>
    <w:rsid w:val="00296208"/>
    <w:rsid w:val="002972E7"/>
    <w:rsid w:val="002A14DE"/>
    <w:rsid w:val="002A1699"/>
    <w:rsid w:val="002A2873"/>
    <w:rsid w:val="002A3913"/>
    <w:rsid w:val="002A39A7"/>
    <w:rsid w:val="002A39E0"/>
    <w:rsid w:val="002A50D9"/>
    <w:rsid w:val="002A5208"/>
    <w:rsid w:val="002A55D3"/>
    <w:rsid w:val="002B0502"/>
    <w:rsid w:val="002B1D44"/>
    <w:rsid w:val="002B58E1"/>
    <w:rsid w:val="002B6E82"/>
    <w:rsid w:val="002C3E5D"/>
    <w:rsid w:val="002C42C3"/>
    <w:rsid w:val="002C4E58"/>
    <w:rsid w:val="002C52A8"/>
    <w:rsid w:val="002C582E"/>
    <w:rsid w:val="002C6672"/>
    <w:rsid w:val="002C6AFC"/>
    <w:rsid w:val="002D09FB"/>
    <w:rsid w:val="002D0A17"/>
    <w:rsid w:val="002D22C7"/>
    <w:rsid w:val="002D2A3C"/>
    <w:rsid w:val="002D2B08"/>
    <w:rsid w:val="002D3357"/>
    <w:rsid w:val="002D4547"/>
    <w:rsid w:val="002D4F33"/>
    <w:rsid w:val="002E1D35"/>
    <w:rsid w:val="002E228E"/>
    <w:rsid w:val="002E24FC"/>
    <w:rsid w:val="002E409D"/>
    <w:rsid w:val="002E4AA0"/>
    <w:rsid w:val="002E6B25"/>
    <w:rsid w:val="002F12F5"/>
    <w:rsid w:val="002F4298"/>
    <w:rsid w:val="002F46EE"/>
    <w:rsid w:val="002F6A1F"/>
    <w:rsid w:val="002F6D73"/>
    <w:rsid w:val="00303071"/>
    <w:rsid w:val="00303ED3"/>
    <w:rsid w:val="003053B2"/>
    <w:rsid w:val="00306049"/>
    <w:rsid w:val="00306180"/>
    <w:rsid w:val="0030651E"/>
    <w:rsid w:val="003073A3"/>
    <w:rsid w:val="0030751E"/>
    <w:rsid w:val="003107C5"/>
    <w:rsid w:val="00310B5B"/>
    <w:rsid w:val="003149F4"/>
    <w:rsid w:val="003164A0"/>
    <w:rsid w:val="00320A4F"/>
    <w:rsid w:val="0032145C"/>
    <w:rsid w:val="00321AEA"/>
    <w:rsid w:val="00321FD2"/>
    <w:rsid w:val="00322633"/>
    <w:rsid w:val="00324598"/>
    <w:rsid w:val="00324DA2"/>
    <w:rsid w:val="00325466"/>
    <w:rsid w:val="003257BF"/>
    <w:rsid w:val="00325809"/>
    <w:rsid w:val="00325F61"/>
    <w:rsid w:val="003272C1"/>
    <w:rsid w:val="00327A77"/>
    <w:rsid w:val="00327D67"/>
    <w:rsid w:val="003308B3"/>
    <w:rsid w:val="00334ED0"/>
    <w:rsid w:val="00335762"/>
    <w:rsid w:val="003373BC"/>
    <w:rsid w:val="00340B15"/>
    <w:rsid w:val="00342B1E"/>
    <w:rsid w:val="0034433E"/>
    <w:rsid w:val="0034638C"/>
    <w:rsid w:val="00346EA2"/>
    <w:rsid w:val="0034754C"/>
    <w:rsid w:val="00347840"/>
    <w:rsid w:val="0034785F"/>
    <w:rsid w:val="0034786F"/>
    <w:rsid w:val="00351A77"/>
    <w:rsid w:val="00351C56"/>
    <w:rsid w:val="00353B22"/>
    <w:rsid w:val="00353EEF"/>
    <w:rsid w:val="00353EFD"/>
    <w:rsid w:val="00353FB7"/>
    <w:rsid w:val="0035443D"/>
    <w:rsid w:val="00354B4D"/>
    <w:rsid w:val="00354C60"/>
    <w:rsid w:val="003579EC"/>
    <w:rsid w:val="00357F78"/>
    <w:rsid w:val="00357F81"/>
    <w:rsid w:val="00361041"/>
    <w:rsid w:val="00361255"/>
    <w:rsid w:val="00363C9A"/>
    <w:rsid w:val="00365451"/>
    <w:rsid w:val="00366D0E"/>
    <w:rsid w:val="0037101E"/>
    <w:rsid w:val="003724D3"/>
    <w:rsid w:val="00372E20"/>
    <w:rsid w:val="00373995"/>
    <w:rsid w:val="00374349"/>
    <w:rsid w:val="00375381"/>
    <w:rsid w:val="00377E65"/>
    <w:rsid w:val="003808BE"/>
    <w:rsid w:val="00381068"/>
    <w:rsid w:val="00381283"/>
    <w:rsid w:val="0038374D"/>
    <w:rsid w:val="00384F57"/>
    <w:rsid w:val="00385354"/>
    <w:rsid w:val="003853EB"/>
    <w:rsid w:val="003874C1"/>
    <w:rsid w:val="0039036E"/>
    <w:rsid w:val="00391B69"/>
    <w:rsid w:val="003958E0"/>
    <w:rsid w:val="0039627D"/>
    <w:rsid w:val="00396388"/>
    <w:rsid w:val="00396493"/>
    <w:rsid w:val="003A0150"/>
    <w:rsid w:val="003A0298"/>
    <w:rsid w:val="003A035D"/>
    <w:rsid w:val="003A1BDF"/>
    <w:rsid w:val="003A1CD9"/>
    <w:rsid w:val="003A22E1"/>
    <w:rsid w:val="003A2602"/>
    <w:rsid w:val="003A30D2"/>
    <w:rsid w:val="003A5200"/>
    <w:rsid w:val="003A6E69"/>
    <w:rsid w:val="003A7176"/>
    <w:rsid w:val="003A7B6B"/>
    <w:rsid w:val="003A7FF3"/>
    <w:rsid w:val="003B060F"/>
    <w:rsid w:val="003B08D7"/>
    <w:rsid w:val="003B0B1A"/>
    <w:rsid w:val="003B1AD7"/>
    <w:rsid w:val="003B1CEA"/>
    <w:rsid w:val="003B1FC3"/>
    <w:rsid w:val="003B4EBE"/>
    <w:rsid w:val="003B7086"/>
    <w:rsid w:val="003B7AAF"/>
    <w:rsid w:val="003C1E82"/>
    <w:rsid w:val="003C1F61"/>
    <w:rsid w:val="003C310E"/>
    <w:rsid w:val="003C3E90"/>
    <w:rsid w:val="003C4E65"/>
    <w:rsid w:val="003C5340"/>
    <w:rsid w:val="003C555D"/>
    <w:rsid w:val="003C5DD1"/>
    <w:rsid w:val="003C5F19"/>
    <w:rsid w:val="003C75E9"/>
    <w:rsid w:val="003C7F6D"/>
    <w:rsid w:val="003D0779"/>
    <w:rsid w:val="003D090F"/>
    <w:rsid w:val="003D1FFC"/>
    <w:rsid w:val="003D3D28"/>
    <w:rsid w:val="003D4950"/>
    <w:rsid w:val="003D5656"/>
    <w:rsid w:val="003D6826"/>
    <w:rsid w:val="003D7212"/>
    <w:rsid w:val="003D790A"/>
    <w:rsid w:val="003D7C35"/>
    <w:rsid w:val="003E3D8A"/>
    <w:rsid w:val="003E69B4"/>
    <w:rsid w:val="003E6AFF"/>
    <w:rsid w:val="003F157B"/>
    <w:rsid w:val="003F1A88"/>
    <w:rsid w:val="003F3A44"/>
    <w:rsid w:val="00402F06"/>
    <w:rsid w:val="00403D36"/>
    <w:rsid w:val="004057A0"/>
    <w:rsid w:val="00405BC3"/>
    <w:rsid w:val="00405C17"/>
    <w:rsid w:val="004078C3"/>
    <w:rsid w:val="00407AFF"/>
    <w:rsid w:val="00413622"/>
    <w:rsid w:val="00415EC0"/>
    <w:rsid w:val="00417C60"/>
    <w:rsid w:val="0042072E"/>
    <w:rsid w:val="0042180B"/>
    <w:rsid w:val="0042247A"/>
    <w:rsid w:val="00422687"/>
    <w:rsid w:val="00422E2C"/>
    <w:rsid w:val="004248C3"/>
    <w:rsid w:val="004258EB"/>
    <w:rsid w:val="004302DA"/>
    <w:rsid w:val="00430DDD"/>
    <w:rsid w:val="00432376"/>
    <w:rsid w:val="004337F2"/>
    <w:rsid w:val="0043391C"/>
    <w:rsid w:val="00435F9F"/>
    <w:rsid w:val="00435FCC"/>
    <w:rsid w:val="00436BCB"/>
    <w:rsid w:val="004405AB"/>
    <w:rsid w:val="00440B0C"/>
    <w:rsid w:val="00440DA1"/>
    <w:rsid w:val="00441AE7"/>
    <w:rsid w:val="004425CA"/>
    <w:rsid w:val="00445F1B"/>
    <w:rsid w:val="004469B5"/>
    <w:rsid w:val="00446FB9"/>
    <w:rsid w:val="00447D36"/>
    <w:rsid w:val="004527B4"/>
    <w:rsid w:val="0045308F"/>
    <w:rsid w:val="004542FA"/>
    <w:rsid w:val="004548BF"/>
    <w:rsid w:val="00455060"/>
    <w:rsid w:val="00456418"/>
    <w:rsid w:val="00457853"/>
    <w:rsid w:val="0046006E"/>
    <w:rsid w:val="00462A28"/>
    <w:rsid w:val="00462BD5"/>
    <w:rsid w:val="004641B3"/>
    <w:rsid w:val="00464350"/>
    <w:rsid w:val="00466FFC"/>
    <w:rsid w:val="004672F3"/>
    <w:rsid w:val="0047149C"/>
    <w:rsid w:val="00471E47"/>
    <w:rsid w:val="00472EDC"/>
    <w:rsid w:val="00475843"/>
    <w:rsid w:val="00477888"/>
    <w:rsid w:val="00480612"/>
    <w:rsid w:val="0048105F"/>
    <w:rsid w:val="0048179B"/>
    <w:rsid w:val="00482643"/>
    <w:rsid w:val="00483572"/>
    <w:rsid w:val="004864F1"/>
    <w:rsid w:val="00486F1F"/>
    <w:rsid w:val="00490D2A"/>
    <w:rsid w:val="00491B13"/>
    <w:rsid w:val="00491B42"/>
    <w:rsid w:val="00491ECE"/>
    <w:rsid w:val="0049257D"/>
    <w:rsid w:val="00493EDF"/>
    <w:rsid w:val="00494F2A"/>
    <w:rsid w:val="004A02AF"/>
    <w:rsid w:val="004A031F"/>
    <w:rsid w:val="004A18D8"/>
    <w:rsid w:val="004A1ACB"/>
    <w:rsid w:val="004A1B83"/>
    <w:rsid w:val="004A1D36"/>
    <w:rsid w:val="004A3F7C"/>
    <w:rsid w:val="004A47C1"/>
    <w:rsid w:val="004A5063"/>
    <w:rsid w:val="004A5405"/>
    <w:rsid w:val="004A6DCF"/>
    <w:rsid w:val="004A74B5"/>
    <w:rsid w:val="004B07A6"/>
    <w:rsid w:val="004B1158"/>
    <w:rsid w:val="004B1182"/>
    <w:rsid w:val="004B15D2"/>
    <w:rsid w:val="004B1D43"/>
    <w:rsid w:val="004B4717"/>
    <w:rsid w:val="004B5D50"/>
    <w:rsid w:val="004B6DD6"/>
    <w:rsid w:val="004B742D"/>
    <w:rsid w:val="004C1449"/>
    <w:rsid w:val="004C2092"/>
    <w:rsid w:val="004C2816"/>
    <w:rsid w:val="004C3818"/>
    <w:rsid w:val="004C59B8"/>
    <w:rsid w:val="004C5B37"/>
    <w:rsid w:val="004D185C"/>
    <w:rsid w:val="004D1E4B"/>
    <w:rsid w:val="004D322D"/>
    <w:rsid w:val="004D3283"/>
    <w:rsid w:val="004D575C"/>
    <w:rsid w:val="004E1A6D"/>
    <w:rsid w:val="004E2171"/>
    <w:rsid w:val="004E2AD1"/>
    <w:rsid w:val="004E4B89"/>
    <w:rsid w:val="004E58B8"/>
    <w:rsid w:val="004E5FF8"/>
    <w:rsid w:val="004E60AA"/>
    <w:rsid w:val="004E62F8"/>
    <w:rsid w:val="004E720F"/>
    <w:rsid w:val="004F003B"/>
    <w:rsid w:val="004F0E40"/>
    <w:rsid w:val="004F1990"/>
    <w:rsid w:val="004F35F0"/>
    <w:rsid w:val="004F46DD"/>
    <w:rsid w:val="004F756E"/>
    <w:rsid w:val="004F75D1"/>
    <w:rsid w:val="00500685"/>
    <w:rsid w:val="00501E6B"/>
    <w:rsid w:val="005027D3"/>
    <w:rsid w:val="00503FCE"/>
    <w:rsid w:val="0051050B"/>
    <w:rsid w:val="00512170"/>
    <w:rsid w:val="00514274"/>
    <w:rsid w:val="005145B7"/>
    <w:rsid w:val="005157A3"/>
    <w:rsid w:val="00516A02"/>
    <w:rsid w:val="00516E00"/>
    <w:rsid w:val="005212C8"/>
    <w:rsid w:val="00521D06"/>
    <w:rsid w:val="0052444F"/>
    <w:rsid w:val="00526043"/>
    <w:rsid w:val="00532339"/>
    <w:rsid w:val="005328CC"/>
    <w:rsid w:val="005343F1"/>
    <w:rsid w:val="00537B96"/>
    <w:rsid w:val="005402F0"/>
    <w:rsid w:val="005432DC"/>
    <w:rsid w:val="00544D84"/>
    <w:rsid w:val="0054579E"/>
    <w:rsid w:val="005459EF"/>
    <w:rsid w:val="00546919"/>
    <w:rsid w:val="00546F3E"/>
    <w:rsid w:val="005476B2"/>
    <w:rsid w:val="00547DF0"/>
    <w:rsid w:val="005502C7"/>
    <w:rsid w:val="00551BB8"/>
    <w:rsid w:val="00554B29"/>
    <w:rsid w:val="005552D5"/>
    <w:rsid w:val="005562EC"/>
    <w:rsid w:val="00556E8E"/>
    <w:rsid w:val="005570A5"/>
    <w:rsid w:val="00563CA9"/>
    <w:rsid w:val="0056516F"/>
    <w:rsid w:val="005703F7"/>
    <w:rsid w:val="00570F47"/>
    <w:rsid w:val="00572BA6"/>
    <w:rsid w:val="00574371"/>
    <w:rsid w:val="005759DD"/>
    <w:rsid w:val="00576ED6"/>
    <w:rsid w:val="005779F3"/>
    <w:rsid w:val="005801D0"/>
    <w:rsid w:val="00581865"/>
    <w:rsid w:val="00582A43"/>
    <w:rsid w:val="0058516A"/>
    <w:rsid w:val="00585F15"/>
    <w:rsid w:val="00586379"/>
    <w:rsid w:val="005866EB"/>
    <w:rsid w:val="00587E48"/>
    <w:rsid w:val="005905E4"/>
    <w:rsid w:val="00590734"/>
    <w:rsid w:val="0059204B"/>
    <w:rsid w:val="00592953"/>
    <w:rsid w:val="00592D3E"/>
    <w:rsid w:val="005933A1"/>
    <w:rsid w:val="0059469B"/>
    <w:rsid w:val="005964F9"/>
    <w:rsid w:val="00596669"/>
    <w:rsid w:val="005A047E"/>
    <w:rsid w:val="005A0994"/>
    <w:rsid w:val="005A31B8"/>
    <w:rsid w:val="005A36CD"/>
    <w:rsid w:val="005A411A"/>
    <w:rsid w:val="005A688A"/>
    <w:rsid w:val="005A7873"/>
    <w:rsid w:val="005B1BF3"/>
    <w:rsid w:val="005B20C4"/>
    <w:rsid w:val="005B274C"/>
    <w:rsid w:val="005B295A"/>
    <w:rsid w:val="005B42BD"/>
    <w:rsid w:val="005B72EC"/>
    <w:rsid w:val="005B782F"/>
    <w:rsid w:val="005B7C32"/>
    <w:rsid w:val="005B7EA0"/>
    <w:rsid w:val="005C01D2"/>
    <w:rsid w:val="005C2D8F"/>
    <w:rsid w:val="005C49E8"/>
    <w:rsid w:val="005C4B2F"/>
    <w:rsid w:val="005C5A5A"/>
    <w:rsid w:val="005C60B2"/>
    <w:rsid w:val="005D185D"/>
    <w:rsid w:val="005D2675"/>
    <w:rsid w:val="005D2B2B"/>
    <w:rsid w:val="005D3342"/>
    <w:rsid w:val="005D4AE3"/>
    <w:rsid w:val="005D61CA"/>
    <w:rsid w:val="005D742D"/>
    <w:rsid w:val="005E0306"/>
    <w:rsid w:val="005E04D3"/>
    <w:rsid w:val="005E14ED"/>
    <w:rsid w:val="005E1D54"/>
    <w:rsid w:val="005E21E3"/>
    <w:rsid w:val="005E29C0"/>
    <w:rsid w:val="005E559E"/>
    <w:rsid w:val="005E5AB3"/>
    <w:rsid w:val="005E6221"/>
    <w:rsid w:val="005E6A52"/>
    <w:rsid w:val="005E70D4"/>
    <w:rsid w:val="005E7F5A"/>
    <w:rsid w:val="005F0263"/>
    <w:rsid w:val="005F0642"/>
    <w:rsid w:val="005F1872"/>
    <w:rsid w:val="005F1F49"/>
    <w:rsid w:val="005F3234"/>
    <w:rsid w:val="005F4939"/>
    <w:rsid w:val="005F56C8"/>
    <w:rsid w:val="005F69E2"/>
    <w:rsid w:val="005F7F8C"/>
    <w:rsid w:val="00600BD6"/>
    <w:rsid w:val="00601523"/>
    <w:rsid w:val="0060159B"/>
    <w:rsid w:val="006016FD"/>
    <w:rsid w:val="006030E8"/>
    <w:rsid w:val="0060518C"/>
    <w:rsid w:val="00607213"/>
    <w:rsid w:val="00610B4E"/>
    <w:rsid w:val="006119B3"/>
    <w:rsid w:val="00615438"/>
    <w:rsid w:val="0061642E"/>
    <w:rsid w:val="00620830"/>
    <w:rsid w:val="00620BB3"/>
    <w:rsid w:val="0062161D"/>
    <w:rsid w:val="00623AB2"/>
    <w:rsid w:val="00623BD6"/>
    <w:rsid w:val="00623C81"/>
    <w:rsid w:val="00623DCD"/>
    <w:rsid w:val="00624281"/>
    <w:rsid w:val="00624AED"/>
    <w:rsid w:val="00624E34"/>
    <w:rsid w:val="0062511E"/>
    <w:rsid w:val="006262DE"/>
    <w:rsid w:val="006272E5"/>
    <w:rsid w:val="00627732"/>
    <w:rsid w:val="006277E8"/>
    <w:rsid w:val="00627C02"/>
    <w:rsid w:val="006300B4"/>
    <w:rsid w:val="00630A96"/>
    <w:rsid w:val="00630DE1"/>
    <w:rsid w:val="00630F76"/>
    <w:rsid w:val="00631117"/>
    <w:rsid w:val="00632AD9"/>
    <w:rsid w:val="00632F90"/>
    <w:rsid w:val="00633C56"/>
    <w:rsid w:val="00633F60"/>
    <w:rsid w:val="00634633"/>
    <w:rsid w:val="00635F05"/>
    <w:rsid w:val="00636374"/>
    <w:rsid w:val="00636D4D"/>
    <w:rsid w:val="0064096A"/>
    <w:rsid w:val="006443D5"/>
    <w:rsid w:val="00645770"/>
    <w:rsid w:val="00646D80"/>
    <w:rsid w:val="00650458"/>
    <w:rsid w:val="0065061C"/>
    <w:rsid w:val="006514F9"/>
    <w:rsid w:val="00651765"/>
    <w:rsid w:val="006537FC"/>
    <w:rsid w:val="00654118"/>
    <w:rsid w:val="00654AC8"/>
    <w:rsid w:val="006552FC"/>
    <w:rsid w:val="006557FB"/>
    <w:rsid w:val="00656AFD"/>
    <w:rsid w:val="00657881"/>
    <w:rsid w:val="00657A24"/>
    <w:rsid w:val="00657D99"/>
    <w:rsid w:val="00662FD7"/>
    <w:rsid w:val="00663FDB"/>
    <w:rsid w:val="006654EC"/>
    <w:rsid w:val="00665CF2"/>
    <w:rsid w:val="0066611C"/>
    <w:rsid w:val="006663FD"/>
    <w:rsid w:val="006671E7"/>
    <w:rsid w:val="006715FE"/>
    <w:rsid w:val="00672C42"/>
    <w:rsid w:val="0067384B"/>
    <w:rsid w:val="00674C98"/>
    <w:rsid w:val="00675D0C"/>
    <w:rsid w:val="006765B2"/>
    <w:rsid w:val="0067692B"/>
    <w:rsid w:val="00676D66"/>
    <w:rsid w:val="006779AF"/>
    <w:rsid w:val="00680330"/>
    <w:rsid w:val="006829E7"/>
    <w:rsid w:val="006839DF"/>
    <w:rsid w:val="00684159"/>
    <w:rsid w:val="00684751"/>
    <w:rsid w:val="00684D20"/>
    <w:rsid w:val="006857F2"/>
    <w:rsid w:val="00685D22"/>
    <w:rsid w:val="00687848"/>
    <w:rsid w:val="00691913"/>
    <w:rsid w:val="00692596"/>
    <w:rsid w:val="006926E3"/>
    <w:rsid w:val="006927EC"/>
    <w:rsid w:val="006936BE"/>
    <w:rsid w:val="00694345"/>
    <w:rsid w:val="006962A6"/>
    <w:rsid w:val="006A0CC6"/>
    <w:rsid w:val="006A112E"/>
    <w:rsid w:val="006A1DEE"/>
    <w:rsid w:val="006A4929"/>
    <w:rsid w:val="006A4E5C"/>
    <w:rsid w:val="006A5D4D"/>
    <w:rsid w:val="006A697D"/>
    <w:rsid w:val="006A74F0"/>
    <w:rsid w:val="006A7B2B"/>
    <w:rsid w:val="006A7DEC"/>
    <w:rsid w:val="006B030B"/>
    <w:rsid w:val="006B0EC2"/>
    <w:rsid w:val="006B1707"/>
    <w:rsid w:val="006B22DD"/>
    <w:rsid w:val="006B4DD6"/>
    <w:rsid w:val="006B624B"/>
    <w:rsid w:val="006B7849"/>
    <w:rsid w:val="006B7E2C"/>
    <w:rsid w:val="006B7ECF"/>
    <w:rsid w:val="006C15E7"/>
    <w:rsid w:val="006C25A5"/>
    <w:rsid w:val="006C262C"/>
    <w:rsid w:val="006C3017"/>
    <w:rsid w:val="006C3317"/>
    <w:rsid w:val="006C5024"/>
    <w:rsid w:val="006C5365"/>
    <w:rsid w:val="006C5914"/>
    <w:rsid w:val="006C7173"/>
    <w:rsid w:val="006D154E"/>
    <w:rsid w:val="006D1E71"/>
    <w:rsid w:val="006D3FBB"/>
    <w:rsid w:val="006D3FEE"/>
    <w:rsid w:val="006D4BB9"/>
    <w:rsid w:val="006E156F"/>
    <w:rsid w:val="006E32B5"/>
    <w:rsid w:val="006E533C"/>
    <w:rsid w:val="006E5AF3"/>
    <w:rsid w:val="006E5E8C"/>
    <w:rsid w:val="006E6260"/>
    <w:rsid w:val="006E73B1"/>
    <w:rsid w:val="006E7818"/>
    <w:rsid w:val="006F073D"/>
    <w:rsid w:val="006F25E8"/>
    <w:rsid w:val="006F3BA8"/>
    <w:rsid w:val="006F488B"/>
    <w:rsid w:val="006F4D4C"/>
    <w:rsid w:val="006F5D27"/>
    <w:rsid w:val="007001E0"/>
    <w:rsid w:val="00705C49"/>
    <w:rsid w:val="00706B21"/>
    <w:rsid w:val="007076D4"/>
    <w:rsid w:val="00711C3A"/>
    <w:rsid w:val="0071229F"/>
    <w:rsid w:val="00712C49"/>
    <w:rsid w:val="007146E6"/>
    <w:rsid w:val="00714C34"/>
    <w:rsid w:val="00716CA8"/>
    <w:rsid w:val="00717A1B"/>
    <w:rsid w:val="00721EB0"/>
    <w:rsid w:val="00723DDC"/>
    <w:rsid w:val="00725207"/>
    <w:rsid w:val="007258E7"/>
    <w:rsid w:val="00725CF6"/>
    <w:rsid w:val="00725F09"/>
    <w:rsid w:val="00732AF3"/>
    <w:rsid w:val="00733BDF"/>
    <w:rsid w:val="00736510"/>
    <w:rsid w:val="007379E4"/>
    <w:rsid w:val="00737CE9"/>
    <w:rsid w:val="0074067F"/>
    <w:rsid w:val="00750433"/>
    <w:rsid w:val="007508EE"/>
    <w:rsid w:val="00750E78"/>
    <w:rsid w:val="00752A4A"/>
    <w:rsid w:val="00752C92"/>
    <w:rsid w:val="00753561"/>
    <w:rsid w:val="00757490"/>
    <w:rsid w:val="00757EB0"/>
    <w:rsid w:val="007605CC"/>
    <w:rsid w:val="007606A1"/>
    <w:rsid w:val="00760DDD"/>
    <w:rsid w:val="007612D8"/>
    <w:rsid w:val="00762133"/>
    <w:rsid w:val="007637A6"/>
    <w:rsid w:val="007640CA"/>
    <w:rsid w:val="0076490F"/>
    <w:rsid w:val="00765099"/>
    <w:rsid w:val="007658B4"/>
    <w:rsid w:val="00765D41"/>
    <w:rsid w:val="00765E9D"/>
    <w:rsid w:val="00766400"/>
    <w:rsid w:val="0077134D"/>
    <w:rsid w:val="007721B0"/>
    <w:rsid w:val="00772BBF"/>
    <w:rsid w:val="00772EA4"/>
    <w:rsid w:val="007731B6"/>
    <w:rsid w:val="0077376E"/>
    <w:rsid w:val="00773A1F"/>
    <w:rsid w:val="007765FA"/>
    <w:rsid w:val="007769D3"/>
    <w:rsid w:val="00781025"/>
    <w:rsid w:val="00782160"/>
    <w:rsid w:val="00784A87"/>
    <w:rsid w:val="00784CD5"/>
    <w:rsid w:val="00785FBE"/>
    <w:rsid w:val="00787B18"/>
    <w:rsid w:val="00790E8F"/>
    <w:rsid w:val="007915FB"/>
    <w:rsid w:val="007916A0"/>
    <w:rsid w:val="00791E6E"/>
    <w:rsid w:val="0079340C"/>
    <w:rsid w:val="00793E74"/>
    <w:rsid w:val="00794375"/>
    <w:rsid w:val="00794C1E"/>
    <w:rsid w:val="00794DBE"/>
    <w:rsid w:val="00795553"/>
    <w:rsid w:val="007958FE"/>
    <w:rsid w:val="00795BCD"/>
    <w:rsid w:val="007A0D17"/>
    <w:rsid w:val="007A177B"/>
    <w:rsid w:val="007A2AC0"/>
    <w:rsid w:val="007A4EDB"/>
    <w:rsid w:val="007A63F5"/>
    <w:rsid w:val="007A713C"/>
    <w:rsid w:val="007A772D"/>
    <w:rsid w:val="007B13B7"/>
    <w:rsid w:val="007B634C"/>
    <w:rsid w:val="007B63BD"/>
    <w:rsid w:val="007B6BC0"/>
    <w:rsid w:val="007B7C77"/>
    <w:rsid w:val="007C0FC4"/>
    <w:rsid w:val="007C12EC"/>
    <w:rsid w:val="007C1313"/>
    <w:rsid w:val="007C1BE0"/>
    <w:rsid w:val="007C5853"/>
    <w:rsid w:val="007C6C17"/>
    <w:rsid w:val="007D126C"/>
    <w:rsid w:val="007D135E"/>
    <w:rsid w:val="007D1C22"/>
    <w:rsid w:val="007D54DE"/>
    <w:rsid w:val="007D581D"/>
    <w:rsid w:val="007D5C64"/>
    <w:rsid w:val="007D614E"/>
    <w:rsid w:val="007D7DFA"/>
    <w:rsid w:val="007E13DE"/>
    <w:rsid w:val="007E1A71"/>
    <w:rsid w:val="007E1DED"/>
    <w:rsid w:val="007E23FE"/>
    <w:rsid w:val="007E2CFA"/>
    <w:rsid w:val="007E3501"/>
    <w:rsid w:val="007E688B"/>
    <w:rsid w:val="007F3093"/>
    <w:rsid w:val="007F41A4"/>
    <w:rsid w:val="007F6B26"/>
    <w:rsid w:val="007F7069"/>
    <w:rsid w:val="008017F2"/>
    <w:rsid w:val="0080275D"/>
    <w:rsid w:val="00802769"/>
    <w:rsid w:val="00803080"/>
    <w:rsid w:val="00803699"/>
    <w:rsid w:val="008044C6"/>
    <w:rsid w:val="00804F2F"/>
    <w:rsid w:val="0080609E"/>
    <w:rsid w:val="00810FC3"/>
    <w:rsid w:val="00812B27"/>
    <w:rsid w:val="00814515"/>
    <w:rsid w:val="0081554E"/>
    <w:rsid w:val="00815779"/>
    <w:rsid w:val="00817450"/>
    <w:rsid w:val="0081755D"/>
    <w:rsid w:val="00817607"/>
    <w:rsid w:val="00817D89"/>
    <w:rsid w:val="00820522"/>
    <w:rsid w:val="00820C94"/>
    <w:rsid w:val="00821883"/>
    <w:rsid w:val="0082190D"/>
    <w:rsid w:val="00821DB5"/>
    <w:rsid w:val="00822638"/>
    <w:rsid w:val="0082303B"/>
    <w:rsid w:val="00823059"/>
    <w:rsid w:val="00823EBA"/>
    <w:rsid w:val="00824368"/>
    <w:rsid w:val="00824421"/>
    <w:rsid w:val="008256CA"/>
    <w:rsid w:val="00825F51"/>
    <w:rsid w:val="008270FB"/>
    <w:rsid w:val="00827B20"/>
    <w:rsid w:val="008310D5"/>
    <w:rsid w:val="008318D6"/>
    <w:rsid w:val="00832039"/>
    <w:rsid w:val="008323FF"/>
    <w:rsid w:val="00832443"/>
    <w:rsid w:val="0083294F"/>
    <w:rsid w:val="00836095"/>
    <w:rsid w:val="00840FA1"/>
    <w:rsid w:val="008412CD"/>
    <w:rsid w:val="008414A1"/>
    <w:rsid w:val="008420A6"/>
    <w:rsid w:val="00842ABF"/>
    <w:rsid w:val="00846416"/>
    <w:rsid w:val="00852AAB"/>
    <w:rsid w:val="00852D1C"/>
    <w:rsid w:val="00852F6C"/>
    <w:rsid w:val="008552AF"/>
    <w:rsid w:val="0085537E"/>
    <w:rsid w:val="008612B6"/>
    <w:rsid w:val="00861602"/>
    <w:rsid w:val="008633B7"/>
    <w:rsid w:val="0086378A"/>
    <w:rsid w:val="008645A7"/>
    <w:rsid w:val="0086629D"/>
    <w:rsid w:val="00866B65"/>
    <w:rsid w:val="00866DE3"/>
    <w:rsid w:val="008718B9"/>
    <w:rsid w:val="00873698"/>
    <w:rsid w:val="0087381D"/>
    <w:rsid w:val="00873B2D"/>
    <w:rsid w:val="008745DD"/>
    <w:rsid w:val="00874E27"/>
    <w:rsid w:val="00876008"/>
    <w:rsid w:val="00876546"/>
    <w:rsid w:val="00877347"/>
    <w:rsid w:val="008777AF"/>
    <w:rsid w:val="008779A2"/>
    <w:rsid w:val="008807ED"/>
    <w:rsid w:val="008844AD"/>
    <w:rsid w:val="0088632D"/>
    <w:rsid w:val="00886A5A"/>
    <w:rsid w:val="00890760"/>
    <w:rsid w:val="008928DB"/>
    <w:rsid w:val="00895848"/>
    <w:rsid w:val="008969CA"/>
    <w:rsid w:val="00896B36"/>
    <w:rsid w:val="00896DC4"/>
    <w:rsid w:val="008A0990"/>
    <w:rsid w:val="008A11D2"/>
    <w:rsid w:val="008A1220"/>
    <w:rsid w:val="008A1886"/>
    <w:rsid w:val="008A613A"/>
    <w:rsid w:val="008A6589"/>
    <w:rsid w:val="008B384F"/>
    <w:rsid w:val="008B5673"/>
    <w:rsid w:val="008C033D"/>
    <w:rsid w:val="008C24E6"/>
    <w:rsid w:val="008C69EB"/>
    <w:rsid w:val="008D310D"/>
    <w:rsid w:val="008D3D19"/>
    <w:rsid w:val="008D4C05"/>
    <w:rsid w:val="008E0ECD"/>
    <w:rsid w:val="008E2B73"/>
    <w:rsid w:val="008E366A"/>
    <w:rsid w:val="008E44F7"/>
    <w:rsid w:val="008E67B1"/>
    <w:rsid w:val="008F2678"/>
    <w:rsid w:val="008F4A88"/>
    <w:rsid w:val="008F756B"/>
    <w:rsid w:val="0090359A"/>
    <w:rsid w:val="00911305"/>
    <w:rsid w:val="009138A6"/>
    <w:rsid w:val="009165C0"/>
    <w:rsid w:val="00917A3E"/>
    <w:rsid w:val="009200B1"/>
    <w:rsid w:val="00920E84"/>
    <w:rsid w:val="009227D1"/>
    <w:rsid w:val="0092313A"/>
    <w:rsid w:val="0092505E"/>
    <w:rsid w:val="00925E89"/>
    <w:rsid w:val="009266BA"/>
    <w:rsid w:val="00927932"/>
    <w:rsid w:val="00930DE3"/>
    <w:rsid w:val="009318C6"/>
    <w:rsid w:val="00931F85"/>
    <w:rsid w:val="0093390E"/>
    <w:rsid w:val="00933C44"/>
    <w:rsid w:val="00934D65"/>
    <w:rsid w:val="00936E3C"/>
    <w:rsid w:val="00937873"/>
    <w:rsid w:val="00937B80"/>
    <w:rsid w:val="00941B40"/>
    <w:rsid w:val="009420CB"/>
    <w:rsid w:val="009430CA"/>
    <w:rsid w:val="00943FDF"/>
    <w:rsid w:val="00945923"/>
    <w:rsid w:val="00945D81"/>
    <w:rsid w:val="00946614"/>
    <w:rsid w:val="00951FC2"/>
    <w:rsid w:val="009524C1"/>
    <w:rsid w:val="009535C3"/>
    <w:rsid w:val="00954CEF"/>
    <w:rsid w:val="00955C0E"/>
    <w:rsid w:val="009568CF"/>
    <w:rsid w:val="00961C4B"/>
    <w:rsid w:val="00962595"/>
    <w:rsid w:val="0096268F"/>
    <w:rsid w:val="00963A2C"/>
    <w:rsid w:val="00965A54"/>
    <w:rsid w:val="0096657E"/>
    <w:rsid w:val="00967FCF"/>
    <w:rsid w:val="009703FF"/>
    <w:rsid w:val="009712D3"/>
    <w:rsid w:val="00971568"/>
    <w:rsid w:val="00971B0D"/>
    <w:rsid w:val="00971BBD"/>
    <w:rsid w:val="00971C59"/>
    <w:rsid w:val="00972002"/>
    <w:rsid w:val="00972F92"/>
    <w:rsid w:val="00976B92"/>
    <w:rsid w:val="00976CA3"/>
    <w:rsid w:val="00977263"/>
    <w:rsid w:val="0097726F"/>
    <w:rsid w:val="00977426"/>
    <w:rsid w:val="00981619"/>
    <w:rsid w:val="0098234D"/>
    <w:rsid w:val="00982C15"/>
    <w:rsid w:val="00984390"/>
    <w:rsid w:val="0098456D"/>
    <w:rsid w:val="00984775"/>
    <w:rsid w:val="0098490F"/>
    <w:rsid w:val="009849FA"/>
    <w:rsid w:val="00984B39"/>
    <w:rsid w:val="00987565"/>
    <w:rsid w:val="009918AD"/>
    <w:rsid w:val="009926B9"/>
    <w:rsid w:val="0099388F"/>
    <w:rsid w:val="00994797"/>
    <w:rsid w:val="009950D7"/>
    <w:rsid w:val="00995281"/>
    <w:rsid w:val="00995462"/>
    <w:rsid w:val="00995BF4"/>
    <w:rsid w:val="00996504"/>
    <w:rsid w:val="009974E4"/>
    <w:rsid w:val="009979EC"/>
    <w:rsid w:val="009A0CD2"/>
    <w:rsid w:val="009A1256"/>
    <w:rsid w:val="009A33A5"/>
    <w:rsid w:val="009A7C2C"/>
    <w:rsid w:val="009B0114"/>
    <w:rsid w:val="009B3524"/>
    <w:rsid w:val="009B5C89"/>
    <w:rsid w:val="009B60B9"/>
    <w:rsid w:val="009B7851"/>
    <w:rsid w:val="009C15FD"/>
    <w:rsid w:val="009C22A0"/>
    <w:rsid w:val="009C32FF"/>
    <w:rsid w:val="009C4A68"/>
    <w:rsid w:val="009C6749"/>
    <w:rsid w:val="009C7124"/>
    <w:rsid w:val="009D4423"/>
    <w:rsid w:val="009D5D7E"/>
    <w:rsid w:val="009D775B"/>
    <w:rsid w:val="009E0431"/>
    <w:rsid w:val="009E1B2D"/>
    <w:rsid w:val="009E1CFC"/>
    <w:rsid w:val="009E2FB5"/>
    <w:rsid w:val="009E61E1"/>
    <w:rsid w:val="009E70B9"/>
    <w:rsid w:val="009F12B2"/>
    <w:rsid w:val="009F1C0A"/>
    <w:rsid w:val="009F347B"/>
    <w:rsid w:val="009F682D"/>
    <w:rsid w:val="00A028AD"/>
    <w:rsid w:val="00A0332B"/>
    <w:rsid w:val="00A0341D"/>
    <w:rsid w:val="00A0432F"/>
    <w:rsid w:val="00A06921"/>
    <w:rsid w:val="00A06B3D"/>
    <w:rsid w:val="00A12817"/>
    <w:rsid w:val="00A12934"/>
    <w:rsid w:val="00A1299A"/>
    <w:rsid w:val="00A130C0"/>
    <w:rsid w:val="00A130F6"/>
    <w:rsid w:val="00A16199"/>
    <w:rsid w:val="00A203A1"/>
    <w:rsid w:val="00A21C6B"/>
    <w:rsid w:val="00A223CC"/>
    <w:rsid w:val="00A23134"/>
    <w:rsid w:val="00A23D98"/>
    <w:rsid w:val="00A254A2"/>
    <w:rsid w:val="00A265C2"/>
    <w:rsid w:val="00A3121E"/>
    <w:rsid w:val="00A32A89"/>
    <w:rsid w:val="00A330EF"/>
    <w:rsid w:val="00A3343C"/>
    <w:rsid w:val="00A33B3A"/>
    <w:rsid w:val="00A34596"/>
    <w:rsid w:val="00A3642D"/>
    <w:rsid w:val="00A36619"/>
    <w:rsid w:val="00A411B7"/>
    <w:rsid w:val="00A45AEA"/>
    <w:rsid w:val="00A463ED"/>
    <w:rsid w:val="00A505DB"/>
    <w:rsid w:val="00A50D09"/>
    <w:rsid w:val="00A52454"/>
    <w:rsid w:val="00A532F9"/>
    <w:rsid w:val="00A53300"/>
    <w:rsid w:val="00A539CD"/>
    <w:rsid w:val="00A57CFA"/>
    <w:rsid w:val="00A641C8"/>
    <w:rsid w:val="00A64D74"/>
    <w:rsid w:val="00A65D41"/>
    <w:rsid w:val="00A6612C"/>
    <w:rsid w:val="00A67203"/>
    <w:rsid w:val="00A678D7"/>
    <w:rsid w:val="00A67D99"/>
    <w:rsid w:val="00A70FA6"/>
    <w:rsid w:val="00A71589"/>
    <w:rsid w:val="00A7292A"/>
    <w:rsid w:val="00A7307B"/>
    <w:rsid w:val="00A7430E"/>
    <w:rsid w:val="00A80938"/>
    <w:rsid w:val="00A818D7"/>
    <w:rsid w:val="00A81EB1"/>
    <w:rsid w:val="00A83015"/>
    <w:rsid w:val="00A866D1"/>
    <w:rsid w:val="00A91EDB"/>
    <w:rsid w:val="00A92B3A"/>
    <w:rsid w:val="00A9375B"/>
    <w:rsid w:val="00AA11E8"/>
    <w:rsid w:val="00AA1752"/>
    <w:rsid w:val="00AA18FD"/>
    <w:rsid w:val="00AA30E9"/>
    <w:rsid w:val="00AA4E0A"/>
    <w:rsid w:val="00AA4FC4"/>
    <w:rsid w:val="00AA5717"/>
    <w:rsid w:val="00AA6561"/>
    <w:rsid w:val="00AA6CBA"/>
    <w:rsid w:val="00AB2D39"/>
    <w:rsid w:val="00AB3370"/>
    <w:rsid w:val="00AB5614"/>
    <w:rsid w:val="00AB576B"/>
    <w:rsid w:val="00AB5987"/>
    <w:rsid w:val="00AB5DE6"/>
    <w:rsid w:val="00AB739D"/>
    <w:rsid w:val="00AB7A18"/>
    <w:rsid w:val="00AC13C9"/>
    <w:rsid w:val="00AC2032"/>
    <w:rsid w:val="00AC24BE"/>
    <w:rsid w:val="00AC2C54"/>
    <w:rsid w:val="00AC3873"/>
    <w:rsid w:val="00AC59AB"/>
    <w:rsid w:val="00AD077C"/>
    <w:rsid w:val="00AD0BAE"/>
    <w:rsid w:val="00AD30FB"/>
    <w:rsid w:val="00AD39CC"/>
    <w:rsid w:val="00AD3D66"/>
    <w:rsid w:val="00AD3FB3"/>
    <w:rsid w:val="00AD405E"/>
    <w:rsid w:val="00AD4EF3"/>
    <w:rsid w:val="00AE2F60"/>
    <w:rsid w:val="00AE34B7"/>
    <w:rsid w:val="00AE374C"/>
    <w:rsid w:val="00AE39E2"/>
    <w:rsid w:val="00AE3B80"/>
    <w:rsid w:val="00AE4887"/>
    <w:rsid w:val="00AE541E"/>
    <w:rsid w:val="00AE5A96"/>
    <w:rsid w:val="00AE667B"/>
    <w:rsid w:val="00AF117A"/>
    <w:rsid w:val="00AF20CE"/>
    <w:rsid w:val="00AF23BB"/>
    <w:rsid w:val="00AF2C8D"/>
    <w:rsid w:val="00AF35B6"/>
    <w:rsid w:val="00AF3E61"/>
    <w:rsid w:val="00AF4584"/>
    <w:rsid w:val="00AF5D2D"/>
    <w:rsid w:val="00AF6845"/>
    <w:rsid w:val="00AF7DE6"/>
    <w:rsid w:val="00B004DC"/>
    <w:rsid w:val="00B00598"/>
    <w:rsid w:val="00B0161A"/>
    <w:rsid w:val="00B01739"/>
    <w:rsid w:val="00B01872"/>
    <w:rsid w:val="00B01F40"/>
    <w:rsid w:val="00B02D94"/>
    <w:rsid w:val="00B02EF7"/>
    <w:rsid w:val="00B06864"/>
    <w:rsid w:val="00B10109"/>
    <w:rsid w:val="00B1281B"/>
    <w:rsid w:val="00B132BC"/>
    <w:rsid w:val="00B141AA"/>
    <w:rsid w:val="00B15619"/>
    <w:rsid w:val="00B1625D"/>
    <w:rsid w:val="00B21741"/>
    <w:rsid w:val="00B21AB5"/>
    <w:rsid w:val="00B257BA"/>
    <w:rsid w:val="00B25DC2"/>
    <w:rsid w:val="00B27913"/>
    <w:rsid w:val="00B3066F"/>
    <w:rsid w:val="00B3075B"/>
    <w:rsid w:val="00B30E4D"/>
    <w:rsid w:val="00B31200"/>
    <w:rsid w:val="00B3288B"/>
    <w:rsid w:val="00B36D6C"/>
    <w:rsid w:val="00B40B1F"/>
    <w:rsid w:val="00B41CE3"/>
    <w:rsid w:val="00B42A36"/>
    <w:rsid w:val="00B43771"/>
    <w:rsid w:val="00B437C2"/>
    <w:rsid w:val="00B44A99"/>
    <w:rsid w:val="00B47D5D"/>
    <w:rsid w:val="00B47F6B"/>
    <w:rsid w:val="00B50266"/>
    <w:rsid w:val="00B50BDD"/>
    <w:rsid w:val="00B51A35"/>
    <w:rsid w:val="00B524A0"/>
    <w:rsid w:val="00B527D6"/>
    <w:rsid w:val="00B5510E"/>
    <w:rsid w:val="00B5680B"/>
    <w:rsid w:val="00B57F3A"/>
    <w:rsid w:val="00B61F2E"/>
    <w:rsid w:val="00B62266"/>
    <w:rsid w:val="00B64858"/>
    <w:rsid w:val="00B64A75"/>
    <w:rsid w:val="00B703B3"/>
    <w:rsid w:val="00B74428"/>
    <w:rsid w:val="00B74EAC"/>
    <w:rsid w:val="00B753C6"/>
    <w:rsid w:val="00B755BE"/>
    <w:rsid w:val="00B76B01"/>
    <w:rsid w:val="00B76C0C"/>
    <w:rsid w:val="00B82352"/>
    <w:rsid w:val="00B85C8D"/>
    <w:rsid w:val="00B85DE8"/>
    <w:rsid w:val="00B86049"/>
    <w:rsid w:val="00B86769"/>
    <w:rsid w:val="00B8719E"/>
    <w:rsid w:val="00B95752"/>
    <w:rsid w:val="00B9608C"/>
    <w:rsid w:val="00B96150"/>
    <w:rsid w:val="00B96775"/>
    <w:rsid w:val="00B972C8"/>
    <w:rsid w:val="00B972E3"/>
    <w:rsid w:val="00B976AA"/>
    <w:rsid w:val="00BA0F89"/>
    <w:rsid w:val="00BA14DA"/>
    <w:rsid w:val="00BA1675"/>
    <w:rsid w:val="00BA2760"/>
    <w:rsid w:val="00BA5A1C"/>
    <w:rsid w:val="00BA631E"/>
    <w:rsid w:val="00BA69B6"/>
    <w:rsid w:val="00BA6DEE"/>
    <w:rsid w:val="00BA7920"/>
    <w:rsid w:val="00BB2449"/>
    <w:rsid w:val="00BB2EAB"/>
    <w:rsid w:val="00BB490F"/>
    <w:rsid w:val="00BB55B5"/>
    <w:rsid w:val="00BB60CF"/>
    <w:rsid w:val="00BB67C8"/>
    <w:rsid w:val="00BB71EC"/>
    <w:rsid w:val="00BB7423"/>
    <w:rsid w:val="00BC06B3"/>
    <w:rsid w:val="00BC2019"/>
    <w:rsid w:val="00BC4187"/>
    <w:rsid w:val="00BC4ECE"/>
    <w:rsid w:val="00BC5DCD"/>
    <w:rsid w:val="00BC6C52"/>
    <w:rsid w:val="00BC6E0E"/>
    <w:rsid w:val="00BC73E0"/>
    <w:rsid w:val="00BD4B60"/>
    <w:rsid w:val="00BD4E3B"/>
    <w:rsid w:val="00BD5F79"/>
    <w:rsid w:val="00BD5F99"/>
    <w:rsid w:val="00BD630A"/>
    <w:rsid w:val="00BD7ABB"/>
    <w:rsid w:val="00BD7E78"/>
    <w:rsid w:val="00BE0E68"/>
    <w:rsid w:val="00BE39C3"/>
    <w:rsid w:val="00BE416D"/>
    <w:rsid w:val="00BE4648"/>
    <w:rsid w:val="00BE54A6"/>
    <w:rsid w:val="00BE5C83"/>
    <w:rsid w:val="00BF307D"/>
    <w:rsid w:val="00BF3553"/>
    <w:rsid w:val="00BF3BBC"/>
    <w:rsid w:val="00BF44B3"/>
    <w:rsid w:val="00BF697A"/>
    <w:rsid w:val="00BF7E9D"/>
    <w:rsid w:val="00C00099"/>
    <w:rsid w:val="00C01351"/>
    <w:rsid w:val="00C0145C"/>
    <w:rsid w:val="00C017DA"/>
    <w:rsid w:val="00C03838"/>
    <w:rsid w:val="00C04125"/>
    <w:rsid w:val="00C04611"/>
    <w:rsid w:val="00C05A86"/>
    <w:rsid w:val="00C06647"/>
    <w:rsid w:val="00C067F5"/>
    <w:rsid w:val="00C06CD9"/>
    <w:rsid w:val="00C0774E"/>
    <w:rsid w:val="00C1016E"/>
    <w:rsid w:val="00C103CB"/>
    <w:rsid w:val="00C10628"/>
    <w:rsid w:val="00C12F02"/>
    <w:rsid w:val="00C131A5"/>
    <w:rsid w:val="00C14A89"/>
    <w:rsid w:val="00C1546A"/>
    <w:rsid w:val="00C156D2"/>
    <w:rsid w:val="00C16670"/>
    <w:rsid w:val="00C17E77"/>
    <w:rsid w:val="00C20D8B"/>
    <w:rsid w:val="00C2394E"/>
    <w:rsid w:val="00C24309"/>
    <w:rsid w:val="00C24DFA"/>
    <w:rsid w:val="00C24EED"/>
    <w:rsid w:val="00C258C8"/>
    <w:rsid w:val="00C30216"/>
    <w:rsid w:val="00C314A8"/>
    <w:rsid w:val="00C3417F"/>
    <w:rsid w:val="00C353DB"/>
    <w:rsid w:val="00C36118"/>
    <w:rsid w:val="00C364D7"/>
    <w:rsid w:val="00C36AD6"/>
    <w:rsid w:val="00C407AC"/>
    <w:rsid w:val="00C42380"/>
    <w:rsid w:val="00C4248F"/>
    <w:rsid w:val="00C42FB9"/>
    <w:rsid w:val="00C46430"/>
    <w:rsid w:val="00C473EE"/>
    <w:rsid w:val="00C50978"/>
    <w:rsid w:val="00C528BA"/>
    <w:rsid w:val="00C54776"/>
    <w:rsid w:val="00C5584D"/>
    <w:rsid w:val="00C601DD"/>
    <w:rsid w:val="00C613BD"/>
    <w:rsid w:val="00C61F9E"/>
    <w:rsid w:val="00C6489E"/>
    <w:rsid w:val="00C67CCC"/>
    <w:rsid w:val="00C7222A"/>
    <w:rsid w:val="00C72DD5"/>
    <w:rsid w:val="00C73492"/>
    <w:rsid w:val="00C80868"/>
    <w:rsid w:val="00C813A1"/>
    <w:rsid w:val="00C815D2"/>
    <w:rsid w:val="00C83652"/>
    <w:rsid w:val="00C86467"/>
    <w:rsid w:val="00C86739"/>
    <w:rsid w:val="00C86D99"/>
    <w:rsid w:val="00C87F6F"/>
    <w:rsid w:val="00C90718"/>
    <w:rsid w:val="00C90ED2"/>
    <w:rsid w:val="00C91026"/>
    <w:rsid w:val="00C93C57"/>
    <w:rsid w:val="00C944D5"/>
    <w:rsid w:val="00CA1754"/>
    <w:rsid w:val="00CA20DF"/>
    <w:rsid w:val="00CA3868"/>
    <w:rsid w:val="00CA3C37"/>
    <w:rsid w:val="00CA3C6E"/>
    <w:rsid w:val="00CA4015"/>
    <w:rsid w:val="00CA5197"/>
    <w:rsid w:val="00CA5DB3"/>
    <w:rsid w:val="00CA6E9C"/>
    <w:rsid w:val="00CA7504"/>
    <w:rsid w:val="00CB039F"/>
    <w:rsid w:val="00CB22BF"/>
    <w:rsid w:val="00CB3965"/>
    <w:rsid w:val="00CB4BFF"/>
    <w:rsid w:val="00CB53AB"/>
    <w:rsid w:val="00CB79DC"/>
    <w:rsid w:val="00CC08FC"/>
    <w:rsid w:val="00CC1A57"/>
    <w:rsid w:val="00CC1C71"/>
    <w:rsid w:val="00CC314B"/>
    <w:rsid w:val="00CC34FD"/>
    <w:rsid w:val="00CC62EA"/>
    <w:rsid w:val="00CC67FE"/>
    <w:rsid w:val="00CC7A16"/>
    <w:rsid w:val="00CC7DDD"/>
    <w:rsid w:val="00CD0508"/>
    <w:rsid w:val="00CD0849"/>
    <w:rsid w:val="00CD0F3C"/>
    <w:rsid w:val="00CD4936"/>
    <w:rsid w:val="00CD6B35"/>
    <w:rsid w:val="00CE2CFC"/>
    <w:rsid w:val="00CE4C90"/>
    <w:rsid w:val="00CE5174"/>
    <w:rsid w:val="00CE7FF2"/>
    <w:rsid w:val="00CF17CB"/>
    <w:rsid w:val="00CF1E3E"/>
    <w:rsid w:val="00CF22DA"/>
    <w:rsid w:val="00CF3942"/>
    <w:rsid w:val="00CF3E60"/>
    <w:rsid w:val="00CF3ECC"/>
    <w:rsid w:val="00CF4607"/>
    <w:rsid w:val="00CF4C38"/>
    <w:rsid w:val="00CF4DB2"/>
    <w:rsid w:val="00CF6C09"/>
    <w:rsid w:val="00CF6DE2"/>
    <w:rsid w:val="00CF7DEA"/>
    <w:rsid w:val="00D00574"/>
    <w:rsid w:val="00D02FF2"/>
    <w:rsid w:val="00D041FC"/>
    <w:rsid w:val="00D04BFB"/>
    <w:rsid w:val="00D056D5"/>
    <w:rsid w:val="00D0625E"/>
    <w:rsid w:val="00D06E84"/>
    <w:rsid w:val="00D075EB"/>
    <w:rsid w:val="00D07858"/>
    <w:rsid w:val="00D07B04"/>
    <w:rsid w:val="00D114D4"/>
    <w:rsid w:val="00D1347B"/>
    <w:rsid w:val="00D144A7"/>
    <w:rsid w:val="00D14CBE"/>
    <w:rsid w:val="00D157C0"/>
    <w:rsid w:val="00D2276C"/>
    <w:rsid w:val="00D26929"/>
    <w:rsid w:val="00D26ACA"/>
    <w:rsid w:val="00D26D09"/>
    <w:rsid w:val="00D27BCC"/>
    <w:rsid w:val="00D31A3A"/>
    <w:rsid w:val="00D32B8F"/>
    <w:rsid w:val="00D33082"/>
    <w:rsid w:val="00D33233"/>
    <w:rsid w:val="00D33276"/>
    <w:rsid w:val="00D333B8"/>
    <w:rsid w:val="00D336A3"/>
    <w:rsid w:val="00D33A68"/>
    <w:rsid w:val="00D34150"/>
    <w:rsid w:val="00D343AE"/>
    <w:rsid w:val="00D34965"/>
    <w:rsid w:val="00D35CD4"/>
    <w:rsid w:val="00D363C3"/>
    <w:rsid w:val="00D37EE8"/>
    <w:rsid w:val="00D37FBD"/>
    <w:rsid w:val="00D45618"/>
    <w:rsid w:val="00D46A85"/>
    <w:rsid w:val="00D46D8E"/>
    <w:rsid w:val="00D50B26"/>
    <w:rsid w:val="00D50BB6"/>
    <w:rsid w:val="00D51DB3"/>
    <w:rsid w:val="00D538E8"/>
    <w:rsid w:val="00D6037C"/>
    <w:rsid w:val="00D614F2"/>
    <w:rsid w:val="00D61F28"/>
    <w:rsid w:val="00D6287C"/>
    <w:rsid w:val="00D63203"/>
    <w:rsid w:val="00D6328C"/>
    <w:rsid w:val="00D63300"/>
    <w:rsid w:val="00D652AB"/>
    <w:rsid w:val="00D664A4"/>
    <w:rsid w:val="00D67CF1"/>
    <w:rsid w:val="00D70E56"/>
    <w:rsid w:val="00D714FA"/>
    <w:rsid w:val="00D76194"/>
    <w:rsid w:val="00D779C3"/>
    <w:rsid w:val="00D81C1E"/>
    <w:rsid w:val="00D81F08"/>
    <w:rsid w:val="00D82510"/>
    <w:rsid w:val="00D825B7"/>
    <w:rsid w:val="00D82BB3"/>
    <w:rsid w:val="00D84BAD"/>
    <w:rsid w:val="00D85187"/>
    <w:rsid w:val="00D85723"/>
    <w:rsid w:val="00D87C89"/>
    <w:rsid w:val="00D90904"/>
    <w:rsid w:val="00D90B30"/>
    <w:rsid w:val="00D923FF"/>
    <w:rsid w:val="00D92BDD"/>
    <w:rsid w:val="00D93C76"/>
    <w:rsid w:val="00D94896"/>
    <w:rsid w:val="00D95640"/>
    <w:rsid w:val="00D96633"/>
    <w:rsid w:val="00D9690A"/>
    <w:rsid w:val="00D970E8"/>
    <w:rsid w:val="00D97C9E"/>
    <w:rsid w:val="00DA04AE"/>
    <w:rsid w:val="00DA0817"/>
    <w:rsid w:val="00DA0C64"/>
    <w:rsid w:val="00DA1FEA"/>
    <w:rsid w:val="00DA39F3"/>
    <w:rsid w:val="00DA4394"/>
    <w:rsid w:val="00DA47DA"/>
    <w:rsid w:val="00DA5703"/>
    <w:rsid w:val="00DA5AA5"/>
    <w:rsid w:val="00DA726C"/>
    <w:rsid w:val="00DC1A3E"/>
    <w:rsid w:val="00DC2004"/>
    <w:rsid w:val="00DC423A"/>
    <w:rsid w:val="00DC4D65"/>
    <w:rsid w:val="00DC514D"/>
    <w:rsid w:val="00DC6393"/>
    <w:rsid w:val="00DC63E8"/>
    <w:rsid w:val="00DC698E"/>
    <w:rsid w:val="00DC7781"/>
    <w:rsid w:val="00DD1732"/>
    <w:rsid w:val="00DD188D"/>
    <w:rsid w:val="00DD2672"/>
    <w:rsid w:val="00DD27A0"/>
    <w:rsid w:val="00DD688F"/>
    <w:rsid w:val="00DE0ABC"/>
    <w:rsid w:val="00DE0D46"/>
    <w:rsid w:val="00DE267B"/>
    <w:rsid w:val="00DE26AA"/>
    <w:rsid w:val="00DE34AE"/>
    <w:rsid w:val="00DE377E"/>
    <w:rsid w:val="00DE47EE"/>
    <w:rsid w:val="00DE684B"/>
    <w:rsid w:val="00DF03D5"/>
    <w:rsid w:val="00DF084B"/>
    <w:rsid w:val="00DF2E99"/>
    <w:rsid w:val="00DF3095"/>
    <w:rsid w:val="00DF4871"/>
    <w:rsid w:val="00E018A2"/>
    <w:rsid w:val="00E0282F"/>
    <w:rsid w:val="00E04867"/>
    <w:rsid w:val="00E04AD2"/>
    <w:rsid w:val="00E077D6"/>
    <w:rsid w:val="00E11EDE"/>
    <w:rsid w:val="00E129E1"/>
    <w:rsid w:val="00E15D45"/>
    <w:rsid w:val="00E15E34"/>
    <w:rsid w:val="00E202B6"/>
    <w:rsid w:val="00E2090E"/>
    <w:rsid w:val="00E20BF8"/>
    <w:rsid w:val="00E248AC"/>
    <w:rsid w:val="00E24BE4"/>
    <w:rsid w:val="00E25C91"/>
    <w:rsid w:val="00E263CA"/>
    <w:rsid w:val="00E273D7"/>
    <w:rsid w:val="00E27C93"/>
    <w:rsid w:val="00E3117E"/>
    <w:rsid w:val="00E33C95"/>
    <w:rsid w:val="00E34006"/>
    <w:rsid w:val="00E356BB"/>
    <w:rsid w:val="00E35AA6"/>
    <w:rsid w:val="00E37BCB"/>
    <w:rsid w:val="00E37EF8"/>
    <w:rsid w:val="00E37FF4"/>
    <w:rsid w:val="00E41422"/>
    <w:rsid w:val="00E4250B"/>
    <w:rsid w:val="00E43EC1"/>
    <w:rsid w:val="00E45BA5"/>
    <w:rsid w:val="00E4797D"/>
    <w:rsid w:val="00E50D3A"/>
    <w:rsid w:val="00E51353"/>
    <w:rsid w:val="00E51A08"/>
    <w:rsid w:val="00E53757"/>
    <w:rsid w:val="00E539EC"/>
    <w:rsid w:val="00E54091"/>
    <w:rsid w:val="00E54B4E"/>
    <w:rsid w:val="00E55B20"/>
    <w:rsid w:val="00E576F2"/>
    <w:rsid w:val="00E5788D"/>
    <w:rsid w:val="00E604CF"/>
    <w:rsid w:val="00E608B3"/>
    <w:rsid w:val="00E61CF1"/>
    <w:rsid w:val="00E622DE"/>
    <w:rsid w:val="00E62E46"/>
    <w:rsid w:val="00E634EF"/>
    <w:rsid w:val="00E64C7B"/>
    <w:rsid w:val="00E6618B"/>
    <w:rsid w:val="00E67575"/>
    <w:rsid w:val="00E71F58"/>
    <w:rsid w:val="00E727C1"/>
    <w:rsid w:val="00E734B0"/>
    <w:rsid w:val="00E753D4"/>
    <w:rsid w:val="00E769E0"/>
    <w:rsid w:val="00E76C06"/>
    <w:rsid w:val="00E76EEB"/>
    <w:rsid w:val="00E7743F"/>
    <w:rsid w:val="00E776ED"/>
    <w:rsid w:val="00E77CDF"/>
    <w:rsid w:val="00E80D21"/>
    <w:rsid w:val="00E833CE"/>
    <w:rsid w:val="00E837B7"/>
    <w:rsid w:val="00E843F5"/>
    <w:rsid w:val="00E86437"/>
    <w:rsid w:val="00E868F2"/>
    <w:rsid w:val="00E86B8E"/>
    <w:rsid w:val="00E90AC4"/>
    <w:rsid w:val="00E937F4"/>
    <w:rsid w:val="00E94A05"/>
    <w:rsid w:val="00EA01B8"/>
    <w:rsid w:val="00EA0680"/>
    <w:rsid w:val="00EA3FD8"/>
    <w:rsid w:val="00EB1548"/>
    <w:rsid w:val="00EB21A3"/>
    <w:rsid w:val="00EB24C3"/>
    <w:rsid w:val="00EB403B"/>
    <w:rsid w:val="00EB4C39"/>
    <w:rsid w:val="00EB52F1"/>
    <w:rsid w:val="00EB6871"/>
    <w:rsid w:val="00EB6AF5"/>
    <w:rsid w:val="00EB70D0"/>
    <w:rsid w:val="00EB74BF"/>
    <w:rsid w:val="00EC0DF4"/>
    <w:rsid w:val="00EC3372"/>
    <w:rsid w:val="00EC499C"/>
    <w:rsid w:val="00EC5AA4"/>
    <w:rsid w:val="00EC6506"/>
    <w:rsid w:val="00EC6982"/>
    <w:rsid w:val="00ED06C4"/>
    <w:rsid w:val="00ED1120"/>
    <w:rsid w:val="00ED1440"/>
    <w:rsid w:val="00ED3926"/>
    <w:rsid w:val="00ED449E"/>
    <w:rsid w:val="00ED5883"/>
    <w:rsid w:val="00ED5B34"/>
    <w:rsid w:val="00ED68F6"/>
    <w:rsid w:val="00EE04D6"/>
    <w:rsid w:val="00EE2016"/>
    <w:rsid w:val="00EE4902"/>
    <w:rsid w:val="00EE5606"/>
    <w:rsid w:val="00EE5E83"/>
    <w:rsid w:val="00EE65BF"/>
    <w:rsid w:val="00EE6AAB"/>
    <w:rsid w:val="00EE7BB9"/>
    <w:rsid w:val="00EE7CA9"/>
    <w:rsid w:val="00EF02BB"/>
    <w:rsid w:val="00EF0759"/>
    <w:rsid w:val="00EF2C7F"/>
    <w:rsid w:val="00EF2FDC"/>
    <w:rsid w:val="00EF53F0"/>
    <w:rsid w:val="00EF7CAF"/>
    <w:rsid w:val="00F00584"/>
    <w:rsid w:val="00F04084"/>
    <w:rsid w:val="00F054CD"/>
    <w:rsid w:val="00F0644A"/>
    <w:rsid w:val="00F06E19"/>
    <w:rsid w:val="00F076FE"/>
    <w:rsid w:val="00F102CD"/>
    <w:rsid w:val="00F10D0A"/>
    <w:rsid w:val="00F10ECA"/>
    <w:rsid w:val="00F133E5"/>
    <w:rsid w:val="00F1423D"/>
    <w:rsid w:val="00F151A8"/>
    <w:rsid w:val="00F219A9"/>
    <w:rsid w:val="00F21B72"/>
    <w:rsid w:val="00F23F4E"/>
    <w:rsid w:val="00F24629"/>
    <w:rsid w:val="00F2470F"/>
    <w:rsid w:val="00F306EE"/>
    <w:rsid w:val="00F30826"/>
    <w:rsid w:val="00F30D31"/>
    <w:rsid w:val="00F3293E"/>
    <w:rsid w:val="00F3315F"/>
    <w:rsid w:val="00F3420E"/>
    <w:rsid w:val="00F346E0"/>
    <w:rsid w:val="00F34BEB"/>
    <w:rsid w:val="00F34FE1"/>
    <w:rsid w:val="00F3733A"/>
    <w:rsid w:val="00F4124B"/>
    <w:rsid w:val="00F419FC"/>
    <w:rsid w:val="00F41CE1"/>
    <w:rsid w:val="00F41E1F"/>
    <w:rsid w:val="00F47577"/>
    <w:rsid w:val="00F47719"/>
    <w:rsid w:val="00F47B6A"/>
    <w:rsid w:val="00F51157"/>
    <w:rsid w:val="00F515C3"/>
    <w:rsid w:val="00F52E6B"/>
    <w:rsid w:val="00F53ED6"/>
    <w:rsid w:val="00F55285"/>
    <w:rsid w:val="00F55985"/>
    <w:rsid w:val="00F55F65"/>
    <w:rsid w:val="00F567EF"/>
    <w:rsid w:val="00F57304"/>
    <w:rsid w:val="00F60382"/>
    <w:rsid w:val="00F6051E"/>
    <w:rsid w:val="00F605C0"/>
    <w:rsid w:val="00F607E5"/>
    <w:rsid w:val="00F60F2C"/>
    <w:rsid w:val="00F620E5"/>
    <w:rsid w:val="00F629E3"/>
    <w:rsid w:val="00F629FE"/>
    <w:rsid w:val="00F64C86"/>
    <w:rsid w:val="00F65259"/>
    <w:rsid w:val="00F668A7"/>
    <w:rsid w:val="00F702FD"/>
    <w:rsid w:val="00F7141E"/>
    <w:rsid w:val="00F71A24"/>
    <w:rsid w:val="00F7264D"/>
    <w:rsid w:val="00F737C4"/>
    <w:rsid w:val="00F75A7D"/>
    <w:rsid w:val="00F7672C"/>
    <w:rsid w:val="00F76980"/>
    <w:rsid w:val="00F77F18"/>
    <w:rsid w:val="00F8160C"/>
    <w:rsid w:val="00F82496"/>
    <w:rsid w:val="00F861E0"/>
    <w:rsid w:val="00F86344"/>
    <w:rsid w:val="00F86567"/>
    <w:rsid w:val="00F90237"/>
    <w:rsid w:val="00F9028B"/>
    <w:rsid w:val="00F91EAB"/>
    <w:rsid w:val="00F94564"/>
    <w:rsid w:val="00F979F2"/>
    <w:rsid w:val="00F97D27"/>
    <w:rsid w:val="00FA0FFB"/>
    <w:rsid w:val="00FA3F6B"/>
    <w:rsid w:val="00FA60A2"/>
    <w:rsid w:val="00FA6B44"/>
    <w:rsid w:val="00FA6DBB"/>
    <w:rsid w:val="00FB07C3"/>
    <w:rsid w:val="00FB16BA"/>
    <w:rsid w:val="00FB2CBC"/>
    <w:rsid w:val="00FB3EB2"/>
    <w:rsid w:val="00FB4BC5"/>
    <w:rsid w:val="00FB518D"/>
    <w:rsid w:val="00FB5B6C"/>
    <w:rsid w:val="00FB74C0"/>
    <w:rsid w:val="00FB779B"/>
    <w:rsid w:val="00FB7820"/>
    <w:rsid w:val="00FB7B0A"/>
    <w:rsid w:val="00FC0C41"/>
    <w:rsid w:val="00FC12D3"/>
    <w:rsid w:val="00FD0C06"/>
    <w:rsid w:val="00FD0E5B"/>
    <w:rsid w:val="00FD119A"/>
    <w:rsid w:val="00FD231C"/>
    <w:rsid w:val="00FD312E"/>
    <w:rsid w:val="00FD4286"/>
    <w:rsid w:val="00FD60FD"/>
    <w:rsid w:val="00FE08FF"/>
    <w:rsid w:val="00FE3BC9"/>
    <w:rsid w:val="00FE3EF7"/>
    <w:rsid w:val="00FE522C"/>
    <w:rsid w:val="00FE68DD"/>
    <w:rsid w:val="00FE693E"/>
    <w:rsid w:val="00FE6B8F"/>
    <w:rsid w:val="00FE6DF8"/>
    <w:rsid w:val="00FF169B"/>
    <w:rsid w:val="00FF518C"/>
    <w:rsid w:val="00FF5D3A"/>
    <w:rsid w:val="00FF5F6A"/>
    <w:rsid w:val="00FF716A"/>
    <w:rsid w:val="00FF7A7B"/>
    <w:rsid w:val="00FF7C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7642E"/>
  <w15:docId w15:val="{0F5523EA-BC06-4031-8B9D-23ED202C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7EF"/>
  </w:style>
  <w:style w:type="paragraph" w:styleId="Titre1">
    <w:name w:val="heading 1"/>
    <w:basedOn w:val="Normal"/>
    <w:next w:val="Normal"/>
    <w:link w:val="Titre1Car"/>
    <w:qFormat/>
    <w:rsid w:val="000F1531"/>
    <w:pPr>
      <w:keepNext/>
      <w:spacing w:after="0" w:line="240" w:lineRule="auto"/>
      <w:ind w:left="-284"/>
      <w:jc w:val="both"/>
      <w:outlineLvl w:val="0"/>
    </w:pPr>
    <w:rPr>
      <w:rFonts w:ascii="Arial" w:eastAsia="Times New Roman" w:hAnsi="Arial" w:cs="Times New Roman"/>
      <w:b/>
      <w:sz w:val="20"/>
      <w:szCs w:val="20"/>
      <w:lang w:val="nl-NL" w:eastAsia="nl-NL"/>
    </w:rPr>
  </w:style>
  <w:style w:type="paragraph" w:styleId="Titre2">
    <w:name w:val="heading 2"/>
    <w:basedOn w:val="Normal"/>
    <w:next w:val="Normal"/>
    <w:link w:val="Titre2Car"/>
    <w:qFormat/>
    <w:rsid w:val="00E727C1"/>
    <w:pPr>
      <w:keepNext/>
      <w:tabs>
        <w:tab w:val="left" w:pos="284"/>
        <w:tab w:val="left" w:pos="567"/>
        <w:tab w:val="left" w:pos="851"/>
        <w:tab w:val="left" w:pos="1134"/>
        <w:tab w:val="left" w:pos="1418"/>
        <w:tab w:val="left" w:pos="1701"/>
        <w:tab w:val="left" w:pos="1985"/>
      </w:tabs>
      <w:spacing w:after="0" w:line="240" w:lineRule="auto"/>
      <w:jc w:val="center"/>
      <w:outlineLvl w:val="1"/>
    </w:pPr>
    <w:rPr>
      <w:rFonts w:ascii="Arial" w:eastAsia="Times New Roman" w:hAnsi="Arial" w:cs="Times New Roman"/>
      <w:b/>
      <w:spacing w:val="-3"/>
      <w:sz w:val="20"/>
      <w:szCs w:val="20"/>
      <w:lang w:val="nl-BE"/>
    </w:rPr>
  </w:style>
  <w:style w:type="paragraph" w:styleId="Titre3">
    <w:name w:val="heading 3"/>
    <w:basedOn w:val="Normal"/>
    <w:next w:val="Normal"/>
    <w:link w:val="Titre3Car"/>
    <w:qFormat/>
    <w:rsid w:val="000F1531"/>
    <w:pPr>
      <w:keepNext/>
      <w:suppressAutoHyphens/>
      <w:spacing w:after="0" w:line="240" w:lineRule="auto"/>
      <w:jc w:val="both"/>
      <w:outlineLvl w:val="2"/>
    </w:pPr>
    <w:rPr>
      <w:rFonts w:ascii="Arial" w:eastAsia="Times New Roman" w:hAnsi="Arial" w:cs="Times New Roman"/>
      <w:b/>
      <w:spacing w:val="-2"/>
      <w:sz w:val="20"/>
      <w:szCs w:val="20"/>
      <w:lang w:val="nl-NL" w:eastAsia="nl-NL"/>
    </w:rPr>
  </w:style>
  <w:style w:type="paragraph" w:styleId="Titre4">
    <w:name w:val="heading 4"/>
    <w:basedOn w:val="Normal"/>
    <w:next w:val="Normal"/>
    <w:link w:val="Titre4Car"/>
    <w:qFormat/>
    <w:rsid w:val="000F1531"/>
    <w:pPr>
      <w:keepNext/>
      <w:spacing w:after="0" w:line="240" w:lineRule="auto"/>
      <w:outlineLvl w:val="3"/>
    </w:pPr>
    <w:rPr>
      <w:rFonts w:ascii="Arial" w:eastAsia="Times New Roman" w:hAnsi="Arial" w:cs="Times New Roman"/>
      <w:b/>
      <w:sz w:val="20"/>
      <w:szCs w:val="20"/>
      <w:lang w:val="nl-NL" w:eastAsia="nl-NL"/>
    </w:rPr>
  </w:style>
  <w:style w:type="paragraph" w:styleId="Titre5">
    <w:name w:val="heading 5"/>
    <w:basedOn w:val="Normal"/>
    <w:next w:val="Normal"/>
    <w:link w:val="Titre5Car"/>
    <w:qFormat/>
    <w:rsid w:val="000F1531"/>
    <w:pPr>
      <w:keepNext/>
      <w:tabs>
        <w:tab w:val="left" w:pos="0"/>
      </w:tabs>
      <w:suppressAutoHyphens/>
      <w:spacing w:after="0" w:line="240" w:lineRule="auto"/>
      <w:jc w:val="both"/>
      <w:outlineLvl w:val="4"/>
    </w:pPr>
    <w:rPr>
      <w:rFonts w:ascii="Arial" w:eastAsia="Times New Roman" w:hAnsi="Arial" w:cs="Times New Roman"/>
      <w:b/>
      <w:i/>
      <w:spacing w:val="-2"/>
      <w:sz w:val="20"/>
      <w:szCs w:val="20"/>
      <w:lang w:val="nl-NL" w:eastAsia="nl-NL"/>
    </w:rPr>
  </w:style>
  <w:style w:type="paragraph" w:styleId="Titre6">
    <w:name w:val="heading 6"/>
    <w:basedOn w:val="Normal"/>
    <w:next w:val="Normal"/>
    <w:link w:val="Titre6Car"/>
    <w:qFormat/>
    <w:rsid w:val="000F1531"/>
    <w:pPr>
      <w:keepNext/>
      <w:spacing w:after="0" w:line="240" w:lineRule="auto"/>
      <w:outlineLvl w:val="5"/>
    </w:pPr>
    <w:rPr>
      <w:rFonts w:ascii="Arial Black" w:eastAsia="Times New Roman" w:hAnsi="Arial Black" w:cs="Times New Roman"/>
      <w:sz w:val="28"/>
      <w:szCs w:val="20"/>
      <w:lang w:val="nl-NL" w:eastAsia="nl-NL"/>
    </w:rPr>
  </w:style>
  <w:style w:type="paragraph" w:styleId="Titre7">
    <w:name w:val="heading 7"/>
    <w:basedOn w:val="Normal"/>
    <w:next w:val="Normal"/>
    <w:link w:val="Titre7Car"/>
    <w:qFormat/>
    <w:rsid w:val="000F1531"/>
    <w:pPr>
      <w:keepNext/>
      <w:tabs>
        <w:tab w:val="left" w:pos="0"/>
      </w:tabs>
      <w:suppressAutoHyphens/>
      <w:spacing w:after="0" w:line="240" w:lineRule="auto"/>
      <w:jc w:val="center"/>
      <w:outlineLvl w:val="6"/>
    </w:pPr>
    <w:rPr>
      <w:rFonts w:ascii="Arial" w:eastAsia="Times New Roman" w:hAnsi="Arial" w:cs="Times New Roman"/>
      <w:spacing w:val="-3"/>
      <w:sz w:val="24"/>
      <w:szCs w:val="20"/>
      <w:lang w:eastAsia="nl-NL"/>
    </w:rPr>
  </w:style>
  <w:style w:type="paragraph" w:styleId="Titre8">
    <w:name w:val="heading 8"/>
    <w:basedOn w:val="Normal"/>
    <w:next w:val="Normal"/>
    <w:link w:val="Titre8Car"/>
    <w:qFormat/>
    <w:rsid w:val="000F1531"/>
    <w:pPr>
      <w:spacing w:before="240" w:after="60" w:line="240" w:lineRule="auto"/>
      <w:outlineLvl w:val="7"/>
    </w:pPr>
    <w:rPr>
      <w:rFonts w:ascii="Times New Roman" w:eastAsia="Times New Roman" w:hAnsi="Times New Roman" w:cs="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5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E53757"/>
    <w:rPr>
      <w:sz w:val="16"/>
      <w:szCs w:val="16"/>
    </w:rPr>
  </w:style>
  <w:style w:type="paragraph" w:styleId="Commentaire">
    <w:name w:val="annotation text"/>
    <w:basedOn w:val="Normal"/>
    <w:link w:val="CommentaireCar"/>
    <w:unhideWhenUsed/>
    <w:rsid w:val="00E53757"/>
    <w:pPr>
      <w:spacing w:line="240" w:lineRule="auto"/>
    </w:pPr>
    <w:rPr>
      <w:sz w:val="20"/>
      <w:szCs w:val="20"/>
    </w:rPr>
  </w:style>
  <w:style w:type="character" w:customStyle="1" w:styleId="CommentaireCar">
    <w:name w:val="Commentaire Car"/>
    <w:basedOn w:val="Policepardfaut"/>
    <w:link w:val="Commentaire"/>
    <w:rsid w:val="00E53757"/>
    <w:rPr>
      <w:sz w:val="20"/>
      <w:szCs w:val="20"/>
    </w:rPr>
  </w:style>
  <w:style w:type="paragraph" w:styleId="Textedebulles">
    <w:name w:val="Balloon Text"/>
    <w:basedOn w:val="Normal"/>
    <w:link w:val="TextedebullesCar"/>
    <w:unhideWhenUsed/>
    <w:rsid w:val="00E537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E53757"/>
    <w:rPr>
      <w:rFonts w:ascii="Tahoma" w:hAnsi="Tahoma" w:cs="Tahoma"/>
      <w:sz w:val="16"/>
      <w:szCs w:val="16"/>
    </w:rPr>
  </w:style>
  <w:style w:type="paragraph" w:styleId="Objetducommentaire">
    <w:name w:val="annotation subject"/>
    <w:basedOn w:val="Commentaire"/>
    <w:next w:val="Commentaire"/>
    <w:link w:val="ObjetducommentaireCar"/>
    <w:unhideWhenUsed/>
    <w:rsid w:val="0054579E"/>
    <w:rPr>
      <w:b/>
      <w:bCs/>
    </w:rPr>
  </w:style>
  <w:style w:type="character" w:customStyle="1" w:styleId="ObjetducommentaireCar">
    <w:name w:val="Objet du commentaire Car"/>
    <w:basedOn w:val="CommentaireCar"/>
    <w:link w:val="Objetducommentaire"/>
    <w:rsid w:val="0054579E"/>
    <w:rPr>
      <w:b/>
      <w:bCs/>
      <w:sz w:val="20"/>
      <w:szCs w:val="20"/>
    </w:rPr>
  </w:style>
  <w:style w:type="paragraph" w:styleId="En-tte">
    <w:name w:val="header"/>
    <w:basedOn w:val="Normal"/>
    <w:link w:val="En-tteCar"/>
    <w:uiPriority w:val="99"/>
    <w:unhideWhenUsed/>
    <w:rsid w:val="00D82510"/>
    <w:pPr>
      <w:tabs>
        <w:tab w:val="center" w:pos="4680"/>
        <w:tab w:val="right" w:pos="9360"/>
      </w:tabs>
      <w:spacing w:after="0" w:line="240" w:lineRule="auto"/>
    </w:pPr>
  </w:style>
  <w:style w:type="character" w:customStyle="1" w:styleId="En-tteCar">
    <w:name w:val="En-tête Car"/>
    <w:basedOn w:val="Policepardfaut"/>
    <w:link w:val="En-tte"/>
    <w:uiPriority w:val="99"/>
    <w:rsid w:val="00D82510"/>
  </w:style>
  <w:style w:type="paragraph" w:styleId="Pieddepage">
    <w:name w:val="footer"/>
    <w:basedOn w:val="Normal"/>
    <w:link w:val="PieddepageCar"/>
    <w:uiPriority w:val="99"/>
    <w:unhideWhenUsed/>
    <w:rsid w:val="00D8251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82510"/>
  </w:style>
  <w:style w:type="paragraph" w:styleId="Retraitcorpsdetexte">
    <w:name w:val="Body Text Indent"/>
    <w:basedOn w:val="Normal"/>
    <w:link w:val="RetraitcorpsdetexteCar"/>
    <w:rsid w:val="00D85187"/>
    <w:pPr>
      <w:widowControl w:val="0"/>
      <w:tabs>
        <w:tab w:val="left" w:pos="-306"/>
        <w:tab w:val="left" w:pos="174"/>
        <w:tab w:val="left" w:pos="654"/>
        <w:tab w:val="left" w:pos="1134"/>
        <w:tab w:val="left" w:pos="1614"/>
        <w:tab w:val="left" w:pos="2094"/>
        <w:tab w:val="left" w:pos="2574"/>
        <w:tab w:val="left" w:pos="3054"/>
        <w:tab w:val="left" w:pos="3534"/>
        <w:tab w:val="left" w:pos="4014"/>
      </w:tabs>
      <w:suppressAutoHyphens/>
      <w:spacing w:after="0" w:line="240" w:lineRule="auto"/>
      <w:ind w:left="654" w:hanging="654"/>
      <w:jc w:val="both"/>
    </w:pPr>
    <w:rPr>
      <w:rFonts w:ascii="CG Times" w:eastAsia="Times New Roman" w:hAnsi="CG Times" w:cs="Times New Roman"/>
      <w:snapToGrid w:val="0"/>
      <w:spacing w:val="-3"/>
      <w:sz w:val="24"/>
      <w:szCs w:val="20"/>
      <w:lang w:val="nl-BE"/>
    </w:rPr>
  </w:style>
  <w:style w:type="character" w:customStyle="1" w:styleId="RetraitcorpsdetexteCar">
    <w:name w:val="Retrait corps de texte Car"/>
    <w:basedOn w:val="Policepardfaut"/>
    <w:link w:val="Retraitcorpsdetexte"/>
    <w:rsid w:val="00D85187"/>
    <w:rPr>
      <w:rFonts w:ascii="CG Times" w:eastAsia="Times New Roman" w:hAnsi="CG Times" w:cs="Times New Roman"/>
      <w:snapToGrid w:val="0"/>
      <w:spacing w:val="-3"/>
      <w:sz w:val="24"/>
      <w:szCs w:val="20"/>
      <w:lang w:val="nl-BE"/>
    </w:rPr>
  </w:style>
  <w:style w:type="paragraph" w:customStyle="1" w:styleId="Default">
    <w:name w:val="Default"/>
    <w:rsid w:val="00D85187"/>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D85187"/>
    <w:rPr>
      <w:color w:val="0000FF"/>
      <w:u w:val="single"/>
    </w:rPr>
  </w:style>
  <w:style w:type="character" w:customStyle="1" w:styleId="systranseg">
    <w:name w:val="systran_seg"/>
    <w:basedOn w:val="Policepardfaut"/>
    <w:rsid w:val="00D85187"/>
  </w:style>
  <w:style w:type="character" w:customStyle="1" w:styleId="systrantokenword">
    <w:name w:val="systran_token_word"/>
    <w:basedOn w:val="Policepardfaut"/>
    <w:rsid w:val="00D85187"/>
  </w:style>
  <w:style w:type="character" w:customStyle="1" w:styleId="systrantokennumeric">
    <w:name w:val="systran_token_numeric"/>
    <w:basedOn w:val="Policepardfaut"/>
    <w:rsid w:val="00D85187"/>
  </w:style>
  <w:style w:type="paragraph" w:styleId="Paragraphedeliste">
    <w:name w:val="List Paragraph"/>
    <w:basedOn w:val="Normal"/>
    <w:uiPriority w:val="34"/>
    <w:qFormat/>
    <w:rsid w:val="00FD60FD"/>
    <w:pPr>
      <w:ind w:left="720"/>
      <w:contextualSpacing/>
    </w:pPr>
  </w:style>
  <w:style w:type="paragraph" w:styleId="Corpsdetexte">
    <w:name w:val="Body Text"/>
    <w:basedOn w:val="Normal"/>
    <w:link w:val="CorpsdetexteCar"/>
    <w:unhideWhenUsed/>
    <w:rsid w:val="00684751"/>
    <w:pPr>
      <w:spacing w:after="120"/>
    </w:pPr>
  </w:style>
  <w:style w:type="character" w:customStyle="1" w:styleId="CorpsdetexteCar">
    <w:name w:val="Corps de texte Car"/>
    <w:basedOn w:val="Policepardfaut"/>
    <w:link w:val="Corpsdetexte"/>
    <w:rsid w:val="00684751"/>
  </w:style>
  <w:style w:type="character" w:customStyle="1" w:styleId="Titre2Car">
    <w:name w:val="Titre 2 Car"/>
    <w:basedOn w:val="Policepardfaut"/>
    <w:link w:val="Titre2"/>
    <w:rsid w:val="00E727C1"/>
    <w:rPr>
      <w:rFonts w:ascii="Arial" w:eastAsia="Times New Roman" w:hAnsi="Arial" w:cs="Times New Roman"/>
      <w:b/>
      <w:spacing w:val="-3"/>
      <w:sz w:val="20"/>
      <w:szCs w:val="20"/>
      <w:lang w:val="nl-BE"/>
    </w:rPr>
  </w:style>
  <w:style w:type="paragraph" w:styleId="Corpsdetexte3">
    <w:name w:val="Body Text 3"/>
    <w:basedOn w:val="Normal"/>
    <w:link w:val="Corpsdetexte3Car"/>
    <w:rsid w:val="00E727C1"/>
    <w:pPr>
      <w:suppressAutoHyphens/>
      <w:spacing w:after="0" w:line="240" w:lineRule="auto"/>
    </w:pPr>
    <w:rPr>
      <w:rFonts w:ascii="Arial" w:eastAsia="Times New Roman" w:hAnsi="Arial" w:cs="Times New Roman"/>
      <w:b/>
      <w:sz w:val="20"/>
      <w:szCs w:val="20"/>
      <w:lang w:val="nl-NL" w:eastAsia="nl-NL"/>
    </w:rPr>
  </w:style>
  <w:style w:type="character" w:customStyle="1" w:styleId="Corpsdetexte3Car">
    <w:name w:val="Corps de texte 3 Car"/>
    <w:basedOn w:val="Policepardfaut"/>
    <w:link w:val="Corpsdetexte3"/>
    <w:rsid w:val="00E727C1"/>
    <w:rPr>
      <w:rFonts w:ascii="Arial" w:eastAsia="Times New Roman" w:hAnsi="Arial" w:cs="Times New Roman"/>
      <w:b/>
      <w:sz w:val="20"/>
      <w:szCs w:val="20"/>
      <w:lang w:val="nl-NL" w:eastAsia="nl-NL"/>
    </w:rPr>
  </w:style>
  <w:style w:type="paragraph" w:styleId="Corpsdetexte2">
    <w:name w:val="Body Text 2"/>
    <w:basedOn w:val="Normal"/>
    <w:link w:val="Corpsdetexte2Car"/>
    <w:rsid w:val="00E727C1"/>
    <w:pPr>
      <w:widowControl w:val="0"/>
      <w:tabs>
        <w:tab w:val="left" w:pos="-306"/>
        <w:tab w:val="left" w:pos="174"/>
        <w:tab w:val="left" w:pos="654"/>
        <w:tab w:val="left" w:pos="1134"/>
        <w:tab w:val="left" w:pos="1614"/>
        <w:tab w:val="left" w:pos="2094"/>
        <w:tab w:val="left" w:pos="2574"/>
        <w:tab w:val="left" w:pos="3054"/>
        <w:tab w:val="left" w:pos="3534"/>
        <w:tab w:val="left" w:pos="4014"/>
      </w:tabs>
      <w:suppressAutoHyphens/>
      <w:spacing w:after="0" w:line="240" w:lineRule="auto"/>
      <w:jc w:val="both"/>
    </w:pPr>
    <w:rPr>
      <w:rFonts w:ascii="CG Times" w:eastAsia="Times New Roman" w:hAnsi="CG Times" w:cs="Times New Roman"/>
      <w:snapToGrid w:val="0"/>
      <w:spacing w:val="-3"/>
      <w:sz w:val="24"/>
      <w:szCs w:val="20"/>
      <w:lang w:val="nl-BE"/>
    </w:rPr>
  </w:style>
  <w:style w:type="character" w:customStyle="1" w:styleId="Corpsdetexte2Car">
    <w:name w:val="Corps de texte 2 Car"/>
    <w:basedOn w:val="Policepardfaut"/>
    <w:link w:val="Corpsdetexte2"/>
    <w:rsid w:val="00E727C1"/>
    <w:rPr>
      <w:rFonts w:ascii="CG Times" w:eastAsia="Times New Roman" w:hAnsi="CG Times" w:cs="Times New Roman"/>
      <w:snapToGrid w:val="0"/>
      <w:spacing w:val="-3"/>
      <w:sz w:val="24"/>
      <w:szCs w:val="20"/>
      <w:lang w:val="nl-BE"/>
    </w:rPr>
  </w:style>
  <w:style w:type="paragraph" w:styleId="Retraitcorpsdetexte3">
    <w:name w:val="Body Text Indent 3"/>
    <w:basedOn w:val="Normal"/>
    <w:link w:val="Retraitcorpsdetexte3Car"/>
    <w:unhideWhenUsed/>
    <w:rsid w:val="00AC3873"/>
    <w:pPr>
      <w:spacing w:after="120"/>
      <w:ind w:left="283"/>
    </w:pPr>
    <w:rPr>
      <w:sz w:val="16"/>
      <w:szCs w:val="16"/>
    </w:rPr>
  </w:style>
  <w:style w:type="character" w:customStyle="1" w:styleId="Retraitcorpsdetexte3Car">
    <w:name w:val="Retrait corps de texte 3 Car"/>
    <w:basedOn w:val="Policepardfaut"/>
    <w:link w:val="Retraitcorpsdetexte3"/>
    <w:rsid w:val="00AC3873"/>
    <w:rPr>
      <w:sz w:val="16"/>
      <w:szCs w:val="16"/>
    </w:rPr>
  </w:style>
  <w:style w:type="character" w:customStyle="1" w:styleId="systrantokenpunctuation">
    <w:name w:val="systran_token_punctuation"/>
    <w:basedOn w:val="Policepardfaut"/>
    <w:rsid w:val="00381068"/>
  </w:style>
  <w:style w:type="character" w:customStyle="1" w:styleId="Titre1Car">
    <w:name w:val="Titre 1 Car"/>
    <w:basedOn w:val="Policepardfaut"/>
    <w:link w:val="Titre1"/>
    <w:rsid w:val="000F1531"/>
    <w:rPr>
      <w:rFonts w:ascii="Arial" w:eastAsia="Times New Roman" w:hAnsi="Arial" w:cs="Times New Roman"/>
      <w:b/>
      <w:sz w:val="20"/>
      <w:szCs w:val="20"/>
      <w:lang w:val="nl-NL" w:eastAsia="nl-NL"/>
    </w:rPr>
  </w:style>
  <w:style w:type="character" w:customStyle="1" w:styleId="Titre3Car">
    <w:name w:val="Titre 3 Car"/>
    <w:basedOn w:val="Policepardfaut"/>
    <w:link w:val="Titre3"/>
    <w:rsid w:val="000F1531"/>
    <w:rPr>
      <w:rFonts w:ascii="Arial" w:eastAsia="Times New Roman" w:hAnsi="Arial" w:cs="Times New Roman"/>
      <w:b/>
      <w:spacing w:val="-2"/>
      <w:sz w:val="20"/>
      <w:szCs w:val="20"/>
      <w:lang w:val="nl-NL" w:eastAsia="nl-NL"/>
    </w:rPr>
  </w:style>
  <w:style w:type="character" w:customStyle="1" w:styleId="Titre4Car">
    <w:name w:val="Titre 4 Car"/>
    <w:basedOn w:val="Policepardfaut"/>
    <w:link w:val="Titre4"/>
    <w:rsid w:val="000F1531"/>
    <w:rPr>
      <w:rFonts w:ascii="Arial" w:eastAsia="Times New Roman" w:hAnsi="Arial" w:cs="Times New Roman"/>
      <w:b/>
      <w:sz w:val="20"/>
      <w:szCs w:val="20"/>
      <w:lang w:val="nl-NL" w:eastAsia="nl-NL"/>
    </w:rPr>
  </w:style>
  <w:style w:type="character" w:customStyle="1" w:styleId="Titre5Car">
    <w:name w:val="Titre 5 Car"/>
    <w:basedOn w:val="Policepardfaut"/>
    <w:link w:val="Titre5"/>
    <w:rsid w:val="000F1531"/>
    <w:rPr>
      <w:rFonts w:ascii="Arial" w:eastAsia="Times New Roman" w:hAnsi="Arial" w:cs="Times New Roman"/>
      <w:b/>
      <w:i/>
      <w:spacing w:val="-2"/>
      <w:sz w:val="20"/>
      <w:szCs w:val="20"/>
      <w:lang w:val="nl-NL" w:eastAsia="nl-NL"/>
    </w:rPr>
  </w:style>
  <w:style w:type="character" w:customStyle="1" w:styleId="Titre6Car">
    <w:name w:val="Titre 6 Car"/>
    <w:basedOn w:val="Policepardfaut"/>
    <w:link w:val="Titre6"/>
    <w:rsid w:val="000F1531"/>
    <w:rPr>
      <w:rFonts w:ascii="Arial Black" w:eastAsia="Times New Roman" w:hAnsi="Arial Black" w:cs="Times New Roman"/>
      <w:sz w:val="28"/>
      <w:szCs w:val="20"/>
      <w:lang w:val="nl-NL" w:eastAsia="nl-NL"/>
    </w:rPr>
  </w:style>
  <w:style w:type="character" w:customStyle="1" w:styleId="Titre7Car">
    <w:name w:val="Titre 7 Car"/>
    <w:basedOn w:val="Policepardfaut"/>
    <w:link w:val="Titre7"/>
    <w:rsid w:val="000F1531"/>
    <w:rPr>
      <w:rFonts w:ascii="Arial" w:eastAsia="Times New Roman" w:hAnsi="Arial" w:cs="Times New Roman"/>
      <w:spacing w:val="-3"/>
      <w:sz w:val="24"/>
      <w:szCs w:val="20"/>
      <w:lang w:eastAsia="nl-NL"/>
    </w:rPr>
  </w:style>
  <w:style w:type="character" w:customStyle="1" w:styleId="Titre8Car">
    <w:name w:val="Titre 8 Car"/>
    <w:basedOn w:val="Policepardfaut"/>
    <w:link w:val="Titre8"/>
    <w:rsid w:val="000F1531"/>
    <w:rPr>
      <w:rFonts w:ascii="Times New Roman" w:eastAsia="Times New Roman" w:hAnsi="Times New Roman" w:cs="Times New Roman"/>
      <w:i/>
      <w:iCs/>
      <w:sz w:val="24"/>
      <w:szCs w:val="24"/>
    </w:rPr>
  </w:style>
  <w:style w:type="numbering" w:customStyle="1" w:styleId="Aucuneliste1">
    <w:name w:val="Aucune liste1"/>
    <w:next w:val="Aucuneliste"/>
    <w:uiPriority w:val="99"/>
    <w:semiHidden/>
    <w:unhideWhenUsed/>
    <w:rsid w:val="000F1531"/>
  </w:style>
  <w:style w:type="character" w:styleId="Numrodepage">
    <w:name w:val="page number"/>
    <w:basedOn w:val="Policepardfaut"/>
    <w:rsid w:val="000F1531"/>
  </w:style>
  <w:style w:type="paragraph" w:styleId="Notedefin">
    <w:name w:val="endnote text"/>
    <w:basedOn w:val="Normal"/>
    <w:link w:val="NotedefinCar"/>
    <w:semiHidden/>
    <w:rsid w:val="000F1531"/>
    <w:pPr>
      <w:widowControl w:val="0"/>
      <w:spacing w:after="0" w:line="240" w:lineRule="auto"/>
    </w:pPr>
    <w:rPr>
      <w:rFonts w:ascii="Courier" w:eastAsia="Times New Roman" w:hAnsi="Courier" w:cs="Times New Roman"/>
      <w:snapToGrid w:val="0"/>
      <w:sz w:val="24"/>
      <w:szCs w:val="20"/>
      <w:lang w:val="en-GB"/>
    </w:rPr>
  </w:style>
  <w:style w:type="character" w:customStyle="1" w:styleId="NotedefinCar">
    <w:name w:val="Note de fin Car"/>
    <w:basedOn w:val="Policepardfaut"/>
    <w:link w:val="Notedefin"/>
    <w:semiHidden/>
    <w:rsid w:val="000F1531"/>
    <w:rPr>
      <w:rFonts w:ascii="Courier" w:eastAsia="Times New Roman" w:hAnsi="Courier" w:cs="Times New Roman"/>
      <w:snapToGrid w:val="0"/>
      <w:sz w:val="24"/>
      <w:szCs w:val="20"/>
      <w:lang w:val="en-GB"/>
    </w:rPr>
  </w:style>
  <w:style w:type="paragraph" w:styleId="Retraitcorpsdetexte2">
    <w:name w:val="Body Text Indent 2"/>
    <w:basedOn w:val="Normal"/>
    <w:link w:val="Retraitcorpsdetexte2Car"/>
    <w:rsid w:val="000F1531"/>
    <w:pPr>
      <w:spacing w:after="0" w:line="240" w:lineRule="auto"/>
      <w:ind w:left="426"/>
    </w:pPr>
    <w:rPr>
      <w:rFonts w:ascii="Arial" w:eastAsia="Times New Roman" w:hAnsi="Arial" w:cs="Times New Roman"/>
      <w:i/>
      <w:sz w:val="20"/>
      <w:szCs w:val="20"/>
      <w:lang w:val="nl-NL" w:eastAsia="nl-NL"/>
    </w:rPr>
  </w:style>
  <w:style w:type="character" w:customStyle="1" w:styleId="Retraitcorpsdetexte2Car">
    <w:name w:val="Retrait corps de texte 2 Car"/>
    <w:basedOn w:val="Policepardfaut"/>
    <w:link w:val="Retraitcorpsdetexte2"/>
    <w:rsid w:val="000F1531"/>
    <w:rPr>
      <w:rFonts w:ascii="Arial" w:eastAsia="Times New Roman" w:hAnsi="Arial" w:cs="Times New Roman"/>
      <w:i/>
      <w:sz w:val="20"/>
      <w:szCs w:val="20"/>
      <w:lang w:val="nl-NL" w:eastAsia="nl-NL"/>
    </w:rPr>
  </w:style>
  <w:style w:type="paragraph" w:customStyle="1" w:styleId="Document1">
    <w:name w:val="Document 1"/>
    <w:rsid w:val="000F1531"/>
    <w:pPr>
      <w:keepNext/>
      <w:keepLines/>
      <w:widowControl w:val="0"/>
      <w:tabs>
        <w:tab w:val="left" w:pos="-720"/>
      </w:tabs>
      <w:suppressAutoHyphens/>
      <w:spacing w:after="0" w:line="240" w:lineRule="auto"/>
    </w:pPr>
    <w:rPr>
      <w:rFonts w:ascii="Courier" w:eastAsia="Times New Roman" w:hAnsi="Courier" w:cs="Times New Roman"/>
      <w:snapToGrid w:val="0"/>
      <w:sz w:val="20"/>
      <w:szCs w:val="20"/>
      <w:lang w:val="en-US"/>
    </w:rPr>
  </w:style>
  <w:style w:type="paragraph" w:styleId="Textebrut">
    <w:name w:val="Plain Text"/>
    <w:basedOn w:val="Normal"/>
    <w:link w:val="TextebrutCar"/>
    <w:rsid w:val="000F1531"/>
    <w:pPr>
      <w:spacing w:after="0" w:line="240" w:lineRule="auto"/>
    </w:pPr>
    <w:rPr>
      <w:rFonts w:ascii="Courier New" w:eastAsia="Times New Roman" w:hAnsi="Courier New" w:cs="Times New Roman"/>
      <w:sz w:val="20"/>
      <w:szCs w:val="20"/>
      <w:lang w:eastAsia="nl-NL"/>
    </w:rPr>
  </w:style>
  <w:style w:type="character" w:customStyle="1" w:styleId="TextebrutCar">
    <w:name w:val="Texte brut Car"/>
    <w:basedOn w:val="Policepardfaut"/>
    <w:link w:val="Textebrut"/>
    <w:rsid w:val="000F1531"/>
    <w:rPr>
      <w:rFonts w:ascii="Courier New" w:eastAsia="Times New Roman" w:hAnsi="Courier New" w:cs="Times New Roman"/>
      <w:sz w:val="20"/>
      <w:szCs w:val="20"/>
      <w:lang w:eastAsia="nl-NL"/>
    </w:rPr>
  </w:style>
  <w:style w:type="paragraph" w:styleId="Normalcentr">
    <w:name w:val="Block Text"/>
    <w:basedOn w:val="Normal"/>
    <w:rsid w:val="000F1531"/>
    <w:pPr>
      <w:tabs>
        <w:tab w:val="left" w:pos="-4961"/>
        <w:tab w:val="left" w:pos="-4616"/>
        <w:tab w:val="left" w:pos="-4356"/>
        <w:tab w:val="left" w:pos="-4097"/>
      </w:tabs>
      <w:spacing w:after="0" w:line="240" w:lineRule="auto"/>
      <w:ind w:left="-140" w:right="-142"/>
      <w:jc w:val="both"/>
    </w:pPr>
    <w:rPr>
      <w:rFonts w:ascii="Arial" w:eastAsia="Times New Roman" w:hAnsi="Arial" w:cs="Times New Roman"/>
      <w:spacing w:val="-2"/>
      <w:sz w:val="20"/>
      <w:szCs w:val="20"/>
      <w:lang w:val="fr-FR" w:eastAsia="nl-NL"/>
    </w:rPr>
  </w:style>
  <w:style w:type="table" w:customStyle="1" w:styleId="Grilledutableau1">
    <w:name w:val="Grille du tableau1"/>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0F1531"/>
    <w:pPr>
      <w:spacing w:after="0" w:line="240" w:lineRule="auto"/>
    </w:pPr>
    <w:rPr>
      <w:rFonts w:ascii="Times New Roman" w:eastAsia="Times New Roman" w:hAnsi="Times New Roman" w:cs="Times New Roman"/>
      <w:sz w:val="20"/>
      <w:szCs w:val="20"/>
      <w:lang w:val="en-GB"/>
    </w:rPr>
  </w:style>
  <w:style w:type="character" w:customStyle="1" w:styleId="NotedebasdepageCar">
    <w:name w:val="Note de bas de page Car"/>
    <w:basedOn w:val="Policepardfaut"/>
    <w:link w:val="Notedebasdepage"/>
    <w:rsid w:val="000F1531"/>
    <w:rPr>
      <w:rFonts w:ascii="Times New Roman" w:eastAsia="Times New Roman" w:hAnsi="Times New Roman" w:cs="Times New Roman"/>
      <w:sz w:val="20"/>
      <w:szCs w:val="20"/>
      <w:lang w:val="en-GB"/>
    </w:rPr>
  </w:style>
  <w:style w:type="character" w:styleId="Appelnotedebasdep">
    <w:name w:val="footnote reference"/>
    <w:basedOn w:val="Policepardfaut"/>
    <w:rsid w:val="000F1531"/>
    <w:rPr>
      <w:rFonts w:ascii="Arial" w:hAnsi="Arial" w:cs="Arial"/>
      <w:bCs/>
      <w:vertAlign w:val="superscript"/>
      <w:lang w:val="nl-BE"/>
    </w:rPr>
  </w:style>
  <w:style w:type="numbering" w:customStyle="1" w:styleId="Aucuneliste2">
    <w:name w:val="Aucune liste2"/>
    <w:next w:val="Aucuneliste"/>
    <w:uiPriority w:val="99"/>
    <w:semiHidden/>
    <w:unhideWhenUsed/>
    <w:rsid w:val="000F1531"/>
  </w:style>
  <w:style w:type="table" w:customStyle="1" w:styleId="Grilledutableau2">
    <w:name w:val="Grille du tableau2"/>
    <w:basedOn w:val="TableauNormal"/>
    <w:next w:val="Grilledutableau"/>
    <w:uiPriority w:val="59"/>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0F1531"/>
  </w:style>
  <w:style w:type="table" w:customStyle="1" w:styleId="Grilledutableau4">
    <w:name w:val="Grille du tableau4"/>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
    <w:name w:val="Aucune liste4"/>
    <w:next w:val="Aucuneliste"/>
    <w:uiPriority w:val="99"/>
    <w:semiHidden/>
    <w:unhideWhenUsed/>
    <w:rsid w:val="000F1531"/>
  </w:style>
  <w:style w:type="table" w:customStyle="1" w:styleId="Grilledutableau5">
    <w:name w:val="Grille du tableau5"/>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0F1531"/>
  </w:style>
  <w:style w:type="table" w:customStyle="1" w:styleId="Grilledutableau9">
    <w:name w:val="Grille du tableau9"/>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Aucuneliste"/>
    <w:uiPriority w:val="99"/>
    <w:semiHidden/>
    <w:unhideWhenUsed/>
    <w:rsid w:val="000F1531"/>
  </w:style>
  <w:style w:type="table" w:customStyle="1" w:styleId="Grilledutableau10">
    <w:name w:val="Grille du tableau10"/>
    <w:basedOn w:val="TableauNormal"/>
    <w:next w:val="Grilledutableau"/>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Aucuneliste"/>
    <w:semiHidden/>
    <w:rsid w:val="000F1531"/>
  </w:style>
  <w:style w:type="character" w:customStyle="1" w:styleId="Document8">
    <w:name w:val="Document 8"/>
    <w:basedOn w:val="Policepardfaut"/>
    <w:rsid w:val="000F1531"/>
  </w:style>
  <w:style w:type="numbering" w:customStyle="1" w:styleId="Aucuneliste111">
    <w:name w:val="Aucune liste111"/>
    <w:next w:val="Aucuneliste"/>
    <w:uiPriority w:val="99"/>
    <w:semiHidden/>
    <w:unhideWhenUsed/>
    <w:rsid w:val="000F1531"/>
  </w:style>
  <w:style w:type="numbering" w:customStyle="1" w:styleId="Aucuneliste21">
    <w:name w:val="Aucune liste21"/>
    <w:next w:val="Aucuneliste"/>
    <w:semiHidden/>
    <w:rsid w:val="000F1531"/>
  </w:style>
  <w:style w:type="numbering" w:customStyle="1" w:styleId="Aucuneliste7">
    <w:name w:val="Aucune liste7"/>
    <w:next w:val="Aucuneliste"/>
    <w:uiPriority w:val="99"/>
    <w:semiHidden/>
    <w:unhideWhenUsed/>
    <w:rsid w:val="000F1531"/>
  </w:style>
  <w:style w:type="table" w:customStyle="1" w:styleId="Grilledutableau11">
    <w:name w:val="Grille du tableau11"/>
    <w:basedOn w:val="TableauNormal"/>
    <w:next w:val="Grilledutableau"/>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0F1531"/>
  </w:style>
  <w:style w:type="numbering" w:customStyle="1" w:styleId="Aucuneliste112">
    <w:name w:val="Aucune liste112"/>
    <w:next w:val="Aucuneliste"/>
    <w:uiPriority w:val="99"/>
    <w:semiHidden/>
    <w:unhideWhenUsed/>
    <w:rsid w:val="000F1531"/>
  </w:style>
  <w:style w:type="numbering" w:customStyle="1" w:styleId="Aucuneliste22">
    <w:name w:val="Aucune liste22"/>
    <w:next w:val="Aucuneliste"/>
    <w:semiHidden/>
    <w:rsid w:val="000F1531"/>
  </w:style>
  <w:style w:type="numbering" w:customStyle="1" w:styleId="Aucuneliste8">
    <w:name w:val="Aucune liste8"/>
    <w:next w:val="Aucuneliste"/>
    <w:uiPriority w:val="99"/>
    <w:semiHidden/>
    <w:unhideWhenUsed/>
    <w:rsid w:val="000F1531"/>
  </w:style>
  <w:style w:type="table" w:customStyle="1" w:styleId="Grilledutableau12">
    <w:name w:val="Grille du tableau12"/>
    <w:basedOn w:val="TableauNormal"/>
    <w:next w:val="Grilledutableau"/>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
    <w:name w:val="Aucune liste13"/>
    <w:next w:val="Aucuneliste"/>
    <w:semiHidden/>
    <w:rsid w:val="000F1531"/>
  </w:style>
  <w:style w:type="numbering" w:customStyle="1" w:styleId="Aucuneliste113">
    <w:name w:val="Aucune liste113"/>
    <w:next w:val="Aucuneliste"/>
    <w:uiPriority w:val="99"/>
    <w:semiHidden/>
    <w:unhideWhenUsed/>
    <w:rsid w:val="000F1531"/>
  </w:style>
  <w:style w:type="numbering" w:customStyle="1" w:styleId="Aucuneliste23">
    <w:name w:val="Aucune liste23"/>
    <w:next w:val="Aucuneliste"/>
    <w:semiHidden/>
    <w:rsid w:val="000F1531"/>
  </w:style>
  <w:style w:type="numbering" w:customStyle="1" w:styleId="Aucuneliste9">
    <w:name w:val="Aucune liste9"/>
    <w:next w:val="Aucuneliste"/>
    <w:uiPriority w:val="99"/>
    <w:semiHidden/>
    <w:unhideWhenUsed/>
    <w:rsid w:val="000F1531"/>
  </w:style>
  <w:style w:type="table" w:customStyle="1" w:styleId="Grilledutableau13">
    <w:name w:val="Grille du tableau13"/>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Aucuneliste"/>
    <w:uiPriority w:val="99"/>
    <w:semiHidden/>
    <w:unhideWhenUsed/>
    <w:rsid w:val="000F1531"/>
  </w:style>
  <w:style w:type="table" w:customStyle="1" w:styleId="Grilledutableau14">
    <w:name w:val="Grille du tableau14"/>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
    <w:name w:val="Aucune liste14"/>
    <w:next w:val="Aucuneliste"/>
    <w:uiPriority w:val="99"/>
    <w:semiHidden/>
    <w:unhideWhenUsed/>
    <w:rsid w:val="000F1531"/>
  </w:style>
  <w:style w:type="table" w:customStyle="1" w:styleId="Grilledutableau17">
    <w:name w:val="Grille du tableau17"/>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Aucuneliste"/>
    <w:uiPriority w:val="99"/>
    <w:semiHidden/>
    <w:unhideWhenUsed/>
    <w:rsid w:val="000F1531"/>
  </w:style>
  <w:style w:type="table" w:customStyle="1" w:styleId="Grilledutableau18">
    <w:name w:val="Grille du tableau18"/>
    <w:basedOn w:val="TableauNormal"/>
    <w:next w:val="Grilledutableau"/>
    <w:uiPriority w:val="59"/>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
    <w:name w:val="Aucune liste16"/>
    <w:next w:val="Aucuneliste"/>
    <w:semiHidden/>
    <w:rsid w:val="000F1531"/>
  </w:style>
  <w:style w:type="numbering" w:customStyle="1" w:styleId="Aucuneliste114">
    <w:name w:val="Aucune liste114"/>
    <w:next w:val="Aucuneliste"/>
    <w:uiPriority w:val="99"/>
    <w:semiHidden/>
    <w:unhideWhenUsed/>
    <w:rsid w:val="000F1531"/>
  </w:style>
  <w:style w:type="numbering" w:customStyle="1" w:styleId="Aucuneliste24">
    <w:name w:val="Aucune liste24"/>
    <w:next w:val="Aucuneliste"/>
    <w:semiHidden/>
    <w:rsid w:val="000F1531"/>
  </w:style>
  <w:style w:type="table" w:customStyle="1" w:styleId="Grilledutableau19">
    <w:name w:val="Grille du tableau19"/>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
    <w:name w:val="Aucune liste17"/>
    <w:next w:val="Aucuneliste"/>
    <w:uiPriority w:val="99"/>
    <w:semiHidden/>
    <w:unhideWhenUsed/>
    <w:rsid w:val="000F1531"/>
  </w:style>
  <w:style w:type="table" w:customStyle="1" w:styleId="Grilledutableau20">
    <w:name w:val="Grille du tableau20"/>
    <w:basedOn w:val="TableauNormal"/>
    <w:next w:val="Grilledutableau"/>
    <w:uiPriority w:val="59"/>
    <w:rsid w:val="000F153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
    <w:name w:val="Aucune liste18"/>
    <w:next w:val="Aucuneliste"/>
    <w:semiHidden/>
    <w:rsid w:val="000F1531"/>
  </w:style>
  <w:style w:type="numbering" w:customStyle="1" w:styleId="Aucuneliste115">
    <w:name w:val="Aucune liste115"/>
    <w:next w:val="Aucuneliste"/>
    <w:uiPriority w:val="99"/>
    <w:semiHidden/>
    <w:unhideWhenUsed/>
    <w:rsid w:val="000F1531"/>
  </w:style>
  <w:style w:type="numbering" w:customStyle="1" w:styleId="Aucuneliste25">
    <w:name w:val="Aucune liste25"/>
    <w:next w:val="Aucuneliste"/>
    <w:semiHidden/>
    <w:rsid w:val="000F1531"/>
  </w:style>
  <w:style w:type="table" w:customStyle="1" w:styleId="Grilledutableau21">
    <w:name w:val="Grille du tableau21"/>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ucuneliste"/>
    <w:uiPriority w:val="99"/>
    <w:semiHidden/>
    <w:unhideWhenUsed/>
    <w:rsid w:val="000F1531"/>
  </w:style>
  <w:style w:type="character" w:styleId="Appeldenotedefin">
    <w:name w:val="endnote reference"/>
    <w:basedOn w:val="Policepardfaut"/>
    <w:semiHidden/>
    <w:rsid w:val="000F1531"/>
    <w:rPr>
      <w:vertAlign w:val="superscript"/>
    </w:rPr>
  </w:style>
  <w:style w:type="character" w:styleId="lev">
    <w:name w:val="Strong"/>
    <w:basedOn w:val="Policepardfaut"/>
    <w:qFormat/>
    <w:rsid w:val="000F1531"/>
    <w:rPr>
      <w:b/>
      <w:bCs/>
    </w:rPr>
  </w:style>
  <w:style w:type="character" w:customStyle="1" w:styleId="longtext">
    <w:name w:val="long_text"/>
    <w:basedOn w:val="Policepardfaut"/>
    <w:rsid w:val="000F1531"/>
  </w:style>
  <w:style w:type="character" w:customStyle="1" w:styleId="hps">
    <w:name w:val="hps"/>
    <w:basedOn w:val="Policepardfaut"/>
    <w:rsid w:val="000F1531"/>
  </w:style>
  <w:style w:type="character" w:customStyle="1" w:styleId="Policepardfaut1">
    <w:name w:val="Police par défaut1"/>
    <w:rsid w:val="000F1531"/>
  </w:style>
  <w:style w:type="table" w:customStyle="1" w:styleId="Grilledutableau22">
    <w:name w:val="Grille du tableau22"/>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0F1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3C5DD1"/>
  </w:style>
  <w:style w:type="table" w:customStyle="1" w:styleId="TableGrid1">
    <w:name w:val="Table Grid1"/>
    <w:basedOn w:val="TableauNormal"/>
    <w:next w:val="Grilledutableau"/>
    <w:rsid w:val="003C5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9">
    <w:name w:val="Aucune liste19"/>
    <w:next w:val="Aucuneliste"/>
    <w:uiPriority w:val="99"/>
    <w:semiHidden/>
    <w:unhideWhenUsed/>
    <w:rsid w:val="003C5DD1"/>
  </w:style>
  <w:style w:type="table" w:customStyle="1" w:styleId="Grilledutableau110">
    <w:name w:val="Grille du tableau110"/>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
    <w:name w:val="Aucune liste26"/>
    <w:next w:val="Aucuneliste"/>
    <w:uiPriority w:val="99"/>
    <w:semiHidden/>
    <w:unhideWhenUsed/>
    <w:rsid w:val="003C5DD1"/>
  </w:style>
  <w:style w:type="table" w:customStyle="1" w:styleId="Grilledutableau24">
    <w:name w:val="Grille du tableau24"/>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3C5DD1"/>
  </w:style>
  <w:style w:type="table" w:customStyle="1" w:styleId="Grilledutableau41">
    <w:name w:val="Grille du tableau4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
    <w:name w:val="Aucune liste41"/>
    <w:next w:val="Aucuneliste"/>
    <w:uiPriority w:val="99"/>
    <w:semiHidden/>
    <w:unhideWhenUsed/>
    <w:rsid w:val="003C5DD1"/>
  </w:style>
  <w:style w:type="table" w:customStyle="1" w:styleId="Grilledutableau51">
    <w:name w:val="Grille du tableau5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
    <w:name w:val="Aucune liste51"/>
    <w:next w:val="Aucuneliste"/>
    <w:uiPriority w:val="99"/>
    <w:semiHidden/>
    <w:unhideWhenUsed/>
    <w:rsid w:val="003C5DD1"/>
  </w:style>
  <w:style w:type="table" w:customStyle="1" w:styleId="Grilledutableau91">
    <w:name w:val="Grille du tableau9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Aucuneliste"/>
    <w:uiPriority w:val="99"/>
    <w:semiHidden/>
    <w:unhideWhenUsed/>
    <w:rsid w:val="003C5DD1"/>
  </w:style>
  <w:style w:type="table" w:customStyle="1" w:styleId="Grilledutableau101">
    <w:name w:val="Grille du tableau101"/>
    <w:basedOn w:val="TableauNormal"/>
    <w:next w:val="Grilledutableau"/>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
    <w:name w:val="Aucune liste116"/>
    <w:next w:val="Aucuneliste"/>
    <w:semiHidden/>
    <w:rsid w:val="003C5DD1"/>
  </w:style>
  <w:style w:type="numbering" w:customStyle="1" w:styleId="Aucuneliste1111">
    <w:name w:val="Aucune liste1111"/>
    <w:next w:val="Aucuneliste"/>
    <w:uiPriority w:val="99"/>
    <w:semiHidden/>
    <w:unhideWhenUsed/>
    <w:rsid w:val="003C5DD1"/>
  </w:style>
  <w:style w:type="numbering" w:customStyle="1" w:styleId="Aucuneliste211">
    <w:name w:val="Aucune liste211"/>
    <w:next w:val="Aucuneliste"/>
    <w:semiHidden/>
    <w:rsid w:val="003C5DD1"/>
  </w:style>
  <w:style w:type="numbering" w:customStyle="1" w:styleId="Aucuneliste71">
    <w:name w:val="Aucune liste71"/>
    <w:next w:val="Aucuneliste"/>
    <w:uiPriority w:val="99"/>
    <w:semiHidden/>
    <w:unhideWhenUsed/>
    <w:rsid w:val="003C5DD1"/>
  </w:style>
  <w:style w:type="table" w:customStyle="1" w:styleId="Grilledutableau111">
    <w:name w:val="Grille du tableau111"/>
    <w:basedOn w:val="TableauNormal"/>
    <w:next w:val="Grilledutableau"/>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3C5DD1"/>
  </w:style>
  <w:style w:type="numbering" w:customStyle="1" w:styleId="Aucuneliste1121">
    <w:name w:val="Aucune liste1121"/>
    <w:next w:val="Aucuneliste"/>
    <w:uiPriority w:val="99"/>
    <w:semiHidden/>
    <w:unhideWhenUsed/>
    <w:rsid w:val="003C5DD1"/>
  </w:style>
  <w:style w:type="numbering" w:customStyle="1" w:styleId="Aucuneliste221">
    <w:name w:val="Aucune liste221"/>
    <w:next w:val="Aucuneliste"/>
    <w:semiHidden/>
    <w:rsid w:val="003C5DD1"/>
  </w:style>
  <w:style w:type="numbering" w:customStyle="1" w:styleId="Aucuneliste81">
    <w:name w:val="Aucune liste81"/>
    <w:next w:val="Aucuneliste"/>
    <w:uiPriority w:val="99"/>
    <w:semiHidden/>
    <w:unhideWhenUsed/>
    <w:rsid w:val="003C5DD1"/>
  </w:style>
  <w:style w:type="table" w:customStyle="1" w:styleId="Grilledutableau121">
    <w:name w:val="Grille du tableau121"/>
    <w:basedOn w:val="TableauNormal"/>
    <w:next w:val="Grilledutableau"/>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
    <w:name w:val="Aucune liste131"/>
    <w:next w:val="Aucuneliste"/>
    <w:semiHidden/>
    <w:rsid w:val="003C5DD1"/>
  </w:style>
  <w:style w:type="numbering" w:customStyle="1" w:styleId="Aucuneliste1131">
    <w:name w:val="Aucune liste1131"/>
    <w:next w:val="Aucuneliste"/>
    <w:uiPriority w:val="99"/>
    <w:semiHidden/>
    <w:unhideWhenUsed/>
    <w:rsid w:val="003C5DD1"/>
  </w:style>
  <w:style w:type="numbering" w:customStyle="1" w:styleId="Aucuneliste231">
    <w:name w:val="Aucune liste231"/>
    <w:next w:val="Aucuneliste"/>
    <w:semiHidden/>
    <w:rsid w:val="003C5DD1"/>
  </w:style>
  <w:style w:type="numbering" w:customStyle="1" w:styleId="Aucuneliste91">
    <w:name w:val="Aucune liste91"/>
    <w:next w:val="Aucuneliste"/>
    <w:uiPriority w:val="99"/>
    <w:semiHidden/>
    <w:unhideWhenUsed/>
    <w:rsid w:val="003C5DD1"/>
  </w:style>
  <w:style w:type="table" w:customStyle="1" w:styleId="Grilledutableau131">
    <w:name w:val="Grille du tableau13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Aucuneliste"/>
    <w:uiPriority w:val="99"/>
    <w:semiHidden/>
    <w:unhideWhenUsed/>
    <w:rsid w:val="003C5DD1"/>
  </w:style>
  <w:style w:type="table" w:customStyle="1" w:styleId="Grilledutableau141">
    <w:name w:val="Grille du tableau14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
    <w:name w:val="Grille du tableau15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
    <w:name w:val="Grille du tableau16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
    <w:name w:val="Aucune liste141"/>
    <w:next w:val="Aucuneliste"/>
    <w:uiPriority w:val="99"/>
    <w:semiHidden/>
    <w:unhideWhenUsed/>
    <w:rsid w:val="003C5DD1"/>
  </w:style>
  <w:style w:type="table" w:customStyle="1" w:styleId="Grilledutableau171">
    <w:name w:val="Grille du tableau17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
    <w:name w:val="Aucune liste151"/>
    <w:next w:val="Aucuneliste"/>
    <w:uiPriority w:val="99"/>
    <w:semiHidden/>
    <w:unhideWhenUsed/>
    <w:rsid w:val="003C5DD1"/>
  </w:style>
  <w:style w:type="table" w:customStyle="1" w:styleId="Grilledutableau181">
    <w:name w:val="Grille du tableau181"/>
    <w:basedOn w:val="TableauNormal"/>
    <w:next w:val="Grilledutableau"/>
    <w:uiPriority w:val="59"/>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
    <w:name w:val="Aucune liste161"/>
    <w:next w:val="Aucuneliste"/>
    <w:semiHidden/>
    <w:rsid w:val="003C5DD1"/>
  </w:style>
  <w:style w:type="numbering" w:customStyle="1" w:styleId="Aucuneliste1141">
    <w:name w:val="Aucune liste1141"/>
    <w:next w:val="Aucuneliste"/>
    <w:uiPriority w:val="99"/>
    <w:semiHidden/>
    <w:unhideWhenUsed/>
    <w:rsid w:val="003C5DD1"/>
  </w:style>
  <w:style w:type="numbering" w:customStyle="1" w:styleId="Aucuneliste241">
    <w:name w:val="Aucune liste241"/>
    <w:next w:val="Aucuneliste"/>
    <w:semiHidden/>
    <w:rsid w:val="003C5DD1"/>
  </w:style>
  <w:style w:type="table" w:customStyle="1" w:styleId="Grilledutableau191">
    <w:name w:val="Grille du tableau19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
    <w:name w:val="Aucune liste171"/>
    <w:next w:val="Aucuneliste"/>
    <w:uiPriority w:val="99"/>
    <w:semiHidden/>
    <w:unhideWhenUsed/>
    <w:rsid w:val="003C5DD1"/>
  </w:style>
  <w:style w:type="table" w:customStyle="1" w:styleId="Grilledutableau201">
    <w:name w:val="Grille du tableau201"/>
    <w:basedOn w:val="TableauNormal"/>
    <w:next w:val="Grilledutableau"/>
    <w:uiPriority w:val="59"/>
    <w:rsid w:val="003C5D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
    <w:name w:val="Aucune liste181"/>
    <w:next w:val="Aucuneliste"/>
    <w:semiHidden/>
    <w:rsid w:val="003C5DD1"/>
  </w:style>
  <w:style w:type="numbering" w:customStyle="1" w:styleId="Aucuneliste1151">
    <w:name w:val="Aucune liste1151"/>
    <w:next w:val="Aucuneliste"/>
    <w:uiPriority w:val="99"/>
    <w:semiHidden/>
    <w:unhideWhenUsed/>
    <w:rsid w:val="003C5DD1"/>
  </w:style>
  <w:style w:type="numbering" w:customStyle="1" w:styleId="Aucuneliste251">
    <w:name w:val="Aucune liste251"/>
    <w:next w:val="Aucuneliste"/>
    <w:semiHidden/>
    <w:rsid w:val="003C5DD1"/>
  </w:style>
  <w:style w:type="table" w:customStyle="1" w:styleId="Grilledutableau211">
    <w:name w:val="Grille du tableau21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uiPriority w:val="99"/>
    <w:semiHidden/>
    <w:unhideWhenUsed/>
    <w:rsid w:val="003C5DD1"/>
  </w:style>
  <w:style w:type="table" w:customStyle="1" w:styleId="Grilledutableau221">
    <w:name w:val="Grille du tableau22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
    <w:name w:val="Grille du tableau231"/>
    <w:basedOn w:val="TableauNormal"/>
    <w:next w:val="Grilledutableau"/>
    <w:rsid w:val="003C5D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
    <w:name w:val="Grille du tableau25"/>
    <w:basedOn w:val="TableauNormal"/>
    <w:next w:val="Grilledutableau"/>
    <w:rsid w:val="000B38A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
    <w:name w:val="Grille du tableau26"/>
    <w:basedOn w:val="TableauNormal"/>
    <w:next w:val="Grilledutableau"/>
    <w:rsid w:val="00600BD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
    <w:name w:val="Grille du tableau27"/>
    <w:basedOn w:val="TableauNormal"/>
    <w:next w:val="Grilledutableau"/>
    <w:rsid w:val="003254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
    <w:name w:val="Grille du tableau28"/>
    <w:basedOn w:val="TableauNormal"/>
    <w:next w:val="Grilledutableau"/>
    <w:rsid w:val="003254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
    <w:name w:val="Grille du tableau29"/>
    <w:basedOn w:val="TableauNormal"/>
    <w:next w:val="Grilledutableau"/>
    <w:rsid w:val="00F151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
    <w:name w:val="Grille du tableau30"/>
    <w:basedOn w:val="TableauNormal"/>
    <w:next w:val="Grilledutableau"/>
    <w:rsid w:val="00F151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auNormal"/>
    <w:next w:val="Grilledutableau"/>
    <w:rsid w:val="00F151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TableauNormal"/>
    <w:next w:val="Grilledutableau"/>
    <w:uiPriority w:val="59"/>
    <w:rsid w:val="004E1A6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
    <w:name w:val="Grille du tableau210"/>
    <w:basedOn w:val="TableauNormal"/>
    <w:next w:val="Grilledutableau"/>
    <w:uiPriority w:val="59"/>
    <w:rsid w:val="004E1A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
    <w:name w:val="Grille du tableau311"/>
    <w:basedOn w:val="TableauNormal"/>
    <w:next w:val="Grilledutableau"/>
    <w:uiPriority w:val="59"/>
    <w:rsid w:val="004E1A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auNormal"/>
    <w:next w:val="Grilledutableau"/>
    <w:uiPriority w:val="59"/>
    <w:rsid w:val="004E1A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0">
    <w:name w:val="Aucune liste20"/>
    <w:next w:val="Aucuneliste"/>
    <w:uiPriority w:val="99"/>
    <w:semiHidden/>
    <w:unhideWhenUsed/>
    <w:rsid w:val="00BB7423"/>
  </w:style>
  <w:style w:type="table" w:customStyle="1" w:styleId="Grilledutableau34">
    <w:name w:val="Grille du tableau34"/>
    <w:basedOn w:val="TableauNormal"/>
    <w:next w:val="Grilledutableau"/>
    <w:uiPriority w:val="59"/>
    <w:rsid w:val="00BB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0">
    <w:name w:val="Aucune liste110"/>
    <w:next w:val="Aucuneliste"/>
    <w:uiPriority w:val="99"/>
    <w:semiHidden/>
    <w:unhideWhenUsed/>
    <w:rsid w:val="00BB7423"/>
  </w:style>
  <w:style w:type="table" w:customStyle="1" w:styleId="Grilledutableau112">
    <w:name w:val="Grille du tableau11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7">
    <w:name w:val="Aucune liste27"/>
    <w:next w:val="Aucuneliste"/>
    <w:uiPriority w:val="99"/>
    <w:semiHidden/>
    <w:unhideWhenUsed/>
    <w:rsid w:val="00BB7423"/>
  </w:style>
  <w:style w:type="table" w:customStyle="1" w:styleId="Grilledutableau212">
    <w:name w:val="Grille du tableau212"/>
    <w:basedOn w:val="TableauNormal"/>
    <w:next w:val="Grilledutableau"/>
    <w:uiPriority w:val="59"/>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BB7423"/>
  </w:style>
  <w:style w:type="table" w:customStyle="1" w:styleId="Grilledutableau43">
    <w:name w:val="Grille du tableau43"/>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2">
    <w:name w:val="Aucune liste42"/>
    <w:next w:val="Aucuneliste"/>
    <w:uiPriority w:val="99"/>
    <w:semiHidden/>
    <w:unhideWhenUsed/>
    <w:rsid w:val="00BB7423"/>
  </w:style>
  <w:style w:type="table" w:customStyle="1" w:styleId="Grilledutableau52">
    <w:name w:val="Grille du tableau5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2">
    <w:name w:val="Aucune liste52"/>
    <w:next w:val="Aucuneliste"/>
    <w:uiPriority w:val="99"/>
    <w:semiHidden/>
    <w:unhideWhenUsed/>
    <w:rsid w:val="00BB7423"/>
  </w:style>
  <w:style w:type="table" w:customStyle="1" w:styleId="Grilledutableau92">
    <w:name w:val="Grille du tableau9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2">
    <w:name w:val="Aucune liste62"/>
    <w:next w:val="Aucuneliste"/>
    <w:uiPriority w:val="99"/>
    <w:semiHidden/>
    <w:unhideWhenUsed/>
    <w:rsid w:val="00BB7423"/>
  </w:style>
  <w:style w:type="table" w:customStyle="1" w:styleId="Grilledutableau102">
    <w:name w:val="Grille du tableau102"/>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7">
    <w:name w:val="Aucune liste117"/>
    <w:next w:val="Aucuneliste"/>
    <w:semiHidden/>
    <w:rsid w:val="00BB7423"/>
  </w:style>
  <w:style w:type="numbering" w:customStyle="1" w:styleId="Aucuneliste1112">
    <w:name w:val="Aucune liste1112"/>
    <w:next w:val="Aucuneliste"/>
    <w:uiPriority w:val="99"/>
    <w:semiHidden/>
    <w:unhideWhenUsed/>
    <w:rsid w:val="00BB7423"/>
  </w:style>
  <w:style w:type="numbering" w:customStyle="1" w:styleId="Aucuneliste212">
    <w:name w:val="Aucune liste212"/>
    <w:next w:val="Aucuneliste"/>
    <w:semiHidden/>
    <w:rsid w:val="00BB7423"/>
  </w:style>
  <w:style w:type="numbering" w:customStyle="1" w:styleId="Aucuneliste72">
    <w:name w:val="Aucune liste72"/>
    <w:next w:val="Aucuneliste"/>
    <w:uiPriority w:val="99"/>
    <w:semiHidden/>
    <w:unhideWhenUsed/>
    <w:rsid w:val="00BB7423"/>
  </w:style>
  <w:style w:type="table" w:customStyle="1" w:styleId="Grilledutableau113">
    <w:name w:val="Grille du tableau113"/>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BB7423"/>
  </w:style>
  <w:style w:type="numbering" w:customStyle="1" w:styleId="Aucuneliste1122">
    <w:name w:val="Aucune liste1122"/>
    <w:next w:val="Aucuneliste"/>
    <w:uiPriority w:val="99"/>
    <w:semiHidden/>
    <w:unhideWhenUsed/>
    <w:rsid w:val="00BB7423"/>
  </w:style>
  <w:style w:type="numbering" w:customStyle="1" w:styleId="Aucuneliste222">
    <w:name w:val="Aucune liste222"/>
    <w:next w:val="Aucuneliste"/>
    <w:semiHidden/>
    <w:rsid w:val="00BB7423"/>
  </w:style>
  <w:style w:type="numbering" w:customStyle="1" w:styleId="Aucuneliste82">
    <w:name w:val="Aucune liste82"/>
    <w:next w:val="Aucuneliste"/>
    <w:uiPriority w:val="99"/>
    <w:semiHidden/>
    <w:unhideWhenUsed/>
    <w:rsid w:val="00BB7423"/>
  </w:style>
  <w:style w:type="table" w:customStyle="1" w:styleId="Grilledutableau122">
    <w:name w:val="Grille du tableau122"/>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2">
    <w:name w:val="Aucune liste132"/>
    <w:next w:val="Aucuneliste"/>
    <w:semiHidden/>
    <w:rsid w:val="00BB7423"/>
  </w:style>
  <w:style w:type="numbering" w:customStyle="1" w:styleId="Aucuneliste1132">
    <w:name w:val="Aucune liste1132"/>
    <w:next w:val="Aucuneliste"/>
    <w:uiPriority w:val="99"/>
    <w:semiHidden/>
    <w:unhideWhenUsed/>
    <w:rsid w:val="00BB7423"/>
  </w:style>
  <w:style w:type="numbering" w:customStyle="1" w:styleId="Aucuneliste232">
    <w:name w:val="Aucune liste232"/>
    <w:next w:val="Aucuneliste"/>
    <w:semiHidden/>
    <w:rsid w:val="00BB7423"/>
  </w:style>
  <w:style w:type="numbering" w:customStyle="1" w:styleId="Aucuneliste92">
    <w:name w:val="Aucune liste92"/>
    <w:next w:val="Aucuneliste"/>
    <w:uiPriority w:val="99"/>
    <w:semiHidden/>
    <w:unhideWhenUsed/>
    <w:rsid w:val="00BB7423"/>
  </w:style>
  <w:style w:type="table" w:customStyle="1" w:styleId="Grilledutableau132">
    <w:name w:val="Grille du tableau13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2">
    <w:name w:val="Aucune liste102"/>
    <w:next w:val="Aucuneliste"/>
    <w:uiPriority w:val="99"/>
    <w:semiHidden/>
    <w:unhideWhenUsed/>
    <w:rsid w:val="00BB7423"/>
  </w:style>
  <w:style w:type="table" w:customStyle="1" w:styleId="Grilledutableau142">
    <w:name w:val="Grille du tableau14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2">
    <w:name w:val="Grille du tableau15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2">
    <w:name w:val="Grille du tableau16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2">
    <w:name w:val="Aucune liste142"/>
    <w:next w:val="Aucuneliste"/>
    <w:uiPriority w:val="99"/>
    <w:semiHidden/>
    <w:unhideWhenUsed/>
    <w:rsid w:val="00BB7423"/>
  </w:style>
  <w:style w:type="table" w:customStyle="1" w:styleId="Grilledutableau172">
    <w:name w:val="Grille du tableau17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2">
    <w:name w:val="Aucune liste152"/>
    <w:next w:val="Aucuneliste"/>
    <w:uiPriority w:val="99"/>
    <w:semiHidden/>
    <w:unhideWhenUsed/>
    <w:rsid w:val="00BB7423"/>
  </w:style>
  <w:style w:type="table" w:customStyle="1" w:styleId="Grilledutableau182">
    <w:name w:val="Grille du tableau182"/>
    <w:basedOn w:val="TableauNormal"/>
    <w:next w:val="Grilledutableau"/>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2">
    <w:name w:val="Aucune liste162"/>
    <w:next w:val="Aucuneliste"/>
    <w:semiHidden/>
    <w:rsid w:val="00BB7423"/>
  </w:style>
  <w:style w:type="numbering" w:customStyle="1" w:styleId="Aucuneliste1142">
    <w:name w:val="Aucune liste1142"/>
    <w:next w:val="Aucuneliste"/>
    <w:uiPriority w:val="99"/>
    <w:semiHidden/>
    <w:unhideWhenUsed/>
    <w:rsid w:val="00BB7423"/>
  </w:style>
  <w:style w:type="numbering" w:customStyle="1" w:styleId="Aucuneliste242">
    <w:name w:val="Aucune liste242"/>
    <w:next w:val="Aucuneliste"/>
    <w:semiHidden/>
    <w:rsid w:val="00BB7423"/>
  </w:style>
  <w:style w:type="table" w:customStyle="1" w:styleId="Grilledutableau192">
    <w:name w:val="Grille du tableau19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2">
    <w:name w:val="Aucune liste172"/>
    <w:next w:val="Aucuneliste"/>
    <w:uiPriority w:val="99"/>
    <w:semiHidden/>
    <w:unhideWhenUsed/>
    <w:rsid w:val="00BB7423"/>
  </w:style>
  <w:style w:type="table" w:customStyle="1" w:styleId="Grilledutableau202">
    <w:name w:val="Grille du tableau202"/>
    <w:basedOn w:val="TableauNormal"/>
    <w:next w:val="Grilledutableau"/>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2">
    <w:name w:val="Aucune liste182"/>
    <w:next w:val="Aucuneliste"/>
    <w:semiHidden/>
    <w:rsid w:val="00BB7423"/>
  </w:style>
  <w:style w:type="numbering" w:customStyle="1" w:styleId="Aucuneliste1152">
    <w:name w:val="Aucune liste1152"/>
    <w:next w:val="Aucuneliste"/>
    <w:uiPriority w:val="99"/>
    <w:semiHidden/>
    <w:unhideWhenUsed/>
    <w:rsid w:val="00BB7423"/>
  </w:style>
  <w:style w:type="numbering" w:customStyle="1" w:styleId="Aucuneliste252">
    <w:name w:val="Aucune liste252"/>
    <w:next w:val="Aucuneliste"/>
    <w:semiHidden/>
    <w:rsid w:val="00BB7423"/>
  </w:style>
  <w:style w:type="table" w:customStyle="1" w:styleId="Grilledutableau213">
    <w:name w:val="Grille du tableau213"/>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ucuneliste"/>
    <w:uiPriority w:val="99"/>
    <w:semiHidden/>
    <w:unhideWhenUsed/>
    <w:rsid w:val="00BB7423"/>
  </w:style>
  <w:style w:type="table" w:customStyle="1" w:styleId="Grilledutableau222">
    <w:name w:val="Grille du tableau22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2">
    <w:name w:val="Grille du tableau232"/>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ucuneliste"/>
    <w:uiPriority w:val="99"/>
    <w:semiHidden/>
    <w:unhideWhenUsed/>
    <w:rsid w:val="00BB7423"/>
  </w:style>
  <w:style w:type="table" w:customStyle="1" w:styleId="TableGrid11">
    <w:name w:val="Table Grid11"/>
    <w:basedOn w:val="TableauNormal"/>
    <w:next w:val="Grilledutableau"/>
    <w:rsid w:val="00BB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91">
    <w:name w:val="Aucune liste191"/>
    <w:next w:val="Aucuneliste"/>
    <w:uiPriority w:val="99"/>
    <w:semiHidden/>
    <w:unhideWhenUsed/>
    <w:rsid w:val="00BB7423"/>
  </w:style>
  <w:style w:type="table" w:customStyle="1" w:styleId="Grilledutableau1101">
    <w:name w:val="Grille du tableau110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1">
    <w:name w:val="Aucune liste261"/>
    <w:next w:val="Aucuneliste"/>
    <w:uiPriority w:val="99"/>
    <w:semiHidden/>
    <w:unhideWhenUsed/>
    <w:rsid w:val="00BB7423"/>
  </w:style>
  <w:style w:type="table" w:customStyle="1" w:styleId="Grilledutableau241">
    <w:name w:val="Grille du tableau24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auNormal"/>
    <w:next w:val="Grilledutableau"/>
    <w:uiPriority w:val="59"/>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1">
    <w:name w:val="Aucune liste311"/>
    <w:next w:val="Aucuneliste"/>
    <w:uiPriority w:val="99"/>
    <w:semiHidden/>
    <w:unhideWhenUsed/>
    <w:rsid w:val="00BB7423"/>
  </w:style>
  <w:style w:type="table" w:customStyle="1" w:styleId="Grilledutableau411">
    <w:name w:val="Grille du tableau4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1">
    <w:name w:val="Aucune liste411"/>
    <w:next w:val="Aucuneliste"/>
    <w:uiPriority w:val="99"/>
    <w:semiHidden/>
    <w:unhideWhenUsed/>
    <w:rsid w:val="00BB7423"/>
  </w:style>
  <w:style w:type="table" w:customStyle="1" w:styleId="Grilledutableau511">
    <w:name w:val="Grille du tableau5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
    <w:name w:val="Grille du tableau6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
    <w:name w:val="Grille du tableau7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1">
    <w:name w:val="Grille du tableau8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1">
    <w:name w:val="Aucune liste511"/>
    <w:next w:val="Aucuneliste"/>
    <w:uiPriority w:val="99"/>
    <w:semiHidden/>
    <w:unhideWhenUsed/>
    <w:rsid w:val="00BB7423"/>
  </w:style>
  <w:style w:type="table" w:customStyle="1" w:styleId="Grilledutableau911">
    <w:name w:val="Grille du tableau9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Aucuneliste"/>
    <w:uiPriority w:val="99"/>
    <w:semiHidden/>
    <w:unhideWhenUsed/>
    <w:rsid w:val="00BB7423"/>
  </w:style>
  <w:style w:type="table" w:customStyle="1" w:styleId="Grilledutableau1011">
    <w:name w:val="Grille du tableau1011"/>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1">
    <w:name w:val="Aucune liste1161"/>
    <w:next w:val="Aucuneliste"/>
    <w:semiHidden/>
    <w:rsid w:val="00BB7423"/>
  </w:style>
  <w:style w:type="numbering" w:customStyle="1" w:styleId="Aucuneliste11111">
    <w:name w:val="Aucune liste11111"/>
    <w:next w:val="Aucuneliste"/>
    <w:uiPriority w:val="99"/>
    <w:semiHidden/>
    <w:unhideWhenUsed/>
    <w:rsid w:val="00BB7423"/>
  </w:style>
  <w:style w:type="numbering" w:customStyle="1" w:styleId="Aucuneliste2111">
    <w:name w:val="Aucune liste2111"/>
    <w:next w:val="Aucuneliste"/>
    <w:semiHidden/>
    <w:rsid w:val="00BB7423"/>
  </w:style>
  <w:style w:type="numbering" w:customStyle="1" w:styleId="Aucuneliste711">
    <w:name w:val="Aucune liste711"/>
    <w:next w:val="Aucuneliste"/>
    <w:uiPriority w:val="99"/>
    <w:semiHidden/>
    <w:unhideWhenUsed/>
    <w:rsid w:val="00BB7423"/>
  </w:style>
  <w:style w:type="table" w:customStyle="1" w:styleId="Grilledutableau1111">
    <w:name w:val="Grille du tableau1111"/>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Aucuneliste"/>
    <w:semiHidden/>
    <w:rsid w:val="00BB7423"/>
  </w:style>
  <w:style w:type="numbering" w:customStyle="1" w:styleId="Aucuneliste11211">
    <w:name w:val="Aucune liste11211"/>
    <w:next w:val="Aucuneliste"/>
    <w:uiPriority w:val="99"/>
    <w:semiHidden/>
    <w:unhideWhenUsed/>
    <w:rsid w:val="00BB7423"/>
  </w:style>
  <w:style w:type="numbering" w:customStyle="1" w:styleId="Aucuneliste2211">
    <w:name w:val="Aucune liste2211"/>
    <w:next w:val="Aucuneliste"/>
    <w:semiHidden/>
    <w:rsid w:val="00BB7423"/>
  </w:style>
  <w:style w:type="numbering" w:customStyle="1" w:styleId="Aucuneliste811">
    <w:name w:val="Aucune liste811"/>
    <w:next w:val="Aucuneliste"/>
    <w:uiPriority w:val="99"/>
    <w:semiHidden/>
    <w:unhideWhenUsed/>
    <w:rsid w:val="00BB7423"/>
  </w:style>
  <w:style w:type="table" w:customStyle="1" w:styleId="Grilledutableau1211">
    <w:name w:val="Grille du tableau1211"/>
    <w:basedOn w:val="TableauNormal"/>
    <w:next w:val="Grilledutableau"/>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1">
    <w:name w:val="Aucune liste1311"/>
    <w:next w:val="Aucuneliste"/>
    <w:semiHidden/>
    <w:rsid w:val="00BB7423"/>
  </w:style>
  <w:style w:type="numbering" w:customStyle="1" w:styleId="Aucuneliste11311">
    <w:name w:val="Aucune liste11311"/>
    <w:next w:val="Aucuneliste"/>
    <w:uiPriority w:val="99"/>
    <w:semiHidden/>
    <w:unhideWhenUsed/>
    <w:rsid w:val="00BB7423"/>
  </w:style>
  <w:style w:type="numbering" w:customStyle="1" w:styleId="Aucuneliste2311">
    <w:name w:val="Aucune liste2311"/>
    <w:next w:val="Aucuneliste"/>
    <w:semiHidden/>
    <w:rsid w:val="00BB7423"/>
  </w:style>
  <w:style w:type="numbering" w:customStyle="1" w:styleId="Aucuneliste911">
    <w:name w:val="Aucune liste911"/>
    <w:next w:val="Aucuneliste"/>
    <w:uiPriority w:val="99"/>
    <w:semiHidden/>
    <w:unhideWhenUsed/>
    <w:rsid w:val="00BB7423"/>
  </w:style>
  <w:style w:type="table" w:customStyle="1" w:styleId="Grilledutableau1311">
    <w:name w:val="Grille du tableau13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Aucuneliste"/>
    <w:uiPriority w:val="99"/>
    <w:semiHidden/>
    <w:unhideWhenUsed/>
    <w:rsid w:val="00BB7423"/>
  </w:style>
  <w:style w:type="table" w:customStyle="1" w:styleId="Grilledutableau1411">
    <w:name w:val="Grille du tableau14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1">
    <w:name w:val="Grille du tableau15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1">
    <w:name w:val="Grille du tableau16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1">
    <w:name w:val="Aucune liste1411"/>
    <w:next w:val="Aucuneliste"/>
    <w:uiPriority w:val="99"/>
    <w:semiHidden/>
    <w:unhideWhenUsed/>
    <w:rsid w:val="00BB7423"/>
  </w:style>
  <w:style w:type="table" w:customStyle="1" w:styleId="Grilledutableau1711">
    <w:name w:val="Grille du tableau17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1">
    <w:name w:val="Aucune liste1511"/>
    <w:next w:val="Aucuneliste"/>
    <w:uiPriority w:val="99"/>
    <w:semiHidden/>
    <w:unhideWhenUsed/>
    <w:rsid w:val="00BB7423"/>
  </w:style>
  <w:style w:type="table" w:customStyle="1" w:styleId="Grilledutableau1811">
    <w:name w:val="Grille du tableau1811"/>
    <w:basedOn w:val="TableauNormal"/>
    <w:next w:val="Grilledutableau"/>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1">
    <w:name w:val="Aucune liste1611"/>
    <w:next w:val="Aucuneliste"/>
    <w:semiHidden/>
    <w:rsid w:val="00BB7423"/>
  </w:style>
  <w:style w:type="numbering" w:customStyle="1" w:styleId="Aucuneliste11411">
    <w:name w:val="Aucune liste11411"/>
    <w:next w:val="Aucuneliste"/>
    <w:uiPriority w:val="99"/>
    <w:semiHidden/>
    <w:unhideWhenUsed/>
    <w:rsid w:val="00BB7423"/>
  </w:style>
  <w:style w:type="numbering" w:customStyle="1" w:styleId="Aucuneliste2411">
    <w:name w:val="Aucune liste2411"/>
    <w:next w:val="Aucuneliste"/>
    <w:semiHidden/>
    <w:rsid w:val="00BB7423"/>
  </w:style>
  <w:style w:type="table" w:customStyle="1" w:styleId="Grilledutableau1911">
    <w:name w:val="Grille du tableau19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1">
    <w:name w:val="Aucune liste1711"/>
    <w:next w:val="Aucuneliste"/>
    <w:uiPriority w:val="99"/>
    <w:semiHidden/>
    <w:unhideWhenUsed/>
    <w:rsid w:val="00BB7423"/>
  </w:style>
  <w:style w:type="table" w:customStyle="1" w:styleId="Grilledutableau2011">
    <w:name w:val="Grille du tableau2011"/>
    <w:basedOn w:val="TableauNormal"/>
    <w:next w:val="Grilledutableau"/>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1">
    <w:name w:val="Aucune liste1811"/>
    <w:next w:val="Aucuneliste"/>
    <w:semiHidden/>
    <w:rsid w:val="00BB7423"/>
  </w:style>
  <w:style w:type="numbering" w:customStyle="1" w:styleId="Aucuneliste11511">
    <w:name w:val="Aucune liste11511"/>
    <w:next w:val="Aucuneliste"/>
    <w:uiPriority w:val="99"/>
    <w:semiHidden/>
    <w:unhideWhenUsed/>
    <w:rsid w:val="00BB7423"/>
  </w:style>
  <w:style w:type="numbering" w:customStyle="1" w:styleId="Aucuneliste2511">
    <w:name w:val="Aucune liste2511"/>
    <w:next w:val="Aucuneliste"/>
    <w:semiHidden/>
    <w:rsid w:val="00BB7423"/>
  </w:style>
  <w:style w:type="table" w:customStyle="1" w:styleId="Grilledutableau2111">
    <w:name w:val="Grille du tableau21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ucuneliste"/>
    <w:uiPriority w:val="99"/>
    <w:semiHidden/>
    <w:unhideWhenUsed/>
    <w:rsid w:val="00BB7423"/>
  </w:style>
  <w:style w:type="table" w:customStyle="1" w:styleId="Grilledutableau2211">
    <w:name w:val="Grille du tableau22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1">
    <w:name w:val="Grille du tableau231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1">
    <w:name w:val="Grille du tableau25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1">
    <w:name w:val="Grille du tableau26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1">
    <w:name w:val="Grille du tableau27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1">
    <w:name w:val="Grille du tableau28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1">
    <w:name w:val="Grille du tableau29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1">
    <w:name w:val="Grille du tableau30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auNormal"/>
    <w:next w:val="Grilledutableau"/>
    <w:rsid w:val="00BB74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auNormal"/>
    <w:next w:val="Grilledutableau"/>
    <w:uiPriority w:val="59"/>
    <w:rsid w:val="00BB742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1">
    <w:name w:val="Grille du tableau2101"/>
    <w:basedOn w:val="TableauNormal"/>
    <w:next w:val="Grilledutableau"/>
    <w:uiPriority w:val="59"/>
    <w:rsid w:val="00BB7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auNormal"/>
    <w:next w:val="Grilledutableau"/>
    <w:uiPriority w:val="59"/>
    <w:rsid w:val="00BB7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auNormal"/>
    <w:next w:val="Grilledutableau"/>
    <w:uiPriority w:val="59"/>
    <w:rsid w:val="00BB74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8">
    <w:name w:val="Aucune liste28"/>
    <w:next w:val="Aucuneliste"/>
    <w:uiPriority w:val="99"/>
    <w:semiHidden/>
    <w:unhideWhenUsed/>
    <w:rsid w:val="000E5D95"/>
  </w:style>
  <w:style w:type="table" w:customStyle="1" w:styleId="Grilledutableau36">
    <w:name w:val="Grille du tableau36"/>
    <w:basedOn w:val="TableauNormal"/>
    <w:next w:val="Grilledutableau"/>
    <w:uiPriority w:val="59"/>
    <w:rsid w:val="000E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8">
    <w:name w:val="Aucune liste118"/>
    <w:next w:val="Aucuneliste"/>
    <w:uiPriority w:val="99"/>
    <w:semiHidden/>
    <w:unhideWhenUsed/>
    <w:rsid w:val="000E5D95"/>
  </w:style>
  <w:style w:type="table" w:customStyle="1" w:styleId="Grilledutableau114">
    <w:name w:val="Grille du tableau114"/>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9">
    <w:name w:val="Aucune liste29"/>
    <w:next w:val="Aucuneliste"/>
    <w:uiPriority w:val="99"/>
    <w:semiHidden/>
    <w:unhideWhenUsed/>
    <w:rsid w:val="000E5D95"/>
  </w:style>
  <w:style w:type="table" w:customStyle="1" w:styleId="Grilledutableau214">
    <w:name w:val="Grille du tableau214"/>
    <w:basedOn w:val="TableauNormal"/>
    <w:next w:val="Grilledutableau"/>
    <w:uiPriority w:val="59"/>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7">
    <w:name w:val="Grille du tableau37"/>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0E5D95"/>
  </w:style>
  <w:style w:type="table" w:customStyle="1" w:styleId="Grilledutableau44">
    <w:name w:val="Grille du tableau44"/>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3">
    <w:name w:val="Aucune liste43"/>
    <w:next w:val="Aucuneliste"/>
    <w:uiPriority w:val="99"/>
    <w:semiHidden/>
    <w:unhideWhenUsed/>
    <w:rsid w:val="000E5D95"/>
  </w:style>
  <w:style w:type="table" w:customStyle="1" w:styleId="Grilledutableau53">
    <w:name w:val="Grille du tableau5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3">
    <w:name w:val="Aucune liste53"/>
    <w:next w:val="Aucuneliste"/>
    <w:uiPriority w:val="99"/>
    <w:semiHidden/>
    <w:unhideWhenUsed/>
    <w:rsid w:val="000E5D95"/>
  </w:style>
  <w:style w:type="table" w:customStyle="1" w:styleId="Grilledutableau93">
    <w:name w:val="Grille du tableau9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Aucuneliste"/>
    <w:uiPriority w:val="99"/>
    <w:semiHidden/>
    <w:unhideWhenUsed/>
    <w:rsid w:val="000E5D95"/>
  </w:style>
  <w:style w:type="table" w:customStyle="1" w:styleId="Grilledutableau103">
    <w:name w:val="Grille du tableau103"/>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9">
    <w:name w:val="Aucune liste119"/>
    <w:next w:val="Aucuneliste"/>
    <w:semiHidden/>
    <w:rsid w:val="000E5D95"/>
  </w:style>
  <w:style w:type="numbering" w:customStyle="1" w:styleId="Aucuneliste1113">
    <w:name w:val="Aucune liste1113"/>
    <w:next w:val="Aucuneliste"/>
    <w:uiPriority w:val="99"/>
    <w:semiHidden/>
    <w:unhideWhenUsed/>
    <w:rsid w:val="000E5D95"/>
  </w:style>
  <w:style w:type="numbering" w:customStyle="1" w:styleId="Aucuneliste213">
    <w:name w:val="Aucune liste213"/>
    <w:next w:val="Aucuneliste"/>
    <w:semiHidden/>
    <w:rsid w:val="000E5D95"/>
  </w:style>
  <w:style w:type="numbering" w:customStyle="1" w:styleId="Aucuneliste73">
    <w:name w:val="Aucune liste73"/>
    <w:next w:val="Aucuneliste"/>
    <w:uiPriority w:val="99"/>
    <w:semiHidden/>
    <w:unhideWhenUsed/>
    <w:rsid w:val="000E5D95"/>
  </w:style>
  <w:style w:type="table" w:customStyle="1" w:styleId="Grilledutableau115">
    <w:name w:val="Grille du tableau115"/>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0E5D95"/>
  </w:style>
  <w:style w:type="numbering" w:customStyle="1" w:styleId="Aucuneliste1123">
    <w:name w:val="Aucune liste1123"/>
    <w:next w:val="Aucuneliste"/>
    <w:uiPriority w:val="99"/>
    <w:semiHidden/>
    <w:unhideWhenUsed/>
    <w:rsid w:val="000E5D95"/>
  </w:style>
  <w:style w:type="numbering" w:customStyle="1" w:styleId="Aucuneliste223">
    <w:name w:val="Aucune liste223"/>
    <w:next w:val="Aucuneliste"/>
    <w:semiHidden/>
    <w:rsid w:val="000E5D95"/>
  </w:style>
  <w:style w:type="numbering" w:customStyle="1" w:styleId="Aucuneliste83">
    <w:name w:val="Aucune liste83"/>
    <w:next w:val="Aucuneliste"/>
    <w:uiPriority w:val="99"/>
    <w:semiHidden/>
    <w:unhideWhenUsed/>
    <w:rsid w:val="000E5D95"/>
  </w:style>
  <w:style w:type="table" w:customStyle="1" w:styleId="Grilledutableau123">
    <w:name w:val="Grille du tableau123"/>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3">
    <w:name w:val="Aucune liste133"/>
    <w:next w:val="Aucuneliste"/>
    <w:semiHidden/>
    <w:rsid w:val="000E5D95"/>
  </w:style>
  <w:style w:type="numbering" w:customStyle="1" w:styleId="Aucuneliste1133">
    <w:name w:val="Aucune liste1133"/>
    <w:next w:val="Aucuneliste"/>
    <w:uiPriority w:val="99"/>
    <w:semiHidden/>
    <w:unhideWhenUsed/>
    <w:rsid w:val="000E5D95"/>
  </w:style>
  <w:style w:type="numbering" w:customStyle="1" w:styleId="Aucuneliste233">
    <w:name w:val="Aucune liste233"/>
    <w:next w:val="Aucuneliste"/>
    <w:semiHidden/>
    <w:rsid w:val="000E5D95"/>
  </w:style>
  <w:style w:type="numbering" w:customStyle="1" w:styleId="Aucuneliste93">
    <w:name w:val="Aucune liste93"/>
    <w:next w:val="Aucuneliste"/>
    <w:uiPriority w:val="99"/>
    <w:semiHidden/>
    <w:unhideWhenUsed/>
    <w:rsid w:val="000E5D95"/>
  </w:style>
  <w:style w:type="table" w:customStyle="1" w:styleId="Grilledutableau133">
    <w:name w:val="Grille du tableau13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Aucuneliste"/>
    <w:uiPriority w:val="99"/>
    <w:semiHidden/>
    <w:unhideWhenUsed/>
    <w:rsid w:val="000E5D95"/>
  </w:style>
  <w:style w:type="table" w:customStyle="1" w:styleId="Grilledutableau143">
    <w:name w:val="Grille du tableau14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3">
    <w:name w:val="Grille du tableau15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3">
    <w:name w:val="Grille du tableau16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3">
    <w:name w:val="Aucune liste143"/>
    <w:next w:val="Aucuneliste"/>
    <w:uiPriority w:val="99"/>
    <w:semiHidden/>
    <w:unhideWhenUsed/>
    <w:rsid w:val="000E5D95"/>
  </w:style>
  <w:style w:type="table" w:customStyle="1" w:styleId="Grilledutableau173">
    <w:name w:val="Grille du tableau17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3">
    <w:name w:val="Aucune liste153"/>
    <w:next w:val="Aucuneliste"/>
    <w:uiPriority w:val="99"/>
    <w:semiHidden/>
    <w:unhideWhenUsed/>
    <w:rsid w:val="000E5D95"/>
  </w:style>
  <w:style w:type="table" w:customStyle="1" w:styleId="Grilledutableau183">
    <w:name w:val="Grille du tableau183"/>
    <w:basedOn w:val="TableauNormal"/>
    <w:next w:val="Grilledutableau"/>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3">
    <w:name w:val="Aucune liste163"/>
    <w:next w:val="Aucuneliste"/>
    <w:semiHidden/>
    <w:rsid w:val="000E5D95"/>
  </w:style>
  <w:style w:type="numbering" w:customStyle="1" w:styleId="Aucuneliste1143">
    <w:name w:val="Aucune liste1143"/>
    <w:next w:val="Aucuneliste"/>
    <w:uiPriority w:val="99"/>
    <w:semiHidden/>
    <w:unhideWhenUsed/>
    <w:rsid w:val="000E5D95"/>
  </w:style>
  <w:style w:type="numbering" w:customStyle="1" w:styleId="Aucuneliste243">
    <w:name w:val="Aucune liste243"/>
    <w:next w:val="Aucuneliste"/>
    <w:semiHidden/>
    <w:rsid w:val="000E5D95"/>
  </w:style>
  <w:style w:type="table" w:customStyle="1" w:styleId="Grilledutableau193">
    <w:name w:val="Grille du tableau19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3">
    <w:name w:val="Aucune liste173"/>
    <w:next w:val="Aucuneliste"/>
    <w:uiPriority w:val="99"/>
    <w:semiHidden/>
    <w:unhideWhenUsed/>
    <w:rsid w:val="000E5D95"/>
  </w:style>
  <w:style w:type="table" w:customStyle="1" w:styleId="Grilledutableau203">
    <w:name w:val="Grille du tableau203"/>
    <w:basedOn w:val="TableauNormal"/>
    <w:next w:val="Grilledutableau"/>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3">
    <w:name w:val="Aucune liste183"/>
    <w:next w:val="Aucuneliste"/>
    <w:semiHidden/>
    <w:rsid w:val="000E5D95"/>
  </w:style>
  <w:style w:type="numbering" w:customStyle="1" w:styleId="Aucuneliste1153">
    <w:name w:val="Aucune liste1153"/>
    <w:next w:val="Aucuneliste"/>
    <w:uiPriority w:val="99"/>
    <w:semiHidden/>
    <w:unhideWhenUsed/>
    <w:rsid w:val="000E5D95"/>
  </w:style>
  <w:style w:type="numbering" w:customStyle="1" w:styleId="Aucuneliste253">
    <w:name w:val="Aucune liste253"/>
    <w:next w:val="Aucuneliste"/>
    <w:semiHidden/>
    <w:rsid w:val="000E5D95"/>
  </w:style>
  <w:style w:type="table" w:customStyle="1" w:styleId="Grilledutableau215">
    <w:name w:val="Grille du tableau215"/>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ucuneliste"/>
    <w:uiPriority w:val="99"/>
    <w:semiHidden/>
    <w:unhideWhenUsed/>
    <w:rsid w:val="000E5D95"/>
  </w:style>
  <w:style w:type="table" w:customStyle="1" w:styleId="Grilledutableau223">
    <w:name w:val="Grille du tableau22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3">
    <w:name w:val="Grille du tableau233"/>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ucuneliste"/>
    <w:uiPriority w:val="99"/>
    <w:semiHidden/>
    <w:unhideWhenUsed/>
    <w:rsid w:val="000E5D95"/>
  </w:style>
  <w:style w:type="table" w:customStyle="1" w:styleId="TableGrid12">
    <w:name w:val="Table Grid12"/>
    <w:basedOn w:val="TableauNormal"/>
    <w:next w:val="Grilledutableau"/>
    <w:rsid w:val="000E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92">
    <w:name w:val="Aucune liste192"/>
    <w:next w:val="Aucuneliste"/>
    <w:uiPriority w:val="99"/>
    <w:semiHidden/>
    <w:unhideWhenUsed/>
    <w:rsid w:val="000E5D95"/>
  </w:style>
  <w:style w:type="table" w:customStyle="1" w:styleId="Grilledutableau1102">
    <w:name w:val="Grille du tableau110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2">
    <w:name w:val="Aucune liste262"/>
    <w:next w:val="Aucuneliste"/>
    <w:uiPriority w:val="99"/>
    <w:semiHidden/>
    <w:unhideWhenUsed/>
    <w:rsid w:val="000E5D95"/>
  </w:style>
  <w:style w:type="table" w:customStyle="1" w:styleId="Grilledutableau242">
    <w:name w:val="Grille du tableau24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auNormal"/>
    <w:next w:val="Grilledutableau"/>
    <w:uiPriority w:val="59"/>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2">
    <w:name w:val="Aucune liste312"/>
    <w:next w:val="Aucuneliste"/>
    <w:uiPriority w:val="99"/>
    <w:semiHidden/>
    <w:unhideWhenUsed/>
    <w:rsid w:val="000E5D95"/>
  </w:style>
  <w:style w:type="table" w:customStyle="1" w:styleId="Grilledutableau412">
    <w:name w:val="Grille du tableau4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2">
    <w:name w:val="Aucune liste412"/>
    <w:next w:val="Aucuneliste"/>
    <w:uiPriority w:val="99"/>
    <w:semiHidden/>
    <w:unhideWhenUsed/>
    <w:rsid w:val="000E5D95"/>
  </w:style>
  <w:style w:type="table" w:customStyle="1" w:styleId="Grilledutableau512">
    <w:name w:val="Grille du tableau5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2">
    <w:name w:val="Grille du tableau8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2">
    <w:name w:val="Aucune liste512"/>
    <w:next w:val="Aucuneliste"/>
    <w:uiPriority w:val="99"/>
    <w:semiHidden/>
    <w:unhideWhenUsed/>
    <w:rsid w:val="000E5D95"/>
  </w:style>
  <w:style w:type="table" w:customStyle="1" w:styleId="Grilledutableau912">
    <w:name w:val="Grille du tableau9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2">
    <w:name w:val="Aucune liste612"/>
    <w:next w:val="Aucuneliste"/>
    <w:uiPriority w:val="99"/>
    <w:semiHidden/>
    <w:unhideWhenUsed/>
    <w:rsid w:val="000E5D95"/>
  </w:style>
  <w:style w:type="table" w:customStyle="1" w:styleId="Grilledutableau1012">
    <w:name w:val="Grille du tableau1012"/>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2">
    <w:name w:val="Aucune liste1162"/>
    <w:next w:val="Aucuneliste"/>
    <w:semiHidden/>
    <w:rsid w:val="000E5D95"/>
  </w:style>
  <w:style w:type="numbering" w:customStyle="1" w:styleId="Aucuneliste11112">
    <w:name w:val="Aucune liste11112"/>
    <w:next w:val="Aucuneliste"/>
    <w:uiPriority w:val="99"/>
    <w:semiHidden/>
    <w:unhideWhenUsed/>
    <w:rsid w:val="000E5D95"/>
  </w:style>
  <w:style w:type="numbering" w:customStyle="1" w:styleId="Aucuneliste2112">
    <w:name w:val="Aucune liste2112"/>
    <w:next w:val="Aucuneliste"/>
    <w:semiHidden/>
    <w:rsid w:val="000E5D95"/>
  </w:style>
  <w:style w:type="numbering" w:customStyle="1" w:styleId="Aucuneliste712">
    <w:name w:val="Aucune liste712"/>
    <w:next w:val="Aucuneliste"/>
    <w:uiPriority w:val="99"/>
    <w:semiHidden/>
    <w:unhideWhenUsed/>
    <w:rsid w:val="000E5D95"/>
  </w:style>
  <w:style w:type="table" w:customStyle="1" w:styleId="Grilledutableau1112">
    <w:name w:val="Grille du tableau1112"/>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2">
    <w:name w:val="Aucune liste1212"/>
    <w:next w:val="Aucuneliste"/>
    <w:semiHidden/>
    <w:rsid w:val="000E5D95"/>
  </w:style>
  <w:style w:type="numbering" w:customStyle="1" w:styleId="Aucuneliste11212">
    <w:name w:val="Aucune liste11212"/>
    <w:next w:val="Aucuneliste"/>
    <w:uiPriority w:val="99"/>
    <w:semiHidden/>
    <w:unhideWhenUsed/>
    <w:rsid w:val="000E5D95"/>
  </w:style>
  <w:style w:type="numbering" w:customStyle="1" w:styleId="Aucuneliste2212">
    <w:name w:val="Aucune liste2212"/>
    <w:next w:val="Aucuneliste"/>
    <w:semiHidden/>
    <w:rsid w:val="000E5D95"/>
  </w:style>
  <w:style w:type="numbering" w:customStyle="1" w:styleId="Aucuneliste812">
    <w:name w:val="Aucune liste812"/>
    <w:next w:val="Aucuneliste"/>
    <w:uiPriority w:val="99"/>
    <w:semiHidden/>
    <w:unhideWhenUsed/>
    <w:rsid w:val="000E5D95"/>
  </w:style>
  <w:style w:type="table" w:customStyle="1" w:styleId="Grilledutableau1212">
    <w:name w:val="Grille du tableau1212"/>
    <w:basedOn w:val="TableauNormal"/>
    <w:next w:val="Grilledutableau"/>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2">
    <w:name w:val="Aucune liste1312"/>
    <w:next w:val="Aucuneliste"/>
    <w:semiHidden/>
    <w:rsid w:val="000E5D95"/>
  </w:style>
  <w:style w:type="numbering" w:customStyle="1" w:styleId="Aucuneliste11312">
    <w:name w:val="Aucune liste11312"/>
    <w:next w:val="Aucuneliste"/>
    <w:uiPriority w:val="99"/>
    <w:semiHidden/>
    <w:unhideWhenUsed/>
    <w:rsid w:val="000E5D95"/>
  </w:style>
  <w:style w:type="numbering" w:customStyle="1" w:styleId="Aucuneliste2312">
    <w:name w:val="Aucune liste2312"/>
    <w:next w:val="Aucuneliste"/>
    <w:semiHidden/>
    <w:rsid w:val="000E5D95"/>
  </w:style>
  <w:style w:type="numbering" w:customStyle="1" w:styleId="Aucuneliste912">
    <w:name w:val="Aucune liste912"/>
    <w:next w:val="Aucuneliste"/>
    <w:uiPriority w:val="99"/>
    <w:semiHidden/>
    <w:unhideWhenUsed/>
    <w:rsid w:val="000E5D95"/>
  </w:style>
  <w:style w:type="table" w:customStyle="1" w:styleId="Grilledutableau1312">
    <w:name w:val="Grille du tableau13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2">
    <w:name w:val="Aucune liste1012"/>
    <w:next w:val="Aucuneliste"/>
    <w:uiPriority w:val="99"/>
    <w:semiHidden/>
    <w:unhideWhenUsed/>
    <w:rsid w:val="000E5D95"/>
  </w:style>
  <w:style w:type="table" w:customStyle="1" w:styleId="Grilledutableau1412">
    <w:name w:val="Grille du tableau14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2">
    <w:name w:val="Grille du tableau15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2">
    <w:name w:val="Grille du tableau16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2">
    <w:name w:val="Aucune liste1412"/>
    <w:next w:val="Aucuneliste"/>
    <w:uiPriority w:val="99"/>
    <w:semiHidden/>
    <w:unhideWhenUsed/>
    <w:rsid w:val="000E5D95"/>
  </w:style>
  <w:style w:type="table" w:customStyle="1" w:styleId="Grilledutableau1712">
    <w:name w:val="Grille du tableau17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2">
    <w:name w:val="Aucune liste1512"/>
    <w:next w:val="Aucuneliste"/>
    <w:uiPriority w:val="99"/>
    <w:semiHidden/>
    <w:unhideWhenUsed/>
    <w:rsid w:val="000E5D95"/>
  </w:style>
  <w:style w:type="table" w:customStyle="1" w:styleId="Grilledutableau1812">
    <w:name w:val="Grille du tableau1812"/>
    <w:basedOn w:val="TableauNormal"/>
    <w:next w:val="Grilledutableau"/>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2">
    <w:name w:val="Aucune liste1612"/>
    <w:next w:val="Aucuneliste"/>
    <w:semiHidden/>
    <w:rsid w:val="000E5D95"/>
  </w:style>
  <w:style w:type="numbering" w:customStyle="1" w:styleId="Aucuneliste11412">
    <w:name w:val="Aucune liste11412"/>
    <w:next w:val="Aucuneliste"/>
    <w:uiPriority w:val="99"/>
    <w:semiHidden/>
    <w:unhideWhenUsed/>
    <w:rsid w:val="000E5D95"/>
  </w:style>
  <w:style w:type="numbering" w:customStyle="1" w:styleId="Aucuneliste2412">
    <w:name w:val="Aucune liste2412"/>
    <w:next w:val="Aucuneliste"/>
    <w:semiHidden/>
    <w:rsid w:val="000E5D95"/>
  </w:style>
  <w:style w:type="table" w:customStyle="1" w:styleId="Grilledutableau1912">
    <w:name w:val="Grille du tableau19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2">
    <w:name w:val="Aucune liste1712"/>
    <w:next w:val="Aucuneliste"/>
    <w:uiPriority w:val="99"/>
    <w:semiHidden/>
    <w:unhideWhenUsed/>
    <w:rsid w:val="000E5D95"/>
  </w:style>
  <w:style w:type="table" w:customStyle="1" w:styleId="Grilledutableau2012">
    <w:name w:val="Grille du tableau2012"/>
    <w:basedOn w:val="TableauNormal"/>
    <w:next w:val="Grilledutableau"/>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2">
    <w:name w:val="Aucune liste1812"/>
    <w:next w:val="Aucuneliste"/>
    <w:semiHidden/>
    <w:rsid w:val="000E5D95"/>
  </w:style>
  <w:style w:type="numbering" w:customStyle="1" w:styleId="Aucuneliste11512">
    <w:name w:val="Aucune liste11512"/>
    <w:next w:val="Aucuneliste"/>
    <w:uiPriority w:val="99"/>
    <w:semiHidden/>
    <w:unhideWhenUsed/>
    <w:rsid w:val="000E5D95"/>
  </w:style>
  <w:style w:type="numbering" w:customStyle="1" w:styleId="Aucuneliste2512">
    <w:name w:val="Aucune liste2512"/>
    <w:next w:val="Aucuneliste"/>
    <w:semiHidden/>
    <w:rsid w:val="000E5D95"/>
  </w:style>
  <w:style w:type="table" w:customStyle="1" w:styleId="Grilledutableau2112">
    <w:name w:val="Grille du tableau21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ucuneliste"/>
    <w:uiPriority w:val="99"/>
    <w:semiHidden/>
    <w:unhideWhenUsed/>
    <w:rsid w:val="000E5D95"/>
  </w:style>
  <w:style w:type="table" w:customStyle="1" w:styleId="Grilledutableau2212">
    <w:name w:val="Grille du tableau22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2">
    <w:name w:val="Grille du tableau231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2">
    <w:name w:val="Grille du tableau25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2">
    <w:name w:val="Grille du tableau26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2">
    <w:name w:val="Grille du tableau27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2">
    <w:name w:val="Grille du tableau28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2">
    <w:name w:val="Grille du tableau29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2">
    <w:name w:val="Grille du tableau30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auNormal"/>
    <w:next w:val="Grilledutableau"/>
    <w:rsid w:val="000E5D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auNormal"/>
    <w:next w:val="Grilledutableau"/>
    <w:uiPriority w:val="59"/>
    <w:rsid w:val="000E5D9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2">
    <w:name w:val="Grille du tableau2102"/>
    <w:basedOn w:val="TableauNormal"/>
    <w:next w:val="Grilledutableau"/>
    <w:uiPriority w:val="59"/>
    <w:rsid w:val="000E5D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auNormal"/>
    <w:next w:val="Grilledutableau"/>
    <w:uiPriority w:val="59"/>
    <w:rsid w:val="000E5D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auNormal"/>
    <w:next w:val="Grilledutableau"/>
    <w:uiPriority w:val="59"/>
    <w:rsid w:val="000E5D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6">
    <w:name w:val="Grille du tableau116"/>
    <w:basedOn w:val="TableauNormal"/>
    <w:next w:val="Grilledutableau"/>
    <w:uiPriority w:val="59"/>
    <w:rsid w:val="00676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6">
    <w:name w:val="Grille du tableau216"/>
    <w:basedOn w:val="TableauNormal"/>
    <w:next w:val="Grilledutableau"/>
    <w:uiPriority w:val="59"/>
    <w:rsid w:val="00676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7">
    <w:name w:val="Grille du tableau117"/>
    <w:basedOn w:val="TableauNormal"/>
    <w:next w:val="Grilledutableau"/>
    <w:rsid w:val="00CF2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7">
    <w:name w:val="Grille du tableau217"/>
    <w:basedOn w:val="TableauNormal"/>
    <w:next w:val="Grilledutableau"/>
    <w:uiPriority w:val="59"/>
    <w:rsid w:val="00CF2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kenscreated">
    <w:name w:val="tokens_created"/>
    <w:basedOn w:val="Policepardfaut"/>
    <w:rsid w:val="00DF03D5"/>
  </w:style>
  <w:style w:type="character" w:customStyle="1" w:styleId="tokencreated">
    <w:name w:val="token_created"/>
    <w:basedOn w:val="Policepardfaut"/>
    <w:rsid w:val="00DF03D5"/>
  </w:style>
  <w:style w:type="paragraph" w:styleId="Rvision">
    <w:name w:val="Revision"/>
    <w:hidden/>
    <w:uiPriority w:val="99"/>
    <w:semiHidden/>
    <w:rsid w:val="00F86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348">
      <w:bodyDiv w:val="1"/>
      <w:marLeft w:val="0"/>
      <w:marRight w:val="0"/>
      <w:marTop w:val="0"/>
      <w:marBottom w:val="0"/>
      <w:divBdr>
        <w:top w:val="none" w:sz="0" w:space="0" w:color="auto"/>
        <w:left w:val="none" w:sz="0" w:space="0" w:color="auto"/>
        <w:bottom w:val="none" w:sz="0" w:space="0" w:color="auto"/>
        <w:right w:val="none" w:sz="0" w:space="0" w:color="auto"/>
      </w:divBdr>
    </w:div>
    <w:div w:id="25183120">
      <w:bodyDiv w:val="1"/>
      <w:marLeft w:val="0"/>
      <w:marRight w:val="0"/>
      <w:marTop w:val="0"/>
      <w:marBottom w:val="0"/>
      <w:divBdr>
        <w:top w:val="none" w:sz="0" w:space="0" w:color="auto"/>
        <w:left w:val="none" w:sz="0" w:space="0" w:color="auto"/>
        <w:bottom w:val="none" w:sz="0" w:space="0" w:color="auto"/>
        <w:right w:val="none" w:sz="0" w:space="0" w:color="auto"/>
      </w:divBdr>
    </w:div>
    <w:div w:id="29763375">
      <w:bodyDiv w:val="1"/>
      <w:marLeft w:val="0"/>
      <w:marRight w:val="0"/>
      <w:marTop w:val="0"/>
      <w:marBottom w:val="0"/>
      <w:divBdr>
        <w:top w:val="none" w:sz="0" w:space="0" w:color="auto"/>
        <w:left w:val="none" w:sz="0" w:space="0" w:color="auto"/>
        <w:bottom w:val="none" w:sz="0" w:space="0" w:color="auto"/>
        <w:right w:val="none" w:sz="0" w:space="0" w:color="auto"/>
      </w:divBdr>
    </w:div>
    <w:div w:id="83722143">
      <w:bodyDiv w:val="1"/>
      <w:marLeft w:val="0"/>
      <w:marRight w:val="0"/>
      <w:marTop w:val="0"/>
      <w:marBottom w:val="0"/>
      <w:divBdr>
        <w:top w:val="none" w:sz="0" w:space="0" w:color="auto"/>
        <w:left w:val="none" w:sz="0" w:space="0" w:color="auto"/>
        <w:bottom w:val="none" w:sz="0" w:space="0" w:color="auto"/>
        <w:right w:val="none" w:sz="0" w:space="0" w:color="auto"/>
      </w:divBdr>
    </w:div>
    <w:div w:id="99616911">
      <w:bodyDiv w:val="1"/>
      <w:marLeft w:val="0"/>
      <w:marRight w:val="0"/>
      <w:marTop w:val="0"/>
      <w:marBottom w:val="0"/>
      <w:divBdr>
        <w:top w:val="none" w:sz="0" w:space="0" w:color="auto"/>
        <w:left w:val="none" w:sz="0" w:space="0" w:color="auto"/>
        <w:bottom w:val="none" w:sz="0" w:space="0" w:color="auto"/>
        <w:right w:val="none" w:sz="0" w:space="0" w:color="auto"/>
      </w:divBdr>
    </w:div>
    <w:div w:id="107287000">
      <w:bodyDiv w:val="1"/>
      <w:marLeft w:val="0"/>
      <w:marRight w:val="0"/>
      <w:marTop w:val="0"/>
      <w:marBottom w:val="0"/>
      <w:divBdr>
        <w:top w:val="none" w:sz="0" w:space="0" w:color="auto"/>
        <w:left w:val="none" w:sz="0" w:space="0" w:color="auto"/>
        <w:bottom w:val="none" w:sz="0" w:space="0" w:color="auto"/>
        <w:right w:val="none" w:sz="0" w:space="0" w:color="auto"/>
      </w:divBdr>
    </w:div>
    <w:div w:id="108667802">
      <w:bodyDiv w:val="1"/>
      <w:marLeft w:val="0"/>
      <w:marRight w:val="0"/>
      <w:marTop w:val="0"/>
      <w:marBottom w:val="0"/>
      <w:divBdr>
        <w:top w:val="none" w:sz="0" w:space="0" w:color="auto"/>
        <w:left w:val="none" w:sz="0" w:space="0" w:color="auto"/>
        <w:bottom w:val="none" w:sz="0" w:space="0" w:color="auto"/>
        <w:right w:val="none" w:sz="0" w:space="0" w:color="auto"/>
      </w:divBdr>
    </w:div>
    <w:div w:id="113256366">
      <w:bodyDiv w:val="1"/>
      <w:marLeft w:val="0"/>
      <w:marRight w:val="0"/>
      <w:marTop w:val="0"/>
      <w:marBottom w:val="0"/>
      <w:divBdr>
        <w:top w:val="none" w:sz="0" w:space="0" w:color="auto"/>
        <w:left w:val="none" w:sz="0" w:space="0" w:color="auto"/>
        <w:bottom w:val="none" w:sz="0" w:space="0" w:color="auto"/>
        <w:right w:val="none" w:sz="0" w:space="0" w:color="auto"/>
      </w:divBdr>
    </w:div>
    <w:div w:id="121460417">
      <w:bodyDiv w:val="1"/>
      <w:marLeft w:val="0"/>
      <w:marRight w:val="0"/>
      <w:marTop w:val="0"/>
      <w:marBottom w:val="0"/>
      <w:divBdr>
        <w:top w:val="none" w:sz="0" w:space="0" w:color="auto"/>
        <w:left w:val="none" w:sz="0" w:space="0" w:color="auto"/>
        <w:bottom w:val="none" w:sz="0" w:space="0" w:color="auto"/>
        <w:right w:val="none" w:sz="0" w:space="0" w:color="auto"/>
      </w:divBdr>
    </w:div>
    <w:div w:id="138621482">
      <w:bodyDiv w:val="1"/>
      <w:marLeft w:val="0"/>
      <w:marRight w:val="0"/>
      <w:marTop w:val="0"/>
      <w:marBottom w:val="0"/>
      <w:divBdr>
        <w:top w:val="none" w:sz="0" w:space="0" w:color="auto"/>
        <w:left w:val="none" w:sz="0" w:space="0" w:color="auto"/>
        <w:bottom w:val="none" w:sz="0" w:space="0" w:color="auto"/>
        <w:right w:val="none" w:sz="0" w:space="0" w:color="auto"/>
      </w:divBdr>
    </w:div>
    <w:div w:id="151336348">
      <w:bodyDiv w:val="1"/>
      <w:marLeft w:val="0"/>
      <w:marRight w:val="0"/>
      <w:marTop w:val="0"/>
      <w:marBottom w:val="0"/>
      <w:divBdr>
        <w:top w:val="none" w:sz="0" w:space="0" w:color="auto"/>
        <w:left w:val="none" w:sz="0" w:space="0" w:color="auto"/>
        <w:bottom w:val="none" w:sz="0" w:space="0" w:color="auto"/>
        <w:right w:val="none" w:sz="0" w:space="0" w:color="auto"/>
      </w:divBdr>
    </w:div>
    <w:div w:id="185143973">
      <w:bodyDiv w:val="1"/>
      <w:marLeft w:val="0"/>
      <w:marRight w:val="0"/>
      <w:marTop w:val="0"/>
      <w:marBottom w:val="0"/>
      <w:divBdr>
        <w:top w:val="none" w:sz="0" w:space="0" w:color="auto"/>
        <w:left w:val="none" w:sz="0" w:space="0" w:color="auto"/>
        <w:bottom w:val="none" w:sz="0" w:space="0" w:color="auto"/>
        <w:right w:val="none" w:sz="0" w:space="0" w:color="auto"/>
      </w:divBdr>
    </w:div>
    <w:div w:id="196744703">
      <w:bodyDiv w:val="1"/>
      <w:marLeft w:val="0"/>
      <w:marRight w:val="0"/>
      <w:marTop w:val="0"/>
      <w:marBottom w:val="0"/>
      <w:divBdr>
        <w:top w:val="none" w:sz="0" w:space="0" w:color="auto"/>
        <w:left w:val="none" w:sz="0" w:space="0" w:color="auto"/>
        <w:bottom w:val="none" w:sz="0" w:space="0" w:color="auto"/>
        <w:right w:val="none" w:sz="0" w:space="0" w:color="auto"/>
      </w:divBdr>
    </w:div>
    <w:div w:id="203912289">
      <w:bodyDiv w:val="1"/>
      <w:marLeft w:val="0"/>
      <w:marRight w:val="0"/>
      <w:marTop w:val="0"/>
      <w:marBottom w:val="0"/>
      <w:divBdr>
        <w:top w:val="none" w:sz="0" w:space="0" w:color="auto"/>
        <w:left w:val="none" w:sz="0" w:space="0" w:color="auto"/>
        <w:bottom w:val="none" w:sz="0" w:space="0" w:color="auto"/>
        <w:right w:val="none" w:sz="0" w:space="0" w:color="auto"/>
      </w:divBdr>
    </w:div>
    <w:div w:id="206382615">
      <w:bodyDiv w:val="1"/>
      <w:marLeft w:val="0"/>
      <w:marRight w:val="0"/>
      <w:marTop w:val="0"/>
      <w:marBottom w:val="0"/>
      <w:divBdr>
        <w:top w:val="none" w:sz="0" w:space="0" w:color="auto"/>
        <w:left w:val="none" w:sz="0" w:space="0" w:color="auto"/>
        <w:bottom w:val="none" w:sz="0" w:space="0" w:color="auto"/>
        <w:right w:val="none" w:sz="0" w:space="0" w:color="auto"/>
      </w:divBdr>
    </w:div>
    <w:div w:id="213473420">
      <w:bodyDiv w:val="1"/>
      <w:marLeft w:val="0"/>
      <w:marRight w:val="0"/>
      <w:marTop w:val="0"/>
      <w:marBottom w:val="0"/>
      <w:divBdr>
        <w:top w:val="none" w:sz="0" w:space="0" w:color="auto"/>
        <w:left w:val="none" w:sz="0" w:space="0" w:color="auto"/>
        <w:bottom w:val="none" w:sz="0" w:space="0" w:color="auto"/>
        <w:right w:val="none" w:sz="0" w:space="0" w:color="auto"/>
      </w:divBdr>
    </w:div>
    <w:div w:id="219874525">
      <w:bodyDiv w:val="1"/>
      <w:marLeft w:val="0"/>
      <w:marRight w:val="0"/>
      <w:marTop w:val="0"/>
      <w:marBottom w:val="0"/>
      <w:divBdr>
        <w:top w:val="none" w:sz="0" w:space="0" w:color="auto"/>
        <w:left w:val="none" w:sz="0" w:space="0" w:color="auto"/>
        <w:bottom w:val="none" w:sz="0" w:space="0" w:color="auto"/>
        <w:right w:val="none" w:sz="0" w:space="0" w:color="auto"/>
      </w:divBdr>
    </w:div>
    <w:div w:id="224412602">
      <w:bodyDiv w:val="1"/>
      <w:marLeft w:val="0"/>
      <w:marRight w:val="0"/>
      <w:marTop w:val="0"/>
      <w:marBottom w:val="0"/>
      <w:divBdr>
        <w:top w:val="none" w:sz="0" w:space="0" w:color="auto"/>
        <w:left w:val="none" w:sz="0" w:space="0" w:color="auto"/>
        <w:bottom w:val="none" w:sz="0" w:space="0" w:color="auto"/>
        <w:right w:val="none" w:sz="0" w:space="0" w:color="auto"/>
      </w:divBdr>
    </w:div>
    <w:div w:id="309795371">
      <w:bodyDiv w:val="1"/>
      <w:marLeft w:val="0"/>
      <w:marRight w:val="0"/>
      <w:marTop w:val="0"/>
      <w:marBottom w:val="0"/>
      <w:divBdr>
        <w:top w:val="none" w:sz="0" w:space="0" w:color="auto"/>
        <w:left w:val="none" w:sz="0" w:space="0" w:color="auto"/>
        <w:bottom w:val="none" w:sz="0" w:space="0" w:color="auto"/>
        <w:right w:val="none" w:sz="0" w:space="0" w:color="auto"/>
      </w:divBdr>
    </w:div>
    <w:div w:id="329720118">
      <w:bodyDiv w:val="1"/>
      <w:marLeft w:val="0"/>
      <w:marRight w:val="0"/>
      <w:marTop w:val="0"/>
      <w:marBottom w:val="0"/>
      <w:divBdr>
        <w:top w:val="none" w:sz="0" w:space="0" w:color="auto"/>
        <w:left w:val="none" w:sz="0" w:space="0" w:color="auto"/>
        <w:bottom w:val="none" w:sz="0" w:space="0" w:color="auto"/>
        <w:right w:val="none" w:sz="0" w:space="0" w:color="auto"/>
      </w:divBdr>
    </w:div>
    <w:div w:id="331681382">
      <w:bodyDiv w:val="1"/>
      <w:marLeft w:val="0"/>
      <w:marRight w:val="0"/>
      <w:marTop w:val="0"/>
      <w:marBottom w:val="0"/>
      <w:divBdr>
        <w:top w:val="none" w:sz="0" w:space="0" w:color="auto"/>
        <w:left w:val="none" w:sz="0" w:space="0" w:color="auto"/>
        <w:bottom w:val="none" w:sz="0" w:space="0" w:color="auto"/>
        <w:right w:val="none" w:sz="0" w:space="0" w:color="auto"/>
      </w:divBdr>
    </w:div>
    <w:div w:id="374350616">
      <w:bodyDiv w:val="1"/>
      <w:marLeft w:val="0"/>
      <w:marRight w:val="0"/>
      <w:marTop w:val="0"/>
      <w:marBottom w:val="0"/>
      <w:divBdr>
        <w:top w:val="none" w:sz="0" w:space="0" w:color="auto"/>
        <w:left w:val="none" w:sz="0" w:space="0" w:color="auto"/>
        <w:bottom w:val="none" w:sz="0" w:space="0" w:color="auto"/>
        <w:right w:val="none" w:sz="0" w:space="0" w:color="auto"/>
      </w:divBdr>
    </w:div>
    <w:div w:id="391585568">
      <w:bodyDiv w:val="1"/>
      <w:marLeft w:val="0"/>
      <w:marRight w:val="0"/>
      <w:marTop w:val="0"/>
      <w:marBottom w:val="0"/>
      <w:divBdr>
        <w:top w:val="none" w:sz="0" w:space="0" w:color="auto"/>
        <w:left w:val="none" w:sz="0" w:space="0" w:color="auto"/>
        <w:bottom w:val="none" w:sz="0" w:space="0" w:color="auto"/>
        <w:right w:val="none" w:sz="0" w:space="0" w:color="auto"/>
      </w:divBdr>
    </w:div>
    <w:div w:id="402261613">
      <w:bodyDiv w:val="1"/>
      <w:marLeft w:val="0"/>
      <w:marRight w:val="0"/>
      <w:marTop w:val="0"/>
      <w:marBottom w:val="0"/>
      <w:divBdr>
        <w:top w:val="none" w:sz="0" w:space="0" w:color="auto"/>
        <w:left w:val="none" w:sz="0" w:space="0" w:color="auto"/>
        <w:bottom w:val="none" w:sz="0" w:space="0" w:color="auto"/>
        <w:right w:val="none" w:sz="0" w:space="0" w:color="auto"/>
      </w:divBdr>
    </w:div>
    <w:div w:id="429160692">
      <w:bodyDiv w:val="1"/>
      <w:marLeft w:val="0"/>
      <w:marRight w:val="0"/>
      <w:marTop w:val="0"/>
      <w:marBottom w:val="0"/>
      <w:divBdr>
        <w:top w:val="none" w:sz="0" w:space="0" w:color="auto"/>
        <w:left w:val="none" w:sz="0" w:space="0" w:color="auto"/>
        <w:bottom w:val="none" w:sz="0" w:space="0" w:color="auto"/>
        <w:right w:val="none" w:sz="0" w:space="0" w:color="auto"/>
      </w:divBdr>
    </w:div>
    <w:div w:id="531573558">
      <w:bodyDiv w:val="1"/>
      <w:marLeft w:val="0"/>
      <w:marRight w:val="0"/>
      <w:marTop w:val="0"/>
      <w:marBottom w:val="0"/>
      <w:divBdr>
        <w:top w:val="none" w:sz="0" w:space="0" w:color="auto"/>
        <w:left w:val="none" w:sz="0" w:space="0" w:color="auto"/>
        <w:bottom w:val="none" w:sz="0" w:space="0" w:color="auto"/>
        <w:right w:val="none" w:sz="0" w:space="0" w:color="auto"/>
      </w:divBdr>
    </w:div>
    <w:div w:id="568269010">
      <w:bodyDiv w:val="1"/>
      <w:marLeft w:val="0"/>
      <w:marRight w:val="0"/>
      <w:marTop w:val="0"/>
      <w:marBottom w:val="0"/>
      <w:divBdr>
        <w:top w:val="none" w:sz="0" w:space="0" w:color="auto"/>
        <w:left w:val="none" w:sz="0" w:space="0" w:color="auto"/>
        <w:bottom w:val="none" w:sz="0" w:space="0" w:color="auto"/>
        <w:right w:val="none" w:sz="0" w:space="0" w:color="auto"/>
      </w:divBdr>
    </w:div>
    <w:div w:id="599411663">
      <w:bodyDiv w:val="1"/>
      <w:marLeft w:val="0"/>
      <w:marRight w:val="0"/>
      <w:marTop w:val="0"/>
      <w:marBottom w:val="0"/>
      <w:divBdr>
        <w:top w:val="none" w:sz="0" w:space="0" w:color="auto"/>
        <w:left w:val="none" w:sz="0" w:space="0" w:color="auto"/>
        <w:bottom w:val="none" w:sz="0" w:space="0" w:color="auto"/>
        <w:right w:val="none" w:sz="0" w:space="0" w:color="auto"/>
      </w:divBdr>
    </w:div>
    <w:div w:id="649670428">
      <w:bodyDiv w:val="1"/>
      <w:marLeft w:val="0"/>
      <w:marRight w:val="0"/>
      <w:marTop w:val="0"/>
      <w:marBottom w:val="0"/>
      <w:divBdr>
        <w:top w:val="none" w:sz="0" w:space="0" w:color="auto"/>
        <w:left w:val="none" w:sz="0" w:space="0" w:color="auto"/>
        <w:bottom w:val="none" w:sz="0" w:space="0" w:color="auto"/>
        <w:right w:val="none" w:sz="0" w:space="0" w:color="auto"/>
      </w:divBdr>
    </w:div>
    <w:div w:id="755591722">
      <w:bodyDiv w:val="1"/>
      <w:marLeft w:val="0"/>
      <w:marRight w:val="0"/>
      <w:marTop w:val="0"/>
      <w:marBottom w:val="0"/>
      <w:divBdr>
        <w:top w:val="none" w:sz="0" w:space="0" w:color="auto"/>
        <w:left w:val="none" w:sz="0" w:space="0" w:color="auto"/>
        <w:bottom w:val="none" w:sz="0" w:space="0" w:color="auto"/>
        <w:right w:val="none" w:sz="0" w:space="0" w:color="auto"/>
      </w:divBdr>
    </w:div>
    <w:div w:id="791291335">
      <w:bodyDiv w:val="1"/>
      <w:marLeft w:val="0"/>
      <w:marRight w:val="0"/>
      <w:marTop w:val="0"/>
      <w:marBottom w:val="0"/>
      <w:divBdr>
        <w:top w:val="none" w:sz="0" w:space="0" w:color="auto"/>
        <w:left w:val="none" w:sz="0" w:space="0" w:color="auto"/>
        <w:bottom w:val="none" w:sz="0" w:space="0" w:color="auto"/>
        <w:right w:val="none" w:sz="0" w:space="0" w:color="auto"/>
      </w:divBdr>
    </w:div>
    <w:div w:id="864757189">
      <w:bodyDiv w:val="1"/>
      <w:marLeft w:val="0"/>
      <w:marRight w:val="0"/>
      <w:marTop w:val="0"/>
      <w:marBottom w:val="0"/>
      <w:divBdr>
        <w:top w:val="none" w:sz="0" w:space="0" w:color="auto"/>
        <w:left w:val="none" w:sz="0" w:space="0" w:color="auto"/>
        <w:bottom w:val="none" w:sz="0" w:space="0" w:color="auto"/>
        <w:right w:val="none" w:sz="0" w:space="0" w:color="auto"/>
      </w:divBdr>
    </w:div>
    <w:div w:id="882063993">
      <w:bodyDiv w:val="1"/>
      <w:marLeft w:val="0"/>
      <w:marRight w:val="0"/>
      <w:marTop w:val="0"/>
      <w:marBottom w:val="0"/>
      <w:divBdr>
        <w:top w:val="none" w:sz="0" w:space="0" w:color="auto"/>
        <w:left w:val="none" w:sz="0" w:space="0" w:color="auto"/>
        <w:bottom w:val="none" w:sz="0" w:space="0" w:color="auto"/>
        <w:right w:val="none" w:sz="0" w:space="0" w:color="auto"/>
      </w:divBdr>
    </w:div>
    <w:div w:id="922841178">
      <w:bodyDiv w:val="1"/>
      <w:marLeft w:val="0"/>
      <w:marRight w:val="0"/>
      <w:marTop w:val="0"/>
      <w:marBottom w:val="0"/>
      <w:divBdr>
        <w:top w:val="none" w:sz="0" w:space="0" w:color="auto"/>
        <w:left w:val="none" w:sz="0" w:space="0" w:color="auto"/>
        <w:bottom w:val="none" w:sz="0" w:space="0" w:color="auto"/>
        <w:right w:val="none" w:sz="0" w:space="0" w:color="auto"/>
      </w:divBdr>
    </w:div>
    <w:div w:id="983313314">
      <w:bodyDiv w:val="1"/>
      <w:marLeft w:val="0"/>
      <w:marRight w:val="0"/>
      <w:marTop w:val="0"/>
      <w:marBottom w:val="0"/>
      <w:divBdr>
        <w:top w:val="none" w:sz="0" w:space="0" w:color="auto"/>
        <w:left w:val="none" w:sz="0" w:space="0" w:color="auto"/>
        <w:bottom w:val="none" w:sz="0" w:space="0" w:color="auto"/>
        <w:right w:val="none" w:sz="0" w:space="0" w:color="auto"/>
      </w:divBdr>
    </w:div>
    <w:div w:id="1011956395">
      <w:bodyDiv w:val="1"/>
      <w:marLeft w:val="0"/>
      <w:marRight w:val="0"/>
      <w:marTop w:val="0"/>
      <w:marBottom w:val="0"/>
      <w:divBdr>
        <w:top w:val="none" w:sz="0" w:space="0" w:color="auto"/>
        <w:left w:val="none" w:sz="0" w:space="0" w:color="auto"/>
        <w:bottom w:val="none" w:sz="0" w:space="0" w:color="auto"/>
        <w:right w:val="none" w:sz="0" w:space="0" w:color="auto"/>
      </w:divBdr>
    </w:div>
    <w:div w:id="1015838388">
      <w:bodyDiv w:val="1"/>
      <w:marLeft w:val="0"/>
      <w:marRight w:val="0"/>
      <w:marTop w:val="0"/>
      <w:marBottom w:val="0"/>
      <w:divBdr>
        <w:top w:val="none" w:sz="0" w:space="0" w:color="auto"/>
        <w:left w:val="none" w:sz="0" w:space="0" w:color="auto"/>
        <w:bottom w:val="none" w:sz="0" w:space="0" w:color="auto"/>
        <w:right w:val="none" w:sz="0" w:space="0" w:color="auto"/>
      </w:divBdr>
    </w:div>
    <w:div w:id="1051540788">
      <w:bodyDiv w:val="1"/>
      <w:marLeft w:val="0"/>
      <w:marRight w:val="0"/>
      <w:marTop w:val="0"/>
      <w:marBottom w:val="0"/>
      <w:divBdr>
        <w:top w:val="none" w:sz="0" w:space="0" w:color="auto"/>
        <w:left w:val="none" w:sz="0" w:space="0" w:color="auto"/>
        <w:bottom w:val="none" w:sz="0" w:space="0" w:color="auto"/>
        <w:right w:val="none" w:sz="0" w:space="0" w:color="auto"/>
      </w:divBdr>
    </w:div>
    <w:div w:id="1090390903">
      <w:bodyDiv w:val="1"/>
      <w:marLeft w:val="0"/>
      <w:marRight w:val="0"/>
      <w:marTop w:val="0"/>
      <w:marBottom w:val="0"/>
      <w:divBdr>
        <w:top w:val="none" w:sz="0" w:space="0" w:color="auto"/>
        <w:left w:val="none" w:sz="0" w:space="0" w:color="auto"/>
        <w:bottom w:val="none" w:sz="0" w:space="0" w:color="auto"/>
        <w:right w:val="none" w:sz="0" w:space="0" w:color="auto"/>
      </w:divBdr>
    </w:div>
    <w:div w:id="1098524333">
      <w:bodyDiv w:val="1"/>
      <w:marLeft w:val="0"/>
      <w:marRight w:val="0"/>
      <w:marTop w:val="0"/>
      <w:marBottom w:val="0"/>
      <w:divBdr>
        <w:top w:val="none" w:sz="0" w:space="0" w:color="auto"/>
        <w:left w:val="none" w:sz="0" w:space="0" w:color="auto"/>
        <w:bottom w:val="none" w:sz="0" w:space="0" w:color="auto"/>
        <w:right w:val="none" w:sz="0" w:space="0" w:color="auto"/>
      </w:divBdr>
    </w:div>
    <w:div w:id="112750993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63281510">
      <w:bodyDiv w:val="1"/>
      <w:marLeft w:val="0"/>
      <w:marRight w:val="0"/>
      <w:marTop w:val="0"/>
      <w:marBottom w:val="0"/>
      <w:divBdr>
        <w:top w:val="none" w:sz="0" w:space="0" w:color="auto"/>
        <w:left w:val="none" w:sz="0" w:space="0" w:color="auto"/>
        <w:bottom w:val="none" w:sz="0" w:space="0" w:color="auto"/>
        <w:right w:val="none" w:sz="0" w:space="0" w:color="auto"/>
      </w:divBdr>
    </w:div>
    <w:div w:id="1182746699">
      <w:bodyDiv w:val="1"/>
      <w:marLeft w:val="0"/>
      <w:marRight w:val="0"/>
      <w:marTop w:val="0"/>
      <w:marBottom w:val="0"/>
      <w:divBdr>
        <w:top w:val="none" w:sz="0" w:space="0" w:color="auto"/>
        <w:left w:val="none" w:sz="0" w:space="0" w:color="auto"/>
        <w:bottom w:val="none" w:sz="0" w:space="0" w:color="auto"/>
        <w:right w:val="none" w:sz="0" w:space="0" w:color="auto"/>
      </w:divBdr>
    </w:div>
    <w:div w:id="1289510609">
      <w:bodyDiv w:val="1"/>
      <w:marLeft w:val="0"/>
      <w:marRight w:val="0"/>
      <w:marTop w:val="0"/>
      <w:marBottom w:val="0"/>
      <w:divBdr>
        <w:top w:val="none" w:sz="0" w:space="0" w:color="auto"/>
        <w:left w:val="none" w:sz="0" w:space="0" w:color="auto"/>
        <w:bottom w:val="none" w:sz="0" w:space="0" w:color="auto"/>
        <w:right w:val="none" w:sz="0" w:space="0" w:color="auto"/>
      </w:divBdr>
    </w:div>
    <w:div w:id="1297759344">
      <w:bodyDiv w:val="1"/>
      <w:marLeft w:val="0"/>
      <w:marRight w:val="0"/>
      <w:marTop w:val="0"/>
      <w:marBottom w:val="0"/>
      <w:divBdr>
        <w:top w:val="none" w:sz="0" w:space="0" w:color="auto"/>
        <w:left w:val="none" w:sz="0" w:space="0" w:color="auto"/>
        <w:bottom w:val="none" w:sz="0" w:space="0" w:color="auto"/>
        <w:right w:val="none" w:sz="0" w:space="0" w:color="auto"/>
      </w:divBdr>
    </w:div>
    <w:div w:id="1327517866">
      <w:bodyDiv w:val="1"/>
      <w:marLeft w:val="0"/>
      <w:marRight w:val="0"/>
      <w:marTop w:val="0"/>
      <w:marBottom w:val="0"/>
      <w:divBdr>
        <w:top w:val="none" w:sz="0" w:space="0" w:color="auto"/>
        <w:left w:val="none" w:sz="0" w:space="0" w:color="auto"/>
        <w:bottom w:val="none" w:sz="0" w:space="0" w:color="auto"/>
        <w:right w:val="none" w:sz="0" w:space="0" w:color="auto"/>
      </w:divBdr>
    </w:div>
    <w:div w:id="1358430809">
      <w:bodyDiv w:val="1"/>
      <w:marLeft w:val="0"/>
      <w:marRight w:val="0"/>
      <w:marTop w:val="0"/>
      <w:marBottom w:val="0"/>
      <w:divBdr>
        <w:top w:val="none" w:sz="0" w:space="0" w:color="auto"/>
        <w:left w:val="none" w:sz="0" w:space="0" w:color="auto"/>
        <w:bottom w:val="none" w:sz="0" w:space="0" w:color="auto"/>
        <w:right w:val="none" w:sz="0" w:space="0" w:color="auto"/>
      </w:divBdr>
    </w:div>
    <w:div w:id="1374883844">
      <w:bodyDiv w:val="1"/>
      <w:marLeft w:val="0"/>
      <w:marRight w:val="0"/>
      <w:marTop w:val="0"/>
      <w:marBottom w:val="0"/>
      <w:divBdr>
        <w:top w:val="none" w:sz="0" w:space="0" w:color="auto"/>
        <w:left w:val="none" w:sz="0" w:space="0" w:color="auto"/>
        <w:bottom w:val="none" w:sz="0" w:space="0" w:color="auto"/>
        <w:right w:val="none" w:sz="0" w:space="0" w:color="auto"/>
      </w:divBdr>
    </w:div>
    <w:div w:id="1431195272">
      <w:bodyDiv w:val="1"/>
      <w:marLeft w:val="0"/>
      <w:marRight w:val="0"/>
      <w:marTop w:val="0"/>
      <w:marBottom w:val="0"/>
      <w:divBdr>
        <w:top w:val="none" w:sz="0" w:space="0" w:color="auto"/>
        <w:left w:val="none" w:sz="0" w:space="0" w:color="auto"/>
        <w:bottom w:val="none" w:sz="0" w:space="0" w:color="auto"/>
        <w:right w:val="none" w:sz="0" w:space="0" w:color="auto"/>
      </w:divBdr>
    </w:div>
    <w:div w:id="1437601763">
      <w:bodyDiv w:val="1"/>
      <w:marLeft w:val="0"/>
      <w:marRight w:val="0"/>
      <w:marTop w:val="0"/>
      <w:marBottom w:val="0"/>
      <w:divBdr>
        <w:top w:val="none" w:sz="0" w:space="0" w:color="auto"/>
        <w:left w:val="none" w:sz="0" w:space="0" w:color="auto"/>
        <w:bottom w:val="none" w:sz="0" w:space="0" w:color="auto"/>
        <w:right w:val="none" w:sz="0" w:space="0" w:color="auto"/>
      </w:divBdr>
    </w:div>
    <w:div w:id="1462459902">
      <w:bodyDiv w:val="1"/>
      <w:marLeft w:val="0"/>
      <w:marRight w:val="0"/>
      <w:marTop w:val="0"/>
      <w:marBottom w:val="0"/>
      <w:divBdr>
        <w:top w:val="none" w:sz="0" w:space="0" w:color="auto"/>
        <w:left w:val="none" w:sz="0" w:space="0" w:color="auto"/>
        <w:bottom w:val="none" w:sz="0" w:space="0" w:color="auto"/>
        <w:right w:val="none" w:sz="0" w:space="0" w:color="auto"/>
      </w:divBdr>
    </w:div>
    <w:div w:id="1508255325">
      <w:bodyDiv w:val="1"/>
      <w:marLeft w:val="0"/>
      <w:marRight w:val="0"/>
      <w:marTop w:val="0"/>
      <w:marBottom w:val="0"/>
      <w:divBdr>
        <w:top w:val="none" w:sz="0" w:space="0" w:color="auto"/>
        <w:left w:val="none" w:sz="0" w:space="0" w:color="auto"/>
        <w:bottom w:val="none" w:sz="0" w:space="0" w:color="auto"/>
        <w:right w:val="none" w:sz="0" w:space="0" w:color="auto"/>
      </w:divBdr>
    </w:div>
    <w:div w:id="1516920515">
      <w:bodyDiv w:val="1"/>
      <w:marLeft w:val="0"/>
      <w:marRight w:val="0"/>
      <w:marTop w:val="0"/>
      <w:marBottom w:val="0"/>
      <w:divBdr>
        <w:top w:val="none" w:sz="0" w:space="0" w:color="auto"/>
        <w:left w:val="none" w:sz="0" w:space="0" w:color="auto"/>
        <w:bottom w:val="none" w:sz="0" w:space="0" w:color="auto"/>
        <w:right w:val="none" w:sz="0" w:space="0" w:color="auto"/>
      </w:divBdr>
    </w:div>
    <w:div w:id="1520973289">
      <w:bodyDiv w:val="1"/>
      <w:marLeft w:val="0"/>
      <w:marRight w:val="0"/>
      <w:marTop w:val="0"/>
      <w:marBottom w:val="0"/>
      <w:divBdr>
        <w:top w:val="none" w:sz="0" w:space="0" w:color="auto"/>
        <w:left w:val="none" w:sz="0" w:space="0" w:color="auto"/>
        <w:bottom w:val="none" w:sz="0" w:space="0" w:color="auto"/>
        <w:right w:val="none" w:sz="0" w:space="0" w:color="auto"/>
      </w:divBdr>
    </w:div>
    <w:div w:id="1566525553">
      <w:bodyDiv w:val="1"/>
      <w:marLeft w:val="0"/>
      <w:marRight w:val="0"/>
      <w:marTop w:val="0"/>
      <w:marBottom w:val="0"/>
      <w:divBdr>
        <w:top w:val="none" w:sz="0" w:space="0" w:color="auto"/>
        <w:left w:val="none" w:sz="0" w:space="0" w:color="auto"/>
        <w:bottom w:val="none" w:sz="0" w:space="0" w:color="auto"/>
        <w:right w:val="none" w:sz="0" w:space="0" w:color="auto"/>
      </w:divBdr>
    </w:div>
    <w:div w:id="1601137064">
      <w:bodyDiv w:val="1"/>
      <w:marLeft w:val="0"/>
      <w:marRight w:val="0"/>
      <w:marTop w:val="0"/>
      <w:marBottom w:val="0"/>
      <w:divBdr>
        <w:top w:val="none" w:sz="0" w:space="0" w:color="auto"/>
        <w:left w:val="none" w:sz="0" w:space="0" w:color="auto"/>
        <w:bottom w:val="none" w:sz="0" w:space="0" w:color="auto"/>
        <w:right w:val="none" w:sz="0" w:space="0" w:color="auto"/>
      </w:divBdr>
    </w:div>
    <w:div w:id="1603877291">
      <w:bodyDiv w:val="1"/>
      <w:marLeft w:val="0"/>
      <w:marRight w:val="0"/>
      <w:marTop w:val="0"/>
      <w:marBottom w:val="0"/>
      <w:divBdr>
        <w:top w:val="none" w:sz="0" w:space="0" w:color="auto"/>
        <w:left w:val="none" w:sz="0" w:space="0" w:color="auto"/>
        <w:bottom w:val="none" w:sz="0" w:space="0" w:color="auto"/>
        <w:right w:val="none" w:sz="0" w:space="0" w:color="auto"/>
      </w:divBdr>
    </w:div>
    <w:div w:id="1612474092">
      <w:bodyDiv w:val="1"/>
      <w:marLeft w:val="0"/>
      <w:marRight w:val="0"/>
      <w:marTop w:val="0"/>
      <w:marBottom w:val="0"/>
      <w:divBdr>
        <w:top w:val="none" w:sz="0" w:space="0" w:color="auto"/>
        <w:left w:val="none" w:sz="0" w:space="0" w:color="auto"/>
        <w:bottom w:val="none" w:sz="0" w:space="0" w:color="auto"/>
        <w:right w:val="none" w:sz="0" w:space="0" w:color="auto"/>
      </w:divBdr>
    </w:div>
    <w:div w:id="1637952942">
      <w:bodyDiv w:val="1"/>
      <w:marLeft w:val="0"/>
      <w:marRight w:val="0"/>
      <w:marTop w:val="0"/>
      <w:marBottom w:val="0"/>
      <w:divBdr>
        <w:top w:val="none" w:sz="0" w:space="0" w:color="auto"/>
        <w:left w:val="none" w:sz="0" w:space="0" w:color="auto"/>
        <w:bottom w:val="none" w:sz="0" w:space="0" w:color="auto"/>
        <w:right w:val="none" w:sz="0" w:space="0" w:color="auto"/>
      </w:divBdr>
    </w:div>
    <w:div w:id="1648898201">
      <w:bodyDiv w:val="1"/>
      <w:marLeft w:val="0"/>
      <w:marRight w:val="0"/>
      <w:marTop w:val="0"/>
      <w:marBottom w:val="0"/>
      <w:divBdr>
        <w:top w:val="none" w:sz="0" w:space="0" w:color="auto"/>
        <w:left w:val="none" w:sz="0" w:space="0" w:color="auto"/>
        <w:bottom w:val="none" w:sz="0" w:space="0" w:color="auto"/>
        <w:right w:val="none" w:sz="0" w:space="0" w:color="auto"/>
      </w:divBdr>
    </w:div>
    <w:div w:id="1652756203">
      <w:bodyDiv w:val="1"/>
      <w:marLeft w:val="0"/>
      <w:marRight w:val="0"/>
      <w:marTop w:val="0"/>
      <w:marBottom w:val="0"/>
      <w:divBdr>
        <w:top w:val="none" w:sz="0" w:space="0" w:color="auto"/>
        <w:left w:val="none" w:sz="0" w:space="0" w:color="auto"/>
        <w:bottom w:val="none" w:sz="0" w:space="0" w:color="auto"/>
        <w:right w:val="none" w:sz="0" w:space="0" w:color="auto"/>
      </w:divBdr>
    </w:div>
    <w:div w:id="1658344129">
      <w:bodyDiv w:val="1"/>
      <w:marLeft w:val="0"/>
      <w:marRight w:val="0"/>
      <w:marTop w:val="0"/>
      <w:marBottom w:val="0"/>
      <w:divBdr>
        <w:top w:val="none" w:sz="0" w:space="0" w:color="auto"/>
        <w:left w:val="none" w:sz="0" w:space="0" w:color="auto"/>
        <w:bottom w:val="none" w:sz="0" w:space="0" w:color="auto"/>
        <w:right w:val="none" w:sz="0" w:space="0" w:color="auto"/>
      </w:divBdr>
    </w:div>
    <w:div w:id="1735080318">
      <w:bodyDiv w:val="1"/>
      <w:marLeft w:val="0"/>
      <w:marRight w:val="0"/>
      <w:marTop w:val="0"/>
      <w:marBottom w:val="0"/>
      <w:divBdr>
        <w:top w:val="none" w:sz="0" w:space="0" w:color="auto"/>
        <w:left w:val="none" w:sz="0" w:space="0" w:color="auto"/>
        <w:bottom w:val="none" w:sz="0" w:space="0" w:color="auto"/>
        <w:right w:val="none" w:sz="0" w:space="0" w:color="auto"/>
      </w:divBdr>
    </w:div>
    <w:div w:id="1757900985">
      <w:bodyDiv w:val="1"/>
      <w:marLeft w:val="0"/>
      <w:marRight w:val="0"/>
      <w:marTop w:val="0"/>
      <w:marBottom w:val="0"/>
      <w:divBdr>
        <w:top w:val="none" w:sz="0" w:space="0" w:color="auto"/>
        <w:left w:val="none" w:sz="0" w:space="0" w:color="auto"/>
        <w:bottom w:val="none" w:sz="0" w:space="0" w:color="auto"/>
        <w:right w:val="none" w:sz="0" w:space="0" w:color="auto"/>
      </w:divBdr>
    </w:div>
    <w:div w:id="1781299917">
      <w:bodyDiv w:val="1"/>
      <w:marLeft w:val="0"/>
      <w:marRight w:val="0"/>
      <w:marTop w:val="0"/>
      <w:marBottom w:val="0"/>
      <w:divBdr>
        <w:top w:val="none" w:sz="0" w:space="0" w:color="auto"/>
        <w:left w:val="none" w:sz="0" w:space="0" w:color="auto"/>
        <w:bottom w:val="none" w:sz="0" w:space="0" w:color="auto"/>
        <w:right w:val="none" w:sz="0" w:space="0" w:color="auto"/>
      </w:divBdr>
    </w:div>
    <w:div w:id="1839729483">
      <w:bodyDiv w:val="1"/>
      <w:marLeft w:val="0"/>
      <w:marRight w:val="0"/>
      <w:marTop w:val="0"/>
      <w:marBottom w:val="0"/>
      <w:divBdr>
        <w:top w:val="none" w:sz="0" w:space="0" w:color="auto"/>
        <w:left w:val="none" w:sz="0" w:space="0" w:color="auto"/>
        <w:bottom w:val="none" w:sz="0" w:space="0" w:color="auto"/>
        <w:right w:val="none" w:sz="0" w:space="0" w:color="auto"/>
      </w:divBdr>
    </w:div>
    <w:div w:id="1860316317">
      <w:bodyDiv w:val="1"/>
      <w:marLeft w:val="0"/>
      <w:marRight w:val="0"/>
      <w:marTop w:val="0"/>
      <w:marBottom w:val="0"/>
      <w:divBdr>
        <w:top w:val="none" w:sz="0" w:space="0" w:color="auto"/>
        <w:left w:val="none" w:sz="0" w:space="0" w:color="auto"/>
        <w:bottom w:val="none" w:sz="0" w:space="0" w:color="auto"/>
        <w:right w:val="none" w:sz="0" w:space="0" w:color="auto"/>
      </w:divBdr>
    </w:div>
    <w:div w:id="1873957916">
      <w:bodyDiv w:val="1"/>
      <w:marLeft w:val="0"/>
      <w:marRight w:val="0"/>
      <w:marTop w:val="0"/>
      <w:marBottom w:val="0"/>
      <w:divBdr>
        <w:top w:val="none" w:sz="0" w:space="0" w:color="auto"/>
        <w:left w:val="none" w:sz="0" w:space="0" w:color="auto"/>
        <w:bottom w:val="none" w:sz="0" w:space="0" w:color="auto"/>
        <w:right w:val="none" w:sz="0" w:space="0" w:color="auto"/>
      </w:divBdr>
    </w:div>
    <w:div w:id="1885869888">
      <w:bodyDiv w:val="1"/>
      <w:marLeft w:val="0"/>
      <w:marRight w:val="0"/>
      <w:marTop w:val="0"/>
      <w:marBottom w:val="0"/>
      <w:divBdr>
        <w:top w:val="none" w:sz="0" w:space="0" w:color="auto"/>
        <w:left w:val="none" w:sz="0" w:space="0" w:color="auto"/>
        <w:bottom w:val="none" w:sz="0" w:space="0" w:color="auto"/>
        <w:right w:val="none" w:sz="0" w:space="0" w:color="auto"/>
      </w:divBdr>
    </w:div>
    <w:div w:id="1945069318">
      <w:bodyDiv w:val="1"/>
      <w:marLeft w:val="0"/>
      <w:marRight w:val="0"/>
      <w:marTop w:val="0"/>
      <w:marBottom w:val="0"/>
      <w:divBdr>
        <w:top w:val="none" w:sz="0" w:space="0" w:color="auto"/>
        <w:left w:val="none" w:sz="0" w:space="0" w:color="auto"/>
        <w:bottom w:val="none" w:sz="0" w:space="0" w:color="auto"/>
        <w:right w:val="none" w:sz="0" w:space="0" w:color="auto"/>
      </w:divBdr>
    </w:div>
    <w:div w:id="1945457362">
      <w:bodyDiv w:val="1"/>
      <w:marLeft w:val="0"/>
      <w:marRight w:val="0"/>
      <w:marTop w:val="0"/>
      <w:marBottom w:val="0"/>
      <w:divBdr>
        <w:top w:val="none" w:sz="0" w:space="0" w:color="auto"/>
        <w:left w:val="none" w:sz="0" w:space="0" w:color="auto"/>
        <w:bottom w:val="none" w:sz="0" w:space="0" w:color="auto"/>
        <w:right w:val="none" w:sz="0" w:space="0" w:color="auto"/>
      </w:divBdr>
    </w:div>
    <w:div w:id="1948733741">
      <w:bodyDiv w:val="1"/>
      <w:marLeft w:val="0"/>
      <w:marRight w:val="0"/>
      <w:marTop w:val="0"/>
      <w:marBottom w:val="0"/>
      <w:divBdr>
        <w:top w:val="none" w:sz="0" w:space="0" w:color="auto"/>
        <w:left w:val="none" w:sz="0" w:space="0" w:color="auto"/>
        <w:bottom w:val="none" w:sz="0" w:space="0" w:color="auto"/>
        <w:right w:val="none" w:sz="0" w:space="0" w:color="auto"/>
      </w:divBdr>
    </w:div>
    <w:div w:id="1993098476">
      <w:bodyDiv w:val="1"/>
      <w:marLeft w:val="0"/>
      <w:marRight w:val="0"/>
      <w:marTop w:val="0"/>
      <w:marBottom w:val="0"/>
      <w:divBdr>
        <w:top w:val="none" w:sz="0" w:space="0" w:color="auto"/>
        <w:left w:val="none" w:sz="0" w:space="0" w:color="auto"/>
        <w:bottom w:val="none" w:sz="0" w:space="0" w:color="auto"/>
        <w:right w:val="none" w:sz="0" w:space="0" w:color="auto"/>
      </w:divBdr>
    </w:div>
    <w:div w:id="2053457254">
      <w:bodyDiv w:val="1"/>
      <w:marLeft w:val="0"/>
      <w:marRight w:val="0"/>
      <w:marTop w:val="0"/>
      <w:marBottom w:val="0"/>
      <w:divBdr>
        <w:top w:val="none" w:sz="0" w:space="0" w:color="auto"/>
        <w:left w:val="none" w:sz="0" w:space="0" w:color="auto"/>
        <w:bottom w:val="none" w:sz="0" w:space="0" w:color="auto"/>
        <w:right w:val="none" w:sz="0" w:space="0" w:color="auto"/>
      </w:divBdr>
    </w:div>
    <w:div w:id="2068604141">
      <w:bodyDiv w:val="1"/>
      <w:marLeft w:val="0"/>
      <w:marRight w:val="0"/>
      <w:marTop w:val="0"/>
      <w:marBottom w:val="0"/>
      <w:divBdr>
        <w:top w:val="none" w:sz="0" w:space="0" w:color="auto"/>
        <w:left w:val="none" w:sz="0" w:space="0" w:color="auto"/>
        <w:bottom w:val="none" w:sz="0" w:space="0" w:color="auto"/>
        <w:right w:val="none" w:sz="0" w:space="0" w:color="auto"/>
      </w:divBdr>
    </w:div>
    <w:div w:id="2069959658">
      <w:bodyDiv w:val="1"/>
      <w:marLeft w:val="0"/>
      <w:marRight w:val="0"/>
      <w:marTop w:val="0"/>
      <w:marBottom w:val="0"/>
      <w:divBdr>
        <w:top w:val="none" w:sz="0" w:space="0" w:color="auto"/>
        <w:left w:val="none" w:sz="0" w:space="0" w:color="auto"/>
        <w:bottom w:val="none" w:sz="0" w:space="0" w:color="auto"/>
        <w:right w:val="none" w:sz="0" w:space="0" w:color="auto"/>
      </w:divBdr>
    </w:div>
    <w:div w:id="2076200712">
      <w:bodyDiv w:val="1"/>
      <w:marLeft w:val="0"/>
      <w:marRight w:val="0"/>
      <w:marTop w:val="0"/>
      <w:marBottom w:val="0"/>
      <w:divBdr>
        <w:top w:val="none" w:sz="0" w:space="0" w:color="auto"/>
        <w:left w:val="none" w:sz="0" w:space="0" w:color="auto"/>
        <w:bottom w:val="none" w:sz="0" w:space="0" w:color="auto"/>
        <w:right w:val="none" w:sz="0" w:space="0" w:color="auto"/>
      </w:divBdr>
    </w:div>
    <w:div w:id="2084986920">
      <w:bodyDiv w:val="1"/>
      <w:marLeft w:val="0"/>
      <w:marRight w:val="0"/>
      <w:marTop w:val="0"/>
      <w:marBottom w:val="0"/>
      <w:divBdr>
        <w:top w:val="none" w:sz="0" w:space="0" w:color="auto"/>
        <w:left w:val="none" w:sz="0" w:space="0" w:color="auto"/>
        <w:bottom w:val="none" w:sz="0" w:space="0" w:color="auto"/>
        <w:right w:val="none" w:sz="0" w:space="0" w:color="auto"/>
      </w:divBdr>
    </w:div>
    <w:div w:id="2120442657">
      <w:bodyDiv w:val="1"/>
      <w:marLeft w:val="0"/>
      <w:marRight w:val="0"/>
      <w:marTop w:val="0"/>
      <w:marBottom w:val="0"/>
      <w:divBdr>
        <w:top w:val="none" w:sz="0" w:space="0" w:color="auto"/>
        <w:left w:val="none" w:sz="0" w:space="0" w:color="auto"/>
        <w:bottom w:val="none" w:sz="0" w:space="0" w:color="auto"/>
        <w:right w:val="none" w:sz="0" w:space="0" w:color="auto"/>
      </w:divBdr>
    </w:div>
    <w:div w:id="21471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change_lg.pl?language=fr&amp;la=F&amp;cn=2006121431&amp;table_name=lo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l.wikipedia.org/wiki/FOD_Volksgezondheid,_Veiligheid_van_de_Voedselketen_en_Leefmili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FOD_Volksgezondheid,_Veiligheid_van_de_Voedselketen_en_Leefmili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ziv.fgov.be" TargetMode="External"/><Relationship Id="rId4" Type="http://schemas.openxmlformats.org/officeDocument/2006/relationships/settings" Target="settings.xml"/><Relationship Id="rId9" Type="http://schemas.openxmlformats.org/officeDocument/2006/relationships/hyperlink" Target="http://www.inami.fgov.be"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72010-E928-44FC-B0FF-C7157F35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48854</Words>
  <Characters>278469</Characters>
  <Application>Microsoft Office Word</Application>
  <DocSecurity>0</DocSecurity>
  <Lines>2320</Lines>
  <Paragraphs>653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326670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Dethier</dc:creator>
  <cp:keywords/>
  <dc:description/>
  <cp:lastModifiedBy>Blandine Divry (RIZIV-INAMI)</cp:lastModifiedBy>
  <cp:revision>6</cp:revision>
  <cp:lastPrinted>2020-02-21T12:14:00Z</cp:lastPrinted>
  <dcterms:created xsi:type="dcterms:W3CDTF">2024-06-13T12:23:00Z</dcterms:created>
  <dcterms:modified xsi:type="dcterms:W3CDTF">2025-01-30T07:37:00Z</dcterms:modified>
</cp:coreProperties>
</file>